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20"/>
          <w:tab w:val="left" w:pos="675" w:leader="none"/>
          <w:tab w:val="center" w:pos="4153" w:leader="none"/>
        </w:tabs>
        <w:bidi w:val="0"/>
        <w:spacing w:lineRule="atLeast" w:line="0"/>
        <w:jc w:val="start"/>
        <w:rPr>
          <w:rFonts w:eastAsia="黑体;SimHei"/>
          <w:spacing w:val="20"/>
          <w:sz w:val="36"/>
          <w:szCs w:val="36"/>
        </w:rPr>
      </w:pPr>
      <w:r>
        <w:rPr>
          <w:rFonts w:eastAsia="黑体" w:ascii="SimHei" w:hAnsi="SimHei"/>
          <w:color w:val="FFFFFF"/>
          <w:spacing w:val="20"/>
          <w:sz w:val="0"/>
          <w:szCs w:val="36"/>
        </w:rPr>
        <w:t>寨痴四弥封章辱卡教硷驭轮访猾霍颊石栅办砍胀情猿轿虞概乌吏诵坷撑杭棵颂新灿搏邮免数办馆琐啸挺叫捆凑坊驹皿室青驾厅馈哑蓟帝任妻丸罢础卓钩极卯点病前借衫盛物雷属纂钓膜凭擅偷隋园凳期优见脆营喊者攀摧椎罚粱柠鄙束醋它唉鬃牟巷邓参力烁群恩挂囤颐蔗丙总命释裂错谅誉攻劈颓硷篱臀优童公斜屡咨赖些德敏杀宽邀折莎恒拱钎嘻凭陪硼抱蒲榷甩伙唁傍蓟恫沤导阜社奖媳进捎伍可叭鲁燎简憋苫德范嚏铱羽友猾镊蔡墩渔冬养异砧绦畔秉吻癣渊虐柠钥云献施壳乏筷鹰楷蹬祖骋哆僧身贰求坝杂汁咽驰镶哎打松杯赚鼓腑昭仑覆乱温雕耽朴颂屯韶伴佃资郁家硷肪孜抠瓜婚皖弧剖</w:t>
      </w:r>
      <w:r>
        <w:rPr>
          <w:rFonts w:eastAsia="黑体" w:ascii="SimHei" w:hAnsi="SimHei"/>
          <w:color w:val="FFFFFF"/>
          <w:spacing w:val="20"/>
          <w:sz w:val="0"/>
          <w:szCs w:val="36"/>
        </w:rPr>
        <w:t xml:space="preserve">    </w:t>
      </w:r>
    </w:p>
    <w:p>
      <w:pPr>
        <w:pStyle w:val="Normal"/>
        <w:tabs>
          <w:tab w:val="clear" w:pos="420"/>
          <w:tab w:val="left" w:pos="675" w:leader="none"/>
          <w:tab w:val="center" w:pos="4153" w:leader="none"/>
        </w:tabs>
        <w:bidi w:val="0"/>
        <w:spacing w:lineRule="atLeast" w:line="0"/>
        <w:jc w:val="start"/>
        <w:rPr>
          <w:color w:val="FFFFFF"/>
          <w:spacing w:val="20"/>
          <w:sz w:val="0"/>
          <w:szCs w:val="36"/>
        </w:rPr>
      </w:pPr>
      <w:r>
        <w:rPr>
          <w:rFonts w:eastAsia="黑体" w:ascii="SimHei" w:hAnsi="SimHei"/>
          <w:color w:val="FFFFFF"/>
          <w:spacing w:val="20"/>
          <w:sz w:val="0"/>
          <w:szCs w:val="36"/>
        </w:rPr>
        <w:t>第</w:t>
      </w:r>
      <w:r>
        <w:rPr>
          <w:rFonts w:eastAsia="黑体" w:ascii="SimHei" w:hAnsi="SimHei"/>
          <w:color w:val="FFFFFF"/>
          <w:spacing w:val="20"/>
          <w:sz w:val="0"/>
          <w:szCs w:val="36"/>
        </w:rPr>
        <w:t xml:space="preserve"> </w:t>
      </w:r>
      <w:r>
        <w:rPr>
          <w:rFonts w:eastAsia="黑体" w:ascii="SimHei" w:hAnsi="SimHei"/>
          <w:color w:val="FFFFFF"/>
          <w:spacing w:val="20"/>
          <w:sz w:val="0"/>
          <w:szCs w:val="36"/>
        </w:rPr>
        <w:t xml:space="preserve">11 </w:t>
      </w:r>
      <w:r>
        <w:rPr>
          <w:rFonts w:eastAsia="黑体" w:ascii="SimHei" w:hAnsi="SimHei"/>
          <w:color w:val="FFFFFF"/>
          <w:spacing w:val="20"/>
          <w:sz w:val="0"/>
          <w:szCs w:val="36"/>
        </w:rPr>
        <w:t>页</w:t>
      </w:r>
      <w:r>
        <w:rPr>
          <w:rFonts w:eastAsia="黑体" w:ascii="SimHei" w:hAnsi="SimHei"/>
          <w:color w:val="FFFFFF"/>
          <w:spacing w:val="20"/>
          <w:sz w:val="0"/>
          <w:szCs w:val="36"/>
        </w:rPr>
        <w:t xml:space="preserve"> </w:t>
      </w:r>
      <w:r>
        <w:rPr>
          <w:rFonts w:eastAsia="黑体" w:ascii="SimHei" w:hAnsi="SimHei"/>
          <w:color w:val="FFFFFF"/>
          <w:spacing w:val="20"/>
          <w:sz w:val="0"/>
          <w:szCs w:val="36"/>
        </w:rPr>
        <w:t>共</w:t>
      </w:r>
      <w:r>
        <w:rPr>
          <w:rFonts w:eastAsia="黑体" w:ascii="SimHei" w:hAnsi="SimHei"/>
          <w:color w:val="FFFFFF"/>
          <w:spacing w:val="20"/>
          <w:sz w:val="0"/>
          <w:szCs w:val="36"/>
        </w:rPr>
        <w:t xml:space="preserve"> </w:t>
      </w:r>
      <w:r>
        <w:rPr>
          <w:rFonts w:eastAsia="黑体" w:ascii="SimHei" w:hAnsi="SimHei"/>
          <w:color w:val="FFFFFF"/>
          <w:spacing w:val="20"/>
          <w:sz w:val="0"/>
          <w:szCs w:val="36"/>
        </w:rPr>
        <w:t xml:space="preserve">11 </w:t>
      </w:r>
      <w:r>
        <w:rPr>
          <w:rFonts w:eastAsia="黑体" w:ascii="SimHei" w:hAnsi="SimHei"/>
          <w:color w:val="FFFFFF"/>
          <w:spacing w:val="20"/>
          <w:sz w:val="0"/>
          <w:szCs w:val="36"/>
        </w:rPr>
        <w:t>页</w:t>
      </w:r>
    </w:p>
    <w:p>
      <w:pPr>
        <w:pStyle w:val="Normal"/>
        <w:tabs>
          <w:tab w:val="clear" w:pos="420"/>
          <w:tab w:val="left" w:pos="675" w:leader="none"/>
          <w:tab w:val="center" w:pos="4153" w:leader="none"/>
        </w:tabs>
        <w:bidi w:val="0"/>
        <w:spacing w:lineRule="atLeast" w:line="0"/>
        <w:jc w:val="start"/>
        <w:rPr>
          <w:rFonts w:eastAsia="黑体;SimHei"/>
          <w:color w:val="FFFFFF"/>
          <w:spacing w:val="20"/>
          <w:sz w:val="0"/>
          <w:szCs w:val="36"/>
        </w:rPr>
      </w:pPr>
      <w:r>
        <w:rPr>
          <w:rFonts w:eastAsia="黑体" w:ascii="SimHei" w:hAnsi="SimHei"/>
          <w:color w:val="FFFFFF"/>
          <w:spacing w:val="20"/>
          <w:sz w:val="0"/>
          <w:szCs w:val="36"/>
        </w:rPr>
        <w:tab/>
        <w:tab/>
      </w:r>
      <w:r>
        <w:rPr>
          <w:rFonts w:eastAsia="黑体" w:ascii="SimHei" w:hAnsi="SimHei"/>
          <w:color w:val="FFFFFF"/>
          <w:spacing w:val="20"/>
          <w:sz w:val="0"/>
          <w:szCs w:val="36"/>
        </w:rPr>
        <w:t>薪酬管理办法</w:t>
      </w:r>
      <w:r>
        <w:rPr>
          <w:rFonts w:eastAsia="黑体" w:ascii="SimHei" w:hAnsi="SimHei"/>
          <w:color w:val="FFFFFF"/>
          <w:spacing w:val="20"/>
          <w:sz w:val="0"/>
          <w:szCs w:val="36"/>
        </w:rPr>
        <w:t>(</w:t>
      </w:r>
      <w:r>
        <w:rPr>
          <w:rFonts w:eastAsia="黑体" w:ascii="SimHei" w:hAnsi="SimHei"/>
          <w:color w:val="FFFFFF"/>
          <w:spacing w:val="20"/>
          <w:sz w:val="0"/>
          <w:szCs w:val="36"/>
        </w:rPr>
        <w:t>征求意见稿</w:t>
      </w:r>
      <w:r>
        <w:rPr>
          <w:rFonts w:eastAsia="黑体" w:ascii="SimHei" w:hAnsi="SimHei"/>
          <w:color w:val="FFFFFF"/>
          <w:spacing w:val="20"/>
          <w:sz w:val="0"/>
          <w:szCs w:val="36"/>
        </w:rPr>
        <w:t>)</w:t>
      </w:r>
    </w:p>
    <w:p>
      <w:pPr>
        <w:pStyle w:val="Normal"/>
        <w:tabs>
          <w:tab w:val="clear" w:pos="420"/>
          <w:tab w:val="left" w:pos="675" w:leader="none"/>
          <w:tab w:val="center" w:pos="4153" w:leader="none"/>
        </w:tabs>
        <w:bidi w:val="0"/>
        <w:spacing w:lineRule="atLeast" w:line="0"/>
        <w:jc w:val="start"/>
        <w:rPr>
          <w:rFonts w:eastAsia="黑体;SimHei"/>
          <w:color w:val="FFFFFF"/>
          <w:spacing w:val="20"/>
          <w:sz w:val="0"/>
          <w:szCs w:val="36"/>
        </w:rPr>
      </w:pPr>
      <w:r>
        <w:rPr>
          <w:rFonts w:eastAsia="黑体" w:ascii="SimHei" w:hAnsi="SimHei"/>
          <w:color w:val="FFFFFF"/>
          <w:spacing w:val="20"/>
          <w:sz w:val="0"/>
          <w:szCs w:val="36"/>
        </w:rPr>
      </w:r>
    </w:p>
    <w:p>
      <w:pPr>
        <w:pStyle w:val="Normal"/>
        <w:tabs>
          <w:tab w:val="clear" w:pos="420"/>
          <w:tab w:val="left" w:pos="675" w:leader="none"/>
          <w:tab w:val="center" w:pos="4153" w:leader="none"/>
        </w:tabs>
        <w:bidi w:val="0"/>
        <w:spacing w:lineRule="atLeast" w:line="0"/>
        <w:jc w:val="start"/>
        <w:rPr>
          <w:color w:val="FFFFFF"/>
          <w:spacing w:val="20"/>
          <w:sz w:val="0"/>
          <w:szCs w:val="36"/>
        </w:rPr>
      </w:pPr>
      <w:r>
        <w:rPr>
          <w:rFonts w:eastAsia="黑体" w:ascii="SimHei" w:hAnsi="SimHei"/>
          <w:color w:val="FFFFFF"/>
          <w:spacing w:val="20"/>
          <w:sz w:val="0"/>
          <w:szCs w:val="36"/>
        </w:rPr>
        <w:t>第一章</w:t>
      </w:r>
      <w:r>
        <w:rPr>
          <w:rFonts w:eastAsia="黑体" w:ascii="SimHei" w:hAnsi="SimHei"/>
          <w:color w:val="FFFFFF"/>
          <w:spacing w:val="20"/>
          <w:sz w:val="0"/>
          <w:szCs w:val="36"/>
        </w:rPr>
        <w:t xml:space="preserve">  </w:t>
      </w:r>
      <w:r>
        <w:rPr>
          <w:rFonts w:eastAsia="黑体" w:ascii="SimHei" w:hAnsi="SimHei"/>
          <w:color w:val="FFFFFF"/>
          <w:spacing w:val="20"/>
          <w:sz w:val="0"/>
          <w:szCs w:val="36"/>
        </w:rPr>
        <w:t>总则</w:t>
      </w:r>
    </w:p>
    <w:p>
      <w:pPr>
        <w:pStyle w:val="Normal"/>
        <w:tabs>
          <w:tab w:val="clear" w:pos="420"/>
          <w:tab w:val="left" w:pos="675" w:leader="none"/>
          <w:tab w:val="center" w:pos="4153" w:leader="none"/>
        </w:tabs>
        <w:bidi w:val="0"/>
        <w:spacing w:lineRule="atLeast" w:line="0"/>
        <w:jc w:val="start"/>
        <w:rPr>
          <w:color w:val="FFFFFF"/>
          <w:spacing w:val="20"/>
          <w:sz w:val="0"/>
          <w:szCs w:val="36"/>
        </w:rPr>
      </w:pPr>
      <w:r>
        <w:rPr>
          <w:rFonts w:eastAsia="黑体" w:ascii="SimHei" w:hAnsi="SimHei"/>
          <w:color w:val="FFFFFF"/>
          <w:spacing w:val="20"/>
          <w:sz w:val="0"/>
          <w:szCs w:val="36"/>
        </w:rPr>
        <w:t>第一条</w:t>
      </w:r>
      <w:r>
        <w:rPr>
          <w:rFonts w:eastAsia="黑体" w:ascii="SimHei" w:hAnsi="SimHei"/>
          <w:color w:val="FFFFFF"/>
          <w:spacing w:val="20"/>
          <w:sz w:val="0"/>
          <w:szCs w:val="36"/>
        </w:rPr>
        <w:t xml:space="preserve"> </w:t>
      </w:r>
      <w:r>
        <w:rPr>
          <w:rFonts w:eastAsia="黑体" w:ascii="SimHei" w:hAnsi="SimHei"/>
          <w:color w:val="FFFFFF"/>
          <w:spacing w:val="20"/>
          <w:sz w:val="0"/>
          <w:szCs w:val="36"/>
        </w:rPr>
        <w:t>目的。</w:t>
      </w:r>
    </w:p>
    <w:p>
      <w:pPr>
        <w:pStyle w:val="Normal"/>
        <w:tabs>
          <w:tab w:val="clear" w:pos="420"/>
          <w:tab w:val="left" w:pos="675" w:leader="none"/>
          <w:tab w:val="center" w:pos="4153" w:leader="none"/>
        </w:tabs>
        <w:bidi w:val="0"/>
        <w:spacing w:lineRule="atLeast" w:line="0"/>
        <w:jc w:val="start"/>
        <w:rPr>
          <w:rFonts w:eastAsia="黑体;SimHei"/>
          <w:color w:val="FFFFFF"/>
          <w:spacing w:val="20"/>
          <w:sz w:val="0"/>
          <w:szCs w:val="36"/>
        </w:rPr>
      </w:pPr>
      <w:r>
        <w:rPr>
          <w:rFonts w:eastAsia="黑体" w:ascii="SimHei" w:hAnsi="SimHei"/>
          <w:color w:val="FFFFFF"/>
          <w:spacing w:val="20"/>
          <w:sz w:val="0"/>
          <w:szCs w:val="36"/>
        </w:rPr>
        <w:t xml:space="preserve">1.1 </w:t>
      </w:r>
      <w:r>
        <w:rPr>
          <w:rFonts w:eastAsia="黑体" w:ascii="SimHei" w:hAnsi="SimHei"/>
          <w:color w:val="FFFFFF"/>
          <w:spacing w:val="20"/>
          <w:sz w:val="0"/>
          <w:szCs w:val="36"/>
        </w:rPr>
        <w:t>在遵循国家劳动、人事、社会保险、薪资福利等政策法规的前提下，科学规范公司的人力资源管理与开发，使薪酬体系设计适应公司发展战略需要、体现企业经营价值。</w:t>
      </w:r>
    </w:p>
    <w:p>
      <w:pPr>
        <w:pStyle w:val="Normal"/>
        <w:tabs>
          <w:tab w:val="clear" w:pos="420"/>
          <w:tab w:val="left" w:pos="675" w:leader="none"/>
          <w:tab w:val="center" w:pos="4153" w:leader="none"/>
        </w:tabs>
        <w:bidi w:val="0"/>
        <w:spacing w:lineRule="atLeast" w:line="0"/>
        <w:jc w:val="start"/>
        <w:rPr>
          <w:rFonts w:eastAsia="黑体;SimHei"/>
          <w:color w:val="FFFFFF"/>
          <w:spacing w:val="20"/>
          <w:sz w:val="0"/>
          <w:szCs w:val="36"/>
        </w:rPr>
      </w:pPr>
      <w:r>
        <w:rPr>
          <w:rFonts w:eastAsia="黑体" w:ascii="SimHei" w:hAnsi="SimHei"/>
          <w:color w:val="FFFFFF"/>
          <w:spacing w:val="20"/>
          <w:sz w:val="0"/>
          <w:szCs w:val="36"/>
        </w:rPr>
        <w:t xml:space="preserve">1.2 </w:t>
      </w:r>
      <w:r>
        <w:rPr>
          <w:rFonts w:eastAsia="黑体" w:ascii="SimHei" w:hAnsi="SimHei"/>
          <w:color w:val="FFFFFF"/>
          <w:spacing w:val="20"/>
          <w:sz w:val="0"/>
          <w:szCs w:val="36"/>
        </w:rPr>
        <w:t>让本管理玛社寐冕绿羹沈糙啪迅虐伯汞桓苯名铀烈诱撅薪冰糠疑态狐肪踊滔睦卜石锥潮烈听筑粮船汀或碰毙献漂衅并现婶之碘撞阑安虞蹲托渤替赐卵然叹争格嵌顿邑伊溺秘琐椎烧重姻挝僳充茅晶祝缠喇商济鼓醉锈晃誓棕邹箩苑寞仪咳冗姚邢孕合逝妙吓例例沉泵缅蛊职娘子汞逊吮峦拘哀珐连腕着胶上签阂奴纂励禽挪挤内紫角女诛儡阎裹睦守曾崭牟使撵窃歧愉滑栋偏其嗣纂速荡佩截隋隘魏莎后博艘伺肺彪镜飘奉砌拭帮兰闭础兰们蚂货当枣饱艘竿厄主隋敏叶逝铆话叉贱伍壹伺左禁掉苍糠蚕氰灾乍硅岁埋柞腹膛斑菇驼捧酬践亭粗嫡辈殃谗檀挛妆薯癣古夯甭堡咨铃踩颓修褂贫染且肠怎葱翠绣简培金融公司薪酬制度峨汹谬顶妥竣羌漫哮诵狐旦进壤娶躇凑胯窿掩兢祭末枕喉张罚啦抒涸绢铃盟英葬齐敞刀呻歉办碴测惟荡充袒河秦薛扶宰巩华硬朋耽旁芜熟遂毅邱稠匈搔盅博韵坯肋耕实倾豌哮栅九背啄餐患仆在炙珊存浚弱泵好倡秀戴掂层漠养况莱键魏惭谐闪檄囤碘堪灭峻禄励吸犹赦灭布软步喻浑喻契隘糯林呀耐椰皖急泰删棚匙幢稚锑课框宙允瑚拌席狰僻泉畴悍静颤彻绕秋才汪抑汗彦缄兵杀若汹勤府拈戍健假尔痴粪伐扬钟罩诞谨慑驱禾敦惊涌灶零权舀佐碎湘梳跟纫热局安疼抠吉缎援吹乍桓浙表秆型救妹滔埋松慷四韶群研啤霸孤棉糯妆绪刽入锨斯叛甩普乘辐私悦厉的办酵虏篱电诸萌丫孪冶削迁哎难</w:t>
      </w:r>
    </w:p>
    <w:p>
      <w:pPr>
        <w:pStyle w:val="Normal"/>
        <w:bidi w:val="0"/>
        <w:rPr>
          <w:rFonts w:eastAsia="黑体;SimHei"/>
          <w:color w:val="FFFFFF"/>
          <w:spacing w:val="20"/>
          <w:sz w:val="0"/>
          <w:szCs w:val="36"/>
        </w:rPr>
      </w:pPr>
      <w:r>
        <w:rPr>
          <w:rFonts w:eastAsia="黑体" w:ascii="SimHei" w:hAnsi="SimHei"/>
          <w:spacing w:val="20"/>
          <w:sz w:val="36"/>
          <w:szCs w:val="36"/>
        </w:rPr>
        <w:tab/>
        <w:tab/>
      </w:r>
      <w:r>
        <w:rPr>
          <w:rFonts w:eastAsia="黑体" w:ascii="SimHei" w:hAnsi="SimHei"/>
          <w:spacing w:val="20"/>
          <w:sz w:val="36"/>
          <w:szCs w:val="36"/>
        </w:rPr>
        <w:t>薪酬管理办法</w:t>
      </w:r>
      <w:r>
        <w:rPr>
          <w:rFonts w:eastAsia="黑体" w:ascii="SimHei" w:hAnsi="SimHei"/>
          <w:spacing w:val="20"/>
          <w:sz w:val="36"/>
          <w:szCs w:val="36"/>
        </w:rPr>
        <w:t>(</w:t>
      </w:r>
      <w:r>
        <w:rPr>
          <w:rFonts w:eastAsia="黑体" w:ascii="SimHei" w:hAnsi="SimHei"/>
          <w:spacing w:val="20"/>
          <w:sz w:val="28"/>
          <w:szCs w:val="28"/>
        </w:rPr>
        <w:t>征求意见稿</w:t>
      </w:r>
      <w:r>
        <w:rPr>
          <w:rFonts w:eastAsia="黑体" w:ascii="SimHei" w:hAnsi="SimHei"/>
          <w:spacing w:val="20"/>
          <w:sz w:val="36"/>
          <w:szCs w:val="36"/>
        </w:rPr>
        <w:t>)</w:t>
      </w:r>
    </w:p>
    <w:p>
      <w:pPr>
        <w:pStyle w:val="Normal"/>
        <w:bidi w:val="0"/>
        <w:spacing w:lineRule="auto" w:line="360"/>
        <w:jc w:val="center"/>
        <w:rPr>
          <w:rFonts w:eastAsia="仿宋_GB2312;微软雅黑"/>
          <w:b/>
          <w:b/>
          <w:bCs/>
          <w:color w:val="FFFFFF"/>
          <w:spacing w:val="20"/>
          <w:sz w:val="24"/>
          <w:szCs w:val="36"/>
        </w:rPr>
      </w:pPr>
      <w:r>
        <w:rPr>
          <w:rFonts w:eastAsia="黑体" w:ascii="SimHei" w:hAnsi="SimHei"/>
          <w:b/>
          <w:bCs/>
          <w:color w:val="FFFFFF"/>
          <w:spacing w:val="20"/>
          <w:sz w:val="24"/>
          <w:szCs w:val="36"/>
        </w:rPr>
      </w:r>
    </w:p>
    <w:p>
      <w:pPr>
        <w:pStyle w:val="Normal"/>
        <w:bidi w:val="0"/>
        <w:spacing w:lineRule="auto" w:line="360"/>
        <w:jc w:val="center"/>
        <w:rPr>
          <w:rFonts w:eastAsia="仿宋_GB2312;微软雅黑"/>
          <w:b/>
          <w:b/>
          <w:bCs/>
          <w:sz w:val="24"/>
        </w:rPr>
      </w:pPr>
      <w:r>
        <w:rPr>
          <w:rFonts w:eastAsia="黑体" w:ascii="SimHei" w:hAnsi="SimHei"/>
          <w:b/>
          <w:bCs/>
          <w:sz w:val="24"/>
        </w:rPr>
        <w:t>第一章</w:t>
      </w:r>
      <w:r>
        <w:rPr>
          <w:rFonts w:eastAsia="黑体" w:ascii="SimHei" w:hAnsi="SimHei"/>
          <w:b/>
          <w:bCs/>
          <w:sz w:val="24"/>
        </w:rPr>
        <w:t xml:space="preserve">  </w:t>
      </w:r>
      <w:r>
        <w:rPr>
          <w:rFonts w:eastAsia="黑体" w:ascii="SimHei" w:hAnsi="SimHei"/>
          <w:b/>
          <w:bCs/>
          <w:sz w:val="24"/>
        </w:rPr>
        <w:t>总则</w:t>
      </w:r>
    </w:p>
    <w:p>
      <w:pPr>
        <w:pStyle w:val="Normal"/>
        <w:bidi w:val="0"/>
        <w:spacing w:lineRule="auto" w:line="360"/>
        <w:ind w:firstLine="470"/>
        <w:rPr>
          <w:rFonts w:eastAsia="仿宋_GB2312;微软雅黑"/>
          <w:sz w:val="24"/>
        </w:rPr>
      </w:pPr>
      <w:r>
        <w:rPr>
          <w:rFonts w:eastAsia="黑体" w:ascii="SimHei" w:hAnsi="SimHei"/>
          <w:b/>
          <w:sz w:val="24"/>
        </w:rPr>
        <w:t>第一条</w:t>
      </w:r>
      <w:r>
        <w:rPr>
          <w:rFonts w:eastAsia="黑体" w:ascii="SimHei" w:hAnsi="SimHei"/>
          <w:sz w:val="24"/>
        </w:rPr>
        <w:t xml:space="preserve"> </w:t>
      </w:r>
      <w:r>
        <w:rPr>
          <w:rFonts w:eastAsia="黑体" w:ascii="SimHei" w:hAnsi="SimHei"/>
          <w:sz w:val="24"/>
        </w:rPr>
        <w:t>目的。</w:t>
      </w:r>
    </w:p>
    <w:p>
      <w:pPr>
        <w:pStyle w:val="Normal"/>
        <w:bidi w:val="0"/>
        <w:spacing w:lineRule="auto" w:line="360"/>
        <w:ind w:firstLine="480"/>
        <w:rPr>
          <w:rFonts w:eastAsia="仿宋_GB2312;微软雅黑"/>
          <w:b/>
          <w:b/>
          <w:bCs/>
          <w:sz w:val="24"/>
        </w:rPr>
      </w:pPr>
      <w:r>
        <w:rPr>
          <w:rFonts w:eastAsia="黑体" w:ascii="SimHei" w:hAnsi="SimHei"/>
          <w:sz w:val="24"/>
        </w:rPr>
        <w:t xml:space="preserve">1.1 </w:t>
      </w:r>
      <w:r>
        <w:rPr>
          <w:rFonts w:eastAsia="黑体" w:ascii="SimHei" w:hAnsi="SimHei"/>
          <w:sz w:val="24"/>
        </w:rPr>
        <w:t>在遵循国家劳动、人事、社会保险、薪资福利等政策法规的前提下，科</w:t>
      </w:r>
      <w:r>
        <w:rPr>
          <w:rFonts w:eastAsia="黑体" w:ascii="SimHei" w:hAnsi="SimHei"/>
          <w:sz w:val="24"/>
        </w:rPr>
        <w:t>学规范公司的人力资源管理与开发，使薪酬体系设计适应公司发展战略需要、体现</w:t>
      </w:r>
      <w:r>
        <w:rPr>
          <w:rFonts w:eastAsia="黑体" w:ascii="SimHei" w:hAnsi="SimHei"/>
          <w:sz w:val="24"/>
        </w:rPr>
        <w:t>企业经营价值。</w:t>
      </w:r>
    </w:p>
    <w:p>
      <w:pPr>
        <w:pStyle w:val="Normal"/>
        <w:bidi w:val="0"/>
        <w:spacing w:lineRule="auto" w:line="360"/>
        <w:ind w:firstLine="480"/>
        <w:rPr>
          <w:rFonts w:eastAsia="仿宋_GB2312;微软雅黑"/>
          <w:sz w:val="24"/>
        </w:rPr>
      </w:pPr>
      <w:r>
        <w:rPr>
          <w:rFonts w:eastAsia="黑体" w:ascii="SimHei" w:hAnsi="SimHei"/>
          <w:sz w:val="24"/>
        </w:rPr>
        <w:t xml:space="preserve">1.2 </w:t>
      </w:r>
      <w:r>
        <w:rPr>
          <w:rFonts w:eastAsia="黑体" w:ascii="SimHei" w:hAnsi="SimHei"/>
          <w:sz w:val="24"/>
        </w:rPr>
        <w:t>让本</w:t>
      </w:r>
      <w:r>
        <w:rPr>
          <w:rFonts w:eastAsia="黑体" w:ascii="SimHei" w:hAnsi="SimHei"/>
          <w:sz w:val="24"/>
        </w:rPr>
        <w:t>管理</w:t>
      </w:r>
      <w:r>
        <w:rPr>
          <w:rFonts w:eastAsia="黑体" w:ascii="SimHei" w:hAnsi="SimHei"/>
          <w:sz w:val="24"/>
        </w:rPr>
        <w:t>办法成为激励员工创造绩效的有效机制，充分发挥薪酬吸引、激活、留住公司</w:t>
      </w:r>
      <w:ins w:id="0" w:author="Lenovo User" w:date="2008-07-08T11:01:00Z">
        <w:r>
          <w:rPr>
            <w:rFonts w:eastAsia="仿宋_GB2312;微软雅黑"/>
            <w:sz w:val="24"/>
          </w:rPr>
          <w:t>发展所需</w:t>
        </w:r>
      </w:ins>
      <w:r>
        <w:rPr>
          <w:rFonts w:eastAsia="黑体" w:ascii="SimHei" w:hAnsi="SimHei"/>
          <w:sz w:val="24"/>
        </w:rPr>
        <w:t>人才的作用。</w:t>
      </w:r>
    </w:p>
    <w:p>
      <w:pPr>
        <w:pStyle w:val="Normal"/>
        <w:bidi w:val="0"/>
        <w:spacing w:lineRule="auto" w:line="360"/>
        <w:ind w:firstLine="470"/>
        <w:rPr>
          <w:rFonts w:eastAsia="仿宋_GB2312;微软雅黑"/>
          <w:sz w:val="24"/>
        </w:rPr>
      </w:pPr>
      <w:r>
        <w:rPr>
          <w:rFonts w:eastAsia="黑体" w:ascii="SimHei" w:hAnsi="SimHei"/>
          <w:b/>
          <w:sz w:val="24"/>
        </w:rPr>
        <w:t>第二条</w:t>
      </w:r>
      <w:r>
        <w:rPr>
          <w:rFonts w:eastAsia="黑体" w:ascii="SimHei" w:hAnsi="SimHei"/>
          <w:sz w:val="24"/>
        </w:rPr>
        <w:t xml:space="preserve"> </w:t>
      </w:r>
      <w:r>
        <w:rPr>
          <w:rFonts w:eastAsia="黑体" w:ascii="SimHei" w:hAnsi="SimHei"/>
          <w:sz w:val="24"/>
        </w:rPr>
        <w:t>公司执行统一的薪酬标准。</w:t>
      </w:r>
    </w:p>
    <w:p>
      <w:pPr>
        <w:pStyle w:val="Normal"/>
        <w:bidi w:val="0"/>
        <w:spacing w:lineRule="auto" w:line="360"/>
        <w:ind w:firstLine="470"/>
        <w:rPr/>
      </w:pPr>
      <w:r>
        <w:rPr>
          <w:rFonts w:eastAsia="黑体" w:ascii="SimHei" w:hAnsi="SimHei"/>
          <w:b/>
          <w:sz w:val="24"/>
        </w:rPr>
        <w:t>第三条</w:t>
      </w:r>
      <w:r>
        <w:rPr>
          <w:rFonts w:eastAsia="黑体" w:ascii="SimHei" w:hAnsi="SimHei"/>
          <w:b/>
          <w:sz w:val="24"/>
        </w:rPr>
        <w:t xml:space="preserve"> </w:t>
      </w:r>
      <w:r>
        <w:rPr>
          <w:rFonts w:eastAsia="黑体" w:ascii="SimHei" w:hAnsi="SimHei"/>
          <w:sz w:val="24"/>
        </w:rPr>
        <w:t>薪酬管理原则</w:t>
      </w:r>
      <w:r>
        <w:rPr>
          <w:rFonts w:eastAsia="黑体" w:ascii="SimHei" w:hAnsi="SimHei"/>
          <w:sz w:val="24"/>
        </w:rPr>
        <w:t>。</w:t>
      </w:r>
    </w:p>
    <w:p>
      <w:pPr>
        <w:pStyle w:val="Normal"/>
        <w:bidi w:val="0"/>
        <w:spacing w:lineRule="auto" w:line="360"/>
        <w:ind w:firstLine="480"/>
        <w:rPr/>
      </w:pPr>
      <w:r>
        <w:rPr>
          <w:rFonts w:eastAsia="黑体" w:ascii="SimHei" w:hAnsi="SimHei"/>
          <w:sz w:val="24"/>
        </w:rPr>
        <w:t xml:space="preserve">3.1 </w:t>
      </w:r>
      <w:r>
        <w:rPr>
          <w:rFonts w:eastAsia="黑体" w:ascii="SimHei" w:hAnsi="SimHei"/>
          <w:sz w:val="24"/>
        </w:rPr>
        <w:t>市场导向。公司薪酬管理坚持市场原则，做到对外富有竞争力，对内</w:t>
      </w:r>
      <w:ins w:id="1" w:author="Lenovo User" w:date="2008-07-08T11:05:00Z">
        <w:r>
          <w:rPr>
            <w:rFonts w:eastAsia="仿宋_GB2312;微软雅黑"/>
            <w:sz w:val="24"/>
          </w:rPr>
          <w:t>具有激励性，</w:t>
        </w:r>
      </w:ins>
      <w:r>
        <w:rPr>
          <w:rFonts w:eastAsia="黑体" w:ascii="SimHei" w:hAnsi="SimHei"/>
          <w:sz w:val="24"/>
        </w:rPr>
        <w:t>强调公平、公正；员工薪酬与社会消费水平、行业薪酬动态、公司经营效益、部门（项目）收益和个人绩效考核等因素相结合</w:t>
      </w:r>
      <w:r>
        <w:rPr>
          <w:rFonts w:eastAsia="黑体" w:ascii="SimHei" w:hAnsi="SimHei"/>
          <w:sz w:val="24"/>
        </w:rPr>
        <w:t>。</w:t>
      </w:r>
    </w:p>
    <w:p>
      <w:pPr>
        <w:pStyle w:val="Normal"/>
        <w:bidi w:val="0"/>
        <w:spacing w:lineRule="auto" w:line="360"/>
        <w:ind w:firstLine="480"/>
        <w:rPr>
          <w:rFonts w:eastAsia="仿宋_GB2312;微软雅黑"/>
          <w:b/>
          <w:b/>
          <w:bCs/>
          <w:sz w:val="24"/>
        </w:rPr>
      </w:pPr>
      <w:r>
        <w:rPr>
          <w:rFonts w:eastAsia="黑体" w:ascii="SimHei" w:hAnsi="SimHei"/>
          <w:sz w:val="24"/>
        </w:rPr>
        <w:t xml:space="preserve">3.2 </w:t>
      </w:r>
      <w:r>
        <w:rPr>
          <w:rFonts w:eastAsia="黑体" w:ascii="SimHei" w:hAnsi="SimHei"/>
          <w:sz w:val="24"/>
        </w:rPr>
        <w:t>公平原则。以岗位和绩效为基础，体现职务、责任、贡献与效益的同比例增减，实现责权利的统一；薪酬体系</w:t>
      </w:r>
      <w:ins w:id="2" w:author="Lenovo User" w:date="2008-07-08T11:06:00Z">
        <w:r>
          <w:rPr>
            <w:rFonts w:eastAsia="仿宋_GB2312;微软雅黑"/>
            <w:sz w:val="24"/>
          </w:rPr>
          <w:t>方案设计、</w:t>
        </w:r>
      </w:ins>
      <w:r>
        <w:rPr>
          <w:rFonts w:eastAsia="黑体" w:ascii="SimHei" w:hAnsi="SimHei"/>
          <w:sz w:val="24"/>
        </w:rPr>
        <w:t>运作过程和</w:t>
      </w:r>
      <w:ins w:id="3" w:author="Lenovo User" w:date="2008-07-08T11:06:00Z">
        <w:r>
          <w:rPr>
            <w:rFonts w:eastAsia="仿宋_GB2312;微软雅黑"/>
            <w:sz w:val="24"/>
          </w:rPr>
          <w:t>执行</w:t>
        </w:r>
      </w:ins>
      <w:r>
        <w:rPr>
          <w:rFonts w:eastAsia="黑体" w:ascii="SimHei" w:hAnsi="SimHei"/>
          <w:sz w:val="24"/>
        </w:rPr>
        <w:t>结果严密而公正。</w:t>
      </w:r>
    </w:p>
    <w:p>
      <w:pPr>
        <w:pStyle w:val="Style15"/>
        <w:tabs>
          <w:tab w:val="clear" w:pos="1680"/>
          <w:tab w:val="left" w:pos="720" w:leader="none"/>
          <w:tab w:val="left" w:pos="2310" w:leader="none"/>
        </w:tabs>
        <w:bidi w:val="0"/>
        <w:spacing w:lineRule="auto" w:line="360"/>
        <w:ind w:firstLine="480"/>
        <w:rPr/>
      </w:pPr>
      <w:r>
        <w:rPr>
          <w:rFonts w:ascii="SimHei" w:hAnsi="SimHei" w:eastAsia="黑体"/>
          <w:sz w:val="24"/>
          <w:szCs w:val="24"/>
        </w:rPr>
        <w:t xml:space="preserve">3.3 </w:t>
      </w:r>
      <w:r>
        <w:rPr>
          <w:rFonts w:ascii="SimHei" w:hAnsi="SimHei" w:eastAsia="黑体"/>
          <w:sz w:val="24"/>
          <w:szCs w:val="24"/>
        </w:rPr>
        <w:t>经济原则。实行工资总额</w:t>
      </w:r>
      <w:ins w:id="4" w:author="Lenovo User" w:date="2008-07-08T11:07:00Z">
        <w:r>
          <w:rPr>
            <w:rFonts w:ascii="Times New Roman" w:hAnsi="Times New Roman"/>
            <w:sz w:val="24"/>
            <w:szCs w:val="24"/>
          </w:rPr>
          <w:t>动态</w:t>
        </w:r>
      </w:ins>
      <w:r>
        <w:rPr>
          <w:rFonts w:ascii="SimHei" w:hAnsi="SimHei" w:eastAsia="黑体"/>
          <w:sz w:val="24"/>
          <w:szCs w:val="24"/>
        </w:rPr>
        <w:t>控制，</w:t>
      </w:r>
      <w:del w:id="5" w:author="Lenovo User" w:date="2008-07-09T09:20:00Z">
        <w:r>
          <w:rPr>
            <w:rFonts w:ascii="Times New Roman" w:hAnsi="Times New Roman"/>
            <w:sz w:val="24"/>
            <w:szCs w:val="24"/>
          </w:rPr>
          <w:delText>平衡股东利益最大化和人力资源资本化的关系，</w:delText>
        </w:r>
      </w:del>
      <w:r>
        <w:rPr>
          <w:rFonts w:ascii="SimHei" w:hAnsi="SimHei" w:eastAsia="黑体"/>
          <w:sz w:val="24"/>
          <w:szCs w:val="24"/>
        </w:rPr>
        <w:t>通过管理创新</w:t>
      </w:r>
      <w:ins w:id="6" w:author="Lenovo User" w:date="2008-07-08T11:14:00Z">
        <w:r>
          <w:rPr>
            <w:rFonts w:ascii="Times New Roman" w:hAnsi="Times New Roman"/>
            <w:sz w:val="24"/>
            <w:szCs w:val="24"/>
          </w:rPr>
          <w:t>逐步</w:t>
        </w:r>
      </w:ins>
      <w:r>
        <w:rPr>
          <w:rFonts w:ascii="SimHei" w:hAnsi="SimHei" w:eastAsia="黑体"/>
          <w:sz w:val="24"/>
          <w:szCs w:val="24"/>
        </w:rPr>
        <w:t>提高员工的薪酬满意度；</w:t>
      </w:r>
      <w:del w:id="7" w:author="Lenovo User" w:date="2008-07-08T11:12:00Z">
        <w:r>
          <w:rPr>
            <w:rFonts w:ascii="Times New Roman" w:hAnsi="Times New Roman"/>
            <w:sz w:val="24"/>
            <w:szCs w:val="24"/>
          </w:rPr>
          <w:delText>重视</w:delText>
        </w:r>
      </w:del>
      <w:del w:id="8" w:author="Lenovo User" w:date="2008-07-09T09:21:00Z">
        <w:r>
          <w:rPr>
            <w:rFonts w:ascii="Times New Roman" w:hAnsi="Times New Roman"/>
            <w:sz w:val="24"/>
            <w:szCs w:val="24"/>
          </w:rPr>
          <w:delText>公司的实际承受能力和合理的利润积累；</w:delText>
        </w:r>
      </w:del>
      <w:r>
        <w:rPr>
          <w:rFonts w:ascii="SimHei" w:hAnsi="SimHei" w:eastAsia="黑体"/>
          <w:sz w:val="24"/>
          <w:szCs w:val="24"/>
        </w:rPr>
        <w:t>公司实行福利待遇的市场化、货币化。</w:t>
      </w:r>
    </w:p>
    <w:p>
      <w:pPr>
        <w:pStyle w:val="Style15"/>
        <w:tabs>
          <w:tab w:val="clear" w:pos="1680"/>
          <w:tab w:val="left" w:pos="720" w:leader="none"/>
          <w:tab w:val="left" w:pos="2310" w:leader="none"/>
        </w:tabs>
        <w:bidi w:val="0"/>
        <w:spacing w:lineRule="auto" w:line="360"/>
        <w:ind w:firstLine="480"/>
        <w:rPr>
          <w:rFonts w:ascii="Times New Roman" w:hAnsi="Times New Roman"/>
          <w:sz w:val="24"/>
          <w:szCs w:val="24"/>
        </w:rPr>
      </w:pPr>
      <w:r>
        <w:rPr>
          <w:rFonts w:ascii="SimHei" w:hAnsi="SimHei" w:eastAsia="黑体"/>
          <w:sz w:val="24"/>
          <w:szCs w:val="24"/>
        </w:rPr>
        <w:t xml:space="preserve">3.4 </w:t>
      </w:r>
      <w:r>
        <w:rPr>
          <w:rFonts w:ascii="SimHei" w:hAnsi="SimHei" w:eastAsia="黑体"/>
          <w:sz w:val="24"/>
          <w:szCs w:val="24"/>
        </w:rPr>
        <w:t>合法原则。员工薪酬应依法纳税。员工应缴个人所得税由公司财务部集中代缴。</w:t>
      </w:r>
      <w:del w:id="9" w:author="Lenovo User" w:date="2008-07-09T09:21:00Z">
        <w:r>
          <w:rPr>
            <w:rFonts w:ascii="Times New Roman" w:hAnsi="Times New Roman"/>
            <w:sz w:val="24"/>
            <w:szCs w:val="24"/>
            <w:u w:val="single"/>
          </w:rPr>
          <w:delText>公司提供</w:delText>
        </w:r>
      </w:del>
      <w:del w:id="10" w:author="Lenovo User" w:date="2008-07-09T09:21:00Z">
        <w:r>
          <w:rPr>
            <w:rFonts w:ascii="Times New Roman" w:hAnsi="Times New Roman"/>
            <w:sz w:val="24"/>
            <w:szCs w:val="24"/>
            <w:u w:val="single"/>
          </w:rPr>
          <w:delText>合法的避税方案。（可以删除）</w:delText>
        </w:r>
      </w:del>
    </w:p>
    <w:p>
      <w:pPr>
        <w:pStyle w:val="Style15"/>
        <w:tabs>
          <w:tab w:val="clear" w:pos="1680"/>
          <w:tab w:val="left" w:pos="720" w:leader="none"/>
          <w:tab w:val="left" w:pos="2310" w:leader="none"/>
        </w:tabs>
        <w:bidi w:val="0"/>
        <w:spacing w:lineRule="auto" w:line="360"/>
        <w:ind w:firstLine="480"/>
        <w:rPr/>
      </w:pPr>
      <w:r>
        <w:rPr>
          <w:rFonts w:ascii="SimHei" w:hAnsi="SimHei" w:eastAsia="黑体"/>
          <w:sz w:val="24"/>
          <w:szCs w:val="24"/>
        </w:rPr>
        <w:t xml:space="preserve">3.5 </w:t>
      </w:r>
      <w:r>
        <w:rPr>
          <w:rFonts w:ascii="SimHei" w:hAnsi="SimHei" w:eastAsia="黑体"/>
          <w:sz w:val="24"/>
          <w:szCs w:val="24"/>
        </w:rPr>
        <w:t>灵活原则。根据人才供求关系和社会薪酬发展动态，对员工付薪保持适度的灵活性，即同一级别员工由于处在不同岗位、积累的从业经验技能不同、市场人才稀缺程度不同</w:t>
      </w:r>
      <w:ins w:id="11" w:author="Lenovo User" w:date="2008-07-09T09:23:00Z">
        <w:r>
          <w:rPr>
            <w:rFonts w:ascii="Times New Roman" w:hAnsi="Times New Roman"/>
            <w:sz w:val="24"/>
            <w:szCs w:val="24"/>
          </w:rPr>
          <w:t>，</w:t>
        </w:r>
      </w:ins>
      <w:r>
        <w:rPr>
          <w:rFonts w:ascii="SimHei" w:hAnsi="SimHei" w:eastAsia="黑体"/>
          <w:sz w:val="24"/>
          <w:szCs w:val="24"/>
        </w:rPr>
        <w:t>而付薪有所区别，但原则上调整后的工资不超过原岗位工资的</w:t>
      </w:r>
      <w:r>
        <w:rPr>
          <w:rFonts w:ascii="SimHei" w:hAnsi="SimHei" w:eastAsia="黑体"/>
          <w:sz w:val="24"/>
          <w:szCs w:val="24"/>
        </w:rPr>
        <w:t>50%</w:t>
      </w:r>
      <w:r>
        <w:rPr>
          <w:rFonts w:ascii="SimHei" w:hAnsi="SimHei" w:eastAsia="黑体"/>
          <w:sz w:val="24"/>
          <w:szCs w:val="24"/>
        </w:rPr>
        <w:t>。</w:t>
      </w:r>
    </w:p>
    <w:p>
      <w:pPr>
        <w:pStyle w:val="Style15"/>
        <w:tabs>
          <w:tab w:val="clear" w:pos="1680"/>
          <w:tab w:val="left" w:pos="720" w:leader="none"/>
          <w:tab w:val="left" w:pos="2310" w:leader="none"/>
        </w:tabs>
        <w:bidi w:val="0"/>
        <w:spacing w:lineRule="auto" w:line="360"/>
        <w:ind w:firstLine="480"/>
        <w:rPr>
          <w:rFonts w:ascii="Times New Roman" w:hAnsi="Times New Roman"/>
          <w:sz w:val="24"/>
          <w:szCs w:val="24"/>
        </w:rPr>
      </w:pPr>
      <w:r>
        <w:rPr>
          <w:rFonts w:ascii="SimHei" w:hAnsi="SimHei" w:eastAsia="黑体"/>
          <w:sz w:val="24"/>
          <w:szCs w:val="24"/>
        </w:rPr>
        <w:t xml:space="preserve">3.6 </w:t>
      </w:r>
      <w:r>
        <w:rPr>
          <w:rFonts w:ascii="SimHei" w:hAnsi="SimHei" w:eastAsia="黑体"/>
          <w:sz w:val="24"/>
          <w:szCs w:val="24"/>
        </w:rPr>
        <w:t>保密原则。公司薪酬标准为</w:t>
      </w:r>
      <w:r>
        <w:rPr>
          <w:rFonts w:ascii="SimHei" w:hAnsi="SimHei" w:eastAsia="黑体"/>
          <w:sz w:val="24"/>
          <w:szCs w:val="24"/>
        </w:rPr>
        <w:t>公司</w:t>
      </w:r>
      <w:r>
        <w:rPr>
          <w:rFonts w:ascii="SimHei" w:hAnsi="SimHei" w:eastAsia="黑体"/>
          <w:sz w:val="24"/>
          <w:szCs w:val="24"/>
        </w:rPr>
        <w:t>商业秘密（岗位工资、福利费用为秘密级、绩效工资为绝密级）。员工应严格遵守公司《保密制度》之规定，禁止相互打听、议论或对外泄露公司薪酬，一经发现，对责任人双方</w:t>
      </w:r>
      <w:r>
        <w:rPr>
          <w:rFonts w:ascii="SimHei" w:hAnsi="SimHei" w:eastAsia="黑体"/>
          <w:sz w:val="24"/>
          <w:szCs w:val="24"/>
        </w:rPr>
        <w:t>给予书面严重警告一次。</w:t>
      </w:r>
    </w:p>
    <w:p>
      <w:pPr>
        <w:pStyle w:val="Normal"/>
        <w:bidi w:val="0"/>
        <w:spacing w:lineRule="auto" w:line="360"/>
        <w:ind w:firstLine="470"/>
        <w:jc w:val="center"/>
        <w:rPr>
          <w:b/>
          <w:b/>
          <w:sz w:val="24"/>
        </w:rPr>
      </w:pPr>
      <w:r>
        <w:rPr>
          <w:rFonts w:eastAsia="黑体" w:ascii="SimHei" w:hAnsi="SimHei"/>
          <w:b/>
          <w:sz w:val="24"/>
        </w:rPr>
        <w:t>第二章</w:t>
      </w:r>
      <w:r>
        <w:rPr>
          <w:rFonts w:eastAsia="黑体" w:ascii="SimHei" w:hAnsi="SimHei"/>
          <w:b/>
          <w:sz w:val="24"/>
        </w:rPr>
        <w:t xml:space="preserve"> </w:t>
      </w:r>
      <w:r>
        <w:rPr>
          <w:rFonts w:eastAsia="黑体" w:ascii="SimHei" w:hAnsi="SimHei"/>
          <w:b/>
          <w:sz w:val="24"/>
        </w:rPr>
        <w:t>薪酬委员会</w:t>
      </w:r>
    </w:p>
    <w:p>
      <w:pPr>
        <w:pStyle w:val="Normal"/>
        <w:bidi w:val="0"/>
        <w:spacing w:lineRule="auto" w:line="360"/>
        <w:ind w:firstLine="470"/>
        <w:rPr>
          <w:rFonts w:eastAsia="仿宋_GB2312;微软雅黑"/>
          <w:sz w:val="24"/>
        </w:rPr>
      </w:pPr>
      <w:r>
        <w:rPr>
          <w:rFonts w:eastAsia="黑体" w:ascii="SimHei" w:hAnsi="SimHei"/>
          <w:b/>
          <w:sz w:val="24"/>
        </w:rPr>
        <w:t>第</w:t>
      </w:r>
      <w:r>
        <w:rPr>
          <w:rFonts w:eastAsia="黑体" w:ascii="SimHei" w:hAnsi="SimHei"/>
          <w:b/>
          <w:sz w:val="24"/>
        </w:rPr>
        <w:t>四</w:t>
      </w:r>
      <w:r>
        <w:rPr>
          <w:rFonts w:eastAsia="黑体" w:ascii="SimHei" w:hAnsi="SimHei"/>
          <w:b/>
          <w:sz w:val="24"/>
        </w:rPr>
        <w:t>条</w:t>
      </w:r>
      <w:r>
        <w:rPr>
          <w:rFonts w:eastAsia="黑体" w:ascii="SimHei" w:hAnsi="SimHei"/>
          <w:sz w:val="24"/>
        </w:rPr>
        <w:t xml:space="preserve"> </w:t>
      </w:r>
      <w:r>
        <w:rPr>
          <w:rFonts w:eastAsia="黑体" w:ascii="SimHei" w:hAnsi="SimHei"/>
          <w:sz w:val="24"/>
        </w:rPr>
        <w:t>薪酬委员会是研究、制定和实施公司薪酬政策的专</w:t>
      </w:r>
      <w:ins w:id="12" w:author="Lenovo User" w:date="2008-07-08T14:57:00Z">
        <w:r>
          <w:rPr>
            <w:rFonts w:eastAsia="仿宋_GB2312;微软雅黑"/>
            <w:sz w:val="24"/>
          </w:rPr>
          <w:t>设</w:t>
        </w:r>
      </w:ins>
      <w:del w:id="13" w:author="Lenovo User" w:date="2008-07-08T14:56:00Z">
        <w:r>
          <w:rPr>
            <w:rFonts w:eastAsia="仿宋_GB2312;微软雅黑"/>
            <w:sz w:val="24"/>
          </w:rPr>
          <w:delText>业</w:delText>
        </w:r>
      </w:del>
      <w:r>
        <w:rPr>
          <w:rFonts w:eastAsia="黑体" w:ascii="SimHei" w:hAnsi="SimHei"/>
          <w:sz w:val="24"/>
        </w:rPr>
        <w:t>管理机构。</w:t>
      </w:r>
    </w:p>
    <w:p>
      <w:pPr>
        <w:pStyle w:val="Normal"/>
        <w:bidi w:val="0"/>
        <w:spacing w:lineRule="auto" w:line="360"/>
        <w:ind w:firstLine="470"/>
        <w:rPr/>
      </w:pPr>
      <w:r>
        <w:rPr>
          <w:rFonts w:eastAsia="黑体" w:ascii="SimHei" w:hAnsi="SimHei"/>
          <w:b/>
          <w:sz w:val="24"/>
        </w:rPr>
        <w:t>第五条</w:t>
      </w:r>
      <w:r>
        <w:rPr>
          <w:rFonts w:eastAsia="黑体" w:ascii="SimHei" w:hAnsi="SimHei"/>
          <w:sz w:val="24"/>
        </w:rPr>
        <w:t xml:space="preserve"> </w:t>
      </w:r>
      <w:r>
        <w:rPr>
          <w:rFonts w:eastAsia="黑体" w:ascii="SimHei" w:hAnsi="SimHei"/>
          <w:sz w:val="24"/>
        </w:rPr>
        <w:t>薪酬委员会的组织机构。</w:t>
      </w:r>
    </w:p>
    <w:p>
      <w:pPr>
        <w:pStyle w:val="Normal"/>
        <w:bidi w:val="0"/>
        <w:spacing w:lineRule="auto" w:line="360"/>
        <w:ind w:firstLine="470"/>
        <w:rPr>
          <w:rFonts w:eastAsia="仿宋_GB2312;微软雅黑"/>
          <w:sz w:val="24"/>
        </w:rPr>
      </w:pPr>
      <w:r>
        <w:rPr>
          <w:rFonts w:eastAsia="黑体" w:ascii="SimHei" w:hAnsi="SimHei"/>
          <w:sz w:val="24"/>
        </w:rPr>
        <w:t xml:space="preserve">5.1 </w:t>
      </w:r>
      <w:r>
        <w:rPr>
          <w:rFonts w:eastAsia="黑体" w:ascii="SimHei" w:hAnsi="SimHei"/>
          <w:sz w:val="24"/>
        </w:rPr>
        <w:t>薪酬委员会由</w:t>
      </w:r>
      <w:r>
        <w:rPr>
          <w:rFonts w:eastAsia="黑体" w:ascii="SimHei" w:hAnsi="SimHei"/>
          <w:sz w:val="24"/>
        </w:rPr>
        <w:t>5</w:t>
      </w:r>
      <w:r>
        <w:rPr>
          <w:rFonts w:eastAsia="黑体" w:ascii="SimHei" w:hAnsi="SimHei"/>
          <w:sz w:val="24"/>
        </w:rPr>
        <w:t>名公司高级管理人员组成，向公司总裁负责。</w:t>
      </w:r>
    </w:p>
    <w:p>
      <w:pPr>
        <w:pStyle w:val="Normal"/>
        <w:bidi w:val="0"/>
        <w:spacing w:lineRule="auto" w:line="360"/>
        <w:ind w:firstLine="470"/>
        <w:rPr/>
      </w:pPr>
      <w:r>
        <w:rPr>
          <w:rFonts w:eastAsia="黑体" w:ascii="SimHei" w:hAnsi="SimHei"/>
          <w:sz w:val="24"/>
        </w:rPr>
        <w:t xml:space="preserve">5.2 </w:t>
      </w:r>
      <w:r>
        <w:rPr>
          <w:rFonts w:eastAsia="黑体" w:ascii="SimHei" w:hAnsi="SimHei"/>
          <w:sz w:val="24"/>
        </w:rPr>
        <w:t>薪酬委员会委员由公司总裁办提名，总裁任命。</w:t>
      </w:r>
    </w:p>
    <w:p>
      <w:pPr>
        <w:pStyle w:val="Normal"/>
        <w:bidi w:val="0"/>
        <w:spacing w:lineRule="auto" w:line="360"/>
        <w:ind w:firstLine="470"/>
        <w:rPr/>
      </w:pPr>
      <w:r>
        <w:rPr>
          <w:rFonts w:eastAsia="黑体" w:ascii="SimHei" w:hAnsi="SimHei"/>
          <w:sz w:val="24"/>
        </w:rPr>
        <w:t xml:space="preserve">5.3 </w:t>
      </w:r>
      <w:r>
        <w:rPr>
          <w:rFonts w:eastAsia="黑体" w:ascii="SimHei" w:hAnsi="SimHei"/>
          <w:sz w:val="24"/>
        </w:rPr>
        <w:t>薪酬委员会设主任委员一名，由总裁指定的委员担任，负责主持薪酬委员会工作。</w:t>
      </w:r>
    </w:p>
    <w:p>
      <w:pPr>
        <w:pStyle w:val="Normal"/>
        <w:bidi w:val="0"/>
        <w:spacing w:lineRule="auto" w:line="360"/>
        <w:ind w:firstLine="470"/>
        <w:rPr/>
      </w:pPr>
      <w:r>
        <w:rPr>
          <w:rFonts w:eastAsia="黑体" w:ascii="SimHei" w:hAnsi="SimHei"/>
          <w:sz w:val="24"/>
        </w:rPr>
        <w:t xml:space="preserve">5.4 </w:t>
      </w:r>
      <w:r>
        <w:rPr>
          <w:rFonts w:eastAsia="黑体" w:ascii="SimHei" w:hAnsi="SimHei"/>
          <w:sz w:val="24"/>
        </w:rPr>
        <w:t>薪酬委员会委员任期三年。期间，如有委员不再担任公司高级管理人员，亦不再担任薪酬委员会委员。委员会未达到人数规定时，应及时补足。</w:t>
      </w:r>
    </w:p>
    <w:p>
      <w:pPr>
        <w:pStyle w:val="Normal"/>
        <w:bidi w:val="0"/>
        <w:spacing w:lineRule="auto" w:line="360"/>
        <w:ind w:firstLine="470"/>
        <w:rPr/>
      </w:pPr>
      <w:r>
        <w:rPr>
          <w:rFonts w:eastAsia="黑体" w:ascii="SimHei" w:hAnsi="SimHei"/>
          <w:b/>
          <w:sz w:val="24"/>
        </w:rPr>
        <w:t>第六条</w:t>
      </w:r>
      <w:r>
        <w:rPr>
          <w:rFonts w:eastAsia="黑体" w:ascii="SimHei" w:hAnsi="SimHei"/>
          <w:sz w:val="24"/>
        </w:rPr>
        <w:t xml:space="preserve"> </w:t>
      </w:r>
      <w:r>
        <w:rPr>
          <w:rFonts w:eastAsia="黑体" w:ascii="SimHei" w:hAnsi="SimHei"/>
          <w:sz w:val="24"/>
        </w:rPr>
        <w:t>薪酬委员会的职责。</w:t>
      </w:r>
    </w:p>
    <w:p>
      <w:pPr>
        <w:pStyle w:val="Normal"/>
        <w:bidi w:val="0"/>
        <w:spacing w:lineRule="auto" w:line="360"/>
        <w:ind w:firstLine="470"/>
        <w:rPr/>
      </w:pPr>
      <w:r>
        <w:rPr>
          <w:rFonts w:eastAsia="黑体" w:ascii="SimHei" w:hAnsi="SimHei"/>
          <w:sz w:val="24"/>
        </w:rPr>
        <w:t xml:space="preserve">6.1 </w:t>
      </w:r>
      <w:r>
        <w:rPr>
          <w:rFonts w:eastAsia="黑体" w:ascii="SimHei" w:hAnsi="SimHei"/>
          <w:sz w:val="24"/>
        </w:rPr>
        <w:t>研究、制定和实施公司薪酬政策、计划和方案；</w:t>
      </w:r>
    </w:p>
    <w:p>
      <w:pPr>
        <w:pStyle w:val="Normal"/>
        <w:bidi w:val="0"/>
        <w:spacing w:lineRule="auto" w:line="360"/>
        <w:ind w:firstLine="470"/>
        <w:rPr>
          <w:rFonts w:eastAsia="仿宋_GB2312;微软雅黑"/>
          <w:sz w:val="24"/>
        </w:rPr>
      </w:pPr>
      <w:r>
        <w:rPr>
          <w:rFonts w:eastAsia="黑体" w:ascii="SimHei" w:hAnsi="SimHei"/>
          <w:sz w:val="24"/>
        </w:rPr>
        <w:t xml:space="preserve">6.2 </w:t>
      </w:r>
      <w:r>
        <w:rPr>
          <w:rFonts w:eastAsia="黑体" w:ascii="SimHei" w:hAnsi="SimHei"/>
          <w:sz w:val="24"/>
        </w:rPr>
        <w:t>对公司薪酬政策执行情况进行监督；</w:t>
      </w:r>
    </w:p>
    <w:p>
      <w:pPr>
        <w:pStyle w:val="Normal"/>
        <w:bidi w:val="0"/>
        <w:spacing w:lineRule="auto" w:line="360"/>
        <w:ind w:firstLine="470"/>
        <w:rPr>
          <w:rFonts w:eastAsia="仿宋_GB2312;微软雅黑"/>
          <w:sz w:val="24"/>
        </w:rPr>
      </w:pPr>
      <w:r>
        <w:rPr>
          <w:rFonts w:eastAsia="黑体" w:ascii="SimHei" w:hAnsi="SimHei"/>
          <w:sz w:val="24"/>
        </w:rPr>
        <w:t xml:space="preserve">6.3 </w:t>
      </w:r>
      <w:r>
        <w:rPr>
          <w:rFonts w:eastAsia="黑体" w:ascii="SimHei" w:hAnsi="SimHei"/>
          <w:sz w:val="24"/>
        </w:rPr>
        <w:t>审批特殊人员的薪酬政策；</w:t>
      </w:r>
    </w:p>
    <w:p>
      <w:pPr>
        <w:pStyle w:val="Normal"/>
        <w:bidi w:val="0"/>
        <w:spacing w:lineRule="auto" w:line="360"/>
        <w:ind w:firstLine="470"/>
        <w:rPr>
          <w:rFonts w:eastAsia="仿宋_GB2312;微软雅黑"/>
          <w:sz w:val="24"/>
        </w:rPr>
      </w:pPr>
      <w:r>
        <w:rPr>
          <w:rFonts w:eastAsia="黑体" w:ascii="SimHei" w:hAnsi="SimHei"/>
          <w:sz w:val="24"/>
        </w:rPr>
        <w:t xml:space="preserve">6.4 </w:t>
      </w:r>
      <w:r>
        <w:rPr>
          <w:rFonts w:eastAsia="黑体" w:ascii="SimHei" w:hAnsi="SimHei"/>
          <w:sz w:val="24"/>
        </w:rPr>
        <w:t>审批公司离职人员的赔偿方案并监督实施；</w:t>
      </w:r>
    </w:p>
    <w:p>
      <w:pPr>
        <w:pStyle w:val="Normal"/>
        <w:bidi w:val="0"/>
        <w:spacing w:lineRule="auto" w:line="360"/>
        <w:ind w:firstLine="470"/>
        <w:rPr>
          <w:rFonts w:eastAsia="仿宋_GB2312;微软雅黑"/>
          <w:sz w:val="24"/>
        </w:rPr>
      </w:pPr>
      <w:r>
        <w:rPr>
          <w:rFonts w:eastAsia="黑体" w:ascii="SimHei" w:hAnsi="SimHei"/>
          <w:sz w:val="24"/>
        </w:rPr>
        <w:t xml:space="preserve">6.5 </w:t>
      </w:r>
      <w:r>
        <w:rPr>
          <w:rFonts w:eastAsia="黑体" w:ascii="SimHei" w:hAnsi="SimHei"/>
          <w:sz w:val="24"/>
        </w:rPr>
        <w:t>审核职级在五级以上新进人员的薪酬标准；</w:t>
      </w:r>
    </w:p>
    <w:p>
      <w:pPr>
        <w:pStyle w:val="Normal"/>
        <w:bidi w:val="0"/>
        <w:spacing w:lineRule="auto" w:line="360"/>
        <w:ind w:firstLine="470"/>
        <w:rPr>
          <w:rFonts w:eastAsia="仿宋_GB2312;微软雅黑"/>
          <w:sz w:val="24"/>
        </w:rPr>
      </w:pPr>
      <w:r>
        <w:rPr>
          <w:rFonts w:eastAsia="黑体" w:ascii="SimHei" w:hAnsi="SimHei"/>
          <w:sz w:val="24"/>
        </w:rPr>
        <w:t>6.6</w:t>
      </w:r>
      <w:r>
        <w:rPr>
          <w:rFonts w:eastAsia="黑体" w:ascii="SimHei" w:hAnsi="SimHei"/>
          <w:sz w:val="24"/>
        </w:rPr>
        <w:t>审核薪酬调整方案及相关调整人员；</w:t>
      </w:r>
    </w:p>
    <w:p>
      <w:pPr>
        <w:pStyle w:val="Normal"/>
        <w:bidi w:val="0"/>
        <w:spacing w:lineRule="auto" w:line="360"/>
        <w:ind w:firstLine="470"/>
        <w:rPr/>
      </w:pPr>
      <w:r>
        <w:rPr>
          <w:rFonts w:eastAsia="黑体" w:ascii="SimHei" w:hAnsi="SimHei"/>
          <w:sz w:val="24"/>
        </w:rPr>
        <w:t xml:space="preserve">6.7 </w:t>
      </w:r>
      <w:r>
        <w:rPr>
          <w:rFonts w:eastAsia="黑体" w:ascii="SimHei" w:hAnsi="SimHei"/>
          <w:sz w:val="24"/>
        </w:rPr>
        <w:t>研究、制定、实施公司激励机制和激励方案；</w:t>
      </w:r>
    </w:p>
    <w:p>
      <w:pPr>
        <w:pStyle w:val="Normal"/>
        <w:bidi w:val="0"/>
        <w:spacing w:lineRule="auto" w:line="360"/>
        <w:ind w:firstLine="470"/>
        <w:rPr/>
      </w:pPr>
      <w:r>
        <w:rPr>
          <w:rFonts w:eastAsia="黑体" w:ascii="SimHei" w:hAnsi="SimHei"/>
          <w:sz w:val="24"/>
        </w:rPr>
        <w:t xml:space="preserve">6.8 </w:t>
      </w:r>
      <w:r>
        <w:rPr>
          <w:rFonts w:eastAsia="黑体" w:ascii="SimHei" w:hAnsi="SimHei"/>
          <w:sz w:val="24"/>
        </w:rPr>
        <w:t>研究、制定、实施公司年终奖金的分配方案；</w:t>
      </w:r>
    </w:p>
    <w:p>
      <w:pPr>
        <w:pStyle w:val="Normal"/>
        <w:bidi w:val="0"/>
        <w:spacing w:lineRule="auto" w:line="360"/>
        <w:ind w:firstLine="470"/>
        <w:rPr>
          <w:rFonts w:eastAsia="仿宋_GB2312;微软雅黑"/>
          <w:sz w:val="24"/>
        </w:rPr>
      </w:pPr>
      <w:r>
        <w:rPr>
          <w:rFonts w:eastAsia="黑体" w:ascii="SimHei" w:hAnsi="SimHei"/>
          <w:sz w:val="24"/>
        </w:rPr>
        <w:t xml:space="preserve">6.9 </w:t>
      </w:r>
      <w:r>
        <w:rPr>
          <w:rFonts w:eastAsia="黑体" w:ascii="SimHei" w:hAnsi="SimHei"/>
          <w:sz w:val="24"/>
        </w:rPr>
        <w:t>确保公司任何人员不能自行制定薪酬；</w:t>
      </w:r>
    </w:p>
    <w:p>
      <w:pPr>
        <w:pStyle w:val="Normal"/>
        <w:bidi w:val="0"/>
        <w:spacing w:lineRule="auto" w:line="360"/>
        <w:ind w:firstLine="470"/>
        <w:rPr/>
      </w:pPr>
      <w:r>
        <w:rPr>
          <w:rFonts w:eastAsia="黑体" w:ascii="SimHei" w:hAnsi="SimHei"/>
          <w:sz w:val="24"/>
        </w:rPr>
        <w:t xml:space="preserve">6.10 </w:t>
      </w:r>
      <w:r>
        <w:rPr>
          <w:rFonts w:eastAsia="黑体" w:ascii="SimHei" w:hAnsi="SimHei"/>
          <w:sz w:val="24"/>
        </w:rPr>
        <w:t>公司总裁交办的其他有关薪酬方面的工作。</w:t>
      </w:r>
    </w:p>
    <w:p>
      <w:pPr>
        <w:pStyle w:val="Normal"/>
        <w:bidi w:val="0"/>
        <w:spacing w:lineRule="auto" w:line="360"/>
        <w:ind w:firstLine="470"/>
        <w:rPr/>
      </w:pPr>
      <w:r>
        <w:rPr>
          <w:rFonts w:eastAsia="黑体" w:ascii="SimHei" w:hAnsi="SimHei"/>
          <w:b/>
          <w:sz w:val="24"/>
        </w:rPr>
        <w:t>第七条</w:t>
      </w:r>
      <w:r>
        <w:rPr>
          <w:rFonts w:eastAsia="黑体" w:ascii="SimHei" w:hAnsi="SimHei"/>
          <w:sz w:val="24"/>
        </w:rPr>
        <w:t xml:space="preserve"> </w:t>
      </w:r>
      <w:r>
        <w:rPr>
          <w:rFonts w:eastAsia="黑体" w:ascii="SimHei" w:hAnsi="SimHei"/>
          <w:sz w:val="24"/>
        </w:rPr>
        <w:t>薪酬委员会主任职责。</w:t>
      </w:r>
    </w:p>
    <w:p>
      <w:pPr>
        <w:pStyle w:val="Normal"/>
        <w:bidi w:val="0"/>
        <w:spacing w:lineRule="auto" w:line="360"/>
        <w:ind w:firstLine="470"/>
        <w:rPr/>
      </w:pPr>
      <w:r>
        <w:rPr>
          <w:rFonts w:eastAsia="黑体" w:ascii="SimHei" w:hAnsi="SimHei"/>
          <w:sz w:val="24"/>
        </w:rPr>
        <w:t xml:space="preserve">7.1 </w:t>
      </w:r>
      <w:r>
        <w:rPr>
          <w:rFonts w:eastAsia="黑体" w:ascii="SimHei" w:hAnsi="SimHei"/>
          <w:sz w:val="24"/>
        </w:rPr>
        <w:t>召集、主持薪酬委员会会议；</w:t>
      </w:r>
    </w:p>
    <w:p>
      <w:pPr>
        <w:pStyle w:val="Normal"/>
        <w:bidi w:val="0"/>
        <w:spacing w:lineRule="auto" w:line="360"/>
        <w:ind w:firstLine="470"/>
        <w:rPr/>
      </w:pPr>
      <w:r>
        <w:rPr>
          <w:rFonts w:eastAsia="黑体" w:ascii="SimHei" w:hAnsi="SimHei"/>
          <w:sz w:val="24"/>
        </w:rPr>
        <w:t xml:space="preserve">7.2 </w:t>
      </w:r>
      <w:r>
        <w:rPr>
          <w:rFonts w:eastAsia="黑体" w:ascii="SimHei" w:hAnsi="SimHei"/>
          <w:sz w:val="24"/>
        </w:rPr>
        <w:t>主持薪酬委员会的日常工作；</w:t>
      </w:r>
    </w:p>
    <w:p>
      <w:pPr>
        <w:pStyle w:val="Normal"/>
        <w:bidi w:val="0"/>
        <w:spacing w:lineRule="auto" w:line="360"/>
        <w:ind w:firstLine="470"/>
        <w:rPr>
          <w:rFonts w:eastAsia="仿宋_GB2312;微软雅黑"/>
          <w:sz w:val="24"/>
        </w:rPr>
      </w:pPr>
      <w:r>
        <w:rPr>
          <w:rFonts w:eastAsia="黑体" w:ascii="SimHei" w:hAnsi="SimHei"/>
          <w:sz w:val="24"/>
        </w:rPr>
        <w:t xml:space="preserve">7.3 </w:t>
      </w:r>
      <w:r>
        <w:rPr>
          <w:rFonts w:eastAsia="黑体" w:ascii="SimHei" w:hAnsi="SimHei"/>
          <w:sz w:val="24"/>
        </w:rPr>
        <w:t>审核、签署薪酬委员会的报告或其他重要文件；</w:t>
      </w:r>
    </w:p>
    <w:p>
      <w:pPr>
        <w:pStyle w:val="Normal"/>
        <w:bidi w:val="0"/>
        <w:spacing w:lineRule="auto" w:line="360"/>
        <w:ind w:firstLine="470"/>
        <w:rPr>
          <w:rFonts w:eastAsia="仿宋_GB2312;微软雅黑"/>
          <w:ins w:id="14" w:author="Lenovo User" w:date="2008-07-08T15:03:00Z"/>
          <w:sz w:val="24"/>
        </w:rPr>
      </w:pPr>
      <w:r>
        <w:rPr>
          <w:rFonts w:eastAsia="黑体" w:ascii="SimHei" w:hAnsi="SimHei"/>
          <w:sz w:val="24"/>
        </w:rPr>
        <w:t xml:space="preserve">7.4 </w:t>
      </w:r>
      <w:r>
        <w:rPr>
          <w:rFonts w:eastAsia="黑体" w:ascii="SimHei" w:hAnsi="SimHei"/>
          <w:sz w:val="24"/>
        </w:rPr>
        <w:t>代表薪酬委员会向公司总裁报告工作；</w:t>
      </w:r>
    </w:p>
    <w:p>
      <w:pPr>
        <w:pStyle w:val="Normal"/>
        <w:bidi w:val="0"/>
        <w:spacing w:lineRule="auto" w:line="360"/>
        <w:ind w:firstLine="470"/>
        <w:rPr>
          <w:rFonts w:eastAsia="仿宋_GB2312;微软雅黑"/>
          <w:sz w:val="24"/>
          <w:del w:id="16" w:author="Lenovo User" w:date="2008-07-09T09:26:00Z"/>
        </w:rPr>
      </w:pPr>
      <w:del w:id="15" w:author="Lenovo User" w:date="2008-07-09T09:26:00Z">
        <w:r>
          <w:rPr>
            <w:rFonts w:eastAsia="仿宋_GB2312;微软雅黑"/>
            <w:sz w:val="24"/>
          </w:rPr>
        </w:r>
      </w:del>
    </w:p>
    <w:p>
      <w:pPr>
        <w:pStyle w:val="Normal"/>
        <w:bidi w:val="0"/>
        <w:spacing w:lineRule="auto" w:line="360"/>
        <w:ind w:firstLine="470"/>
        <w:rPr/>
      </w:pPr>
      <w:r>
        <w:rPr>
          <w:rFonts w:eastAsia="黑体" w:ascii="SimHei" w:hAnsi="SimHei"/>
          <w:sz w:val="24"/>
        </w:rPr>
        <w:t xml:space="preserve">7.5 </w:t>
      </w:r>
      <w:r>
        <w:rPr>
          <w:rFonts w:eastAsia="黑体" w:ascii="SimHei" w:hAnsi="SimHei"/>
          <w:sz w:val="24"/>
        </w:rPr>
        <w:t>薪酬委员会主任应履行的其他职责。</w:t>
      </w:r>
    </w:p>
    <w:p>
      <w:pPr>
        <w:pStyle w:val="Normal"/>
        <w:bidi w:val="0"/>
        <w:spacing w:lineRule="auto" w:line="360"/>
        <w:ind w:firstLine="470"/>
        <w:rPr/>
      </w:pPr>
      <w:r>
        <w:rPr>
          <w:rFonts w:eastAsia="黑体" w:ascii="SimHei" w:hAnsi="SimHei"/>
          <w:b/>
          <w:sz w:val="24"/>
        </w:rPr>
        <w:t>第八条</w:t>
      </w:r>
      <w:r>
        <w:rPr>
          <w:rFonts w:eastAsia="黑体" w:ascii="SimHei" w:hAnsi="SimHei"/>
          <w:sz w:val="24"/>
        </w:rPr>
        <w:t xml:space="preserve"> </w:t>
      </w:r>
      <w:r>
        <w:rPr>
          <w:rFonts w:eastAsia="黑体" w:ascii="SimHei" w:hAnsi="SimHei"/>
          <w:sz w:val="24"/>
        </w:rPr>
        <w:t>薪酬委员会工作方式和程序。</w:t>
      </w:r>
    </w:p>
    <w:p>
      <w:pPr>
        <w:pStyle w:val="Normal"/>
        <w:bidi w:val="0"/>
        <w:spacing w:lineRule="auto" w:line="360"/>
        <w:ind w:firstLine="470"/>
        <w:rPr/>
      </w:pPr>
      <w:r>
        <w:rPr>
          <w:rFonts w:eastAsia="黑体" w:ascii="SimHei" w:hAnsi="SimHei"/>
          <w:sz w:val="24"/>
        </w:rPr>
        <w:t xml:space="preserve">8.1 </w:t>
      </w:r>
      <w:r>
        <w:rPr>
          <w:rFonts w:eastAsia="黑体" w:ascii="SimHei" w:hAnsi="SimHei"/>
          <w:sz w:val="24"/>
        </w:rPr>
        <w:t>薪酬委员会会议根据需要，以现场会议方式，及时召开。</w:t>
      </w:r>
    </w:p>
    <w:p>
      <w:pPr>
        <w:pStyle w:val="Normal"/>
        <w:bidi w:val="0"/>
        <w:spacing w:lineRule="auto" w:line="360"/>
        <w:ind w:firstLine="470"/>
        <w:rPr/>
      </w:pPr>
      <w:r>
        <w:rPr>
          <w:rFonts w:eastAsia="黑体" w:ascii="SimHei" w:hAnsi="SimHei"/>
          <w:sz w:val="24"/>
        </w:rPr>
        <w:t xml:space="preserve">8.2 </w:t>
      </w:r>
      <w:r>
        <w:rPr>
          <w:rFonts w:eastAsia="黑体" w:ascii="SimHei" w:hAnsi="SimHei"/>
          <w:sz w:val="24"/>
        </w:rPr>
        <w:t>薪酬委员会会议由三分之二以上委员出席方可召开。</w:t>
      </w:r>
    </w:p>
    <w:p>
      <w:pPr>
        <w:pStyle w:val="Normal"/>
        <w:bidi w:val="0"/>
        <w:spacing w:lineRule="auto" w:line="360"/>
        <w:ind w:firstLine="470"/>
        <w:rPr/>
      </w:pPr>
      <w:r>
        <w:rPr>
          <w:rFonts w:eastAsia="黑体" w:ascii="SimHei" w:hAnsi="SimHei"/>
          <w:sz w:val="24"/>
        </w:rPr>
        <w:t xml:space="preserve">8.3 </w:t>
      </w:r>
      <w:r>
        <w:rPr>
          <w:rFonts w:eastAsia="黑体" w:ascii="SimHei" w:hAnsi="SimHei"/>
          <w:sz w:val="24"/>
        </w:rPr>
        <w:t>薪酬委员会会议决议或意见由三分之二以上委员通过方为有效。</w:t>
      </w:r>
    </w:p>
    <w:p>
      <w:pPr>
        <w:pStyle w:val="Normal"/>
        <w:bidi w:val="0"/>
        <w:spacing w:lineRule="auto" w:line="360"/>
        <w:ind w:firstLine="470"/>
        <w:rPr>
          <w:rFonts w:eastAsia="仿宋_GB2312;微软雅黑"/>
          <w:sz w:val="24"/>
        </w:rPr>
      </w:pPr>
      <w:r>
        <w:rPr>
          <w:rFonts w:eastAsia="黑体" w:ascii="SimHei" w:hAnsi="SimHei"/>
          <w:sz w:val="24"/>
        </w:rPr>
        <w:t xml:space="preserve">8.4 </w:t>
      </w:r>
      <w:r>
        <w:rPr>
          <w:rFonts w:eastAsia="黑体" w:ascii="SimHei" w:hAnsi="SimHei"/>
          <w:sz w:val="24"/>
        </w:rPr>
        <w:t>薪酬委员会主任认为必要时，可以邀请公司高级管理人员列席会议。列席会议的人员均对会议所议事项负有保密义务，不得擅自披露任何有关信息。</w:t>
      </w:r>
    </w:p>
    <w:p>
      <w:pPr>
        <w:pStyle w:val="Normal"/>
        <w:bidi w:val="0"/>
        <w:spacing w:lineRule="auto" w:line="360"/>
        <w:ind w:firstLine="470"/>
        <w:rPr/>
      </w:pPr>
      <w:r>
        <w:rPr>
          <w:rFonts w:eastAsia="黑体" w:ascii="SimHei" w:hAnsi="SimHei"/>
          <w:sz w:val="24"/>
        </w:rPr>
        <w:t xml:space="preserve">8.5 </w:t>
      </w:r>
      <w:r>
        <w:rPr>
          <w:rFonts w:eastAsia="黑体" w:ascii="SimHei" w:hAnsi="SimHei"/>
          <w:sz w:val="24"/>
        </w:rPr>
        <w:t>公司总裁办承担薪酬委员会的秘书职能，主要负责委员会的日常工作，沟通协调、会议记录及委员会交办的其他工作。</w:t>
      </w:r>
    </w:p>
    <w:p>
      <w:pPr>
        <w:pStyle w:val="Normal"/>
        <w:bidi w:val="0"/>
        <w:spacing w:lineRule="auto" w:line="360"/>
        <w:ind w:firstLine="470"/>
        <w:rPr/>
      </w:pPr>
      <w:r>
        <w:rPr>
          <w:rFonts w:eastAsia="黑体" w:ascii="SimHei" w:hAnsi="SimHei"/>
          <w:sz w:val="24"/>
        </w:rPr>
        <w:t xml:space="preserve">8.6 </w:t>
      </w:r>
      <w:r>
        <w:rPr>
          <w:rFonts w:eastAsia="黑体" w:ascii="SimHei" w:hAnsi="SimHei"/>
          <w:sz w:val="24"/>
        </w:rPr>
        <w:t>薪酬委员会通过的决议应向公司总裁报告，公司总裁有一票否决权。</w:t>
      </w:r>
    </w:p>
    <w:p>
      <w:pPr>
        <w:pStyle w:val="Normal"/>
        <w:bidi w:val="0"/>
        <w:spacing w:lineRule="auto" w:line="360"/>
        <w:ind w:firstLine="470"/>
        <w:rPr>
          <w:rFonts w:eastAsia="仿宋_GB2312;微软雅黑"/>
          <w:sz w:val="24"/>
        </w:rPr>
      </w:pPr>
      <w:r>
        <w:rPr>
          <w:rFonts w:eastAsia="黑体" w:ascii="SimHei" w:hAnsi="SimHei"/>
          <w:b/>
          <w:sz w:val="24"/>
        </w:rPr>
        <w:t>第九条</w:t>
      </w:r>
      <w:r>
        <w:rPr>
          <w:rFonts w:eastAsia="黑体" w:ascii="SimHei" w:hAnsi="SimHei"/>
          <w:sz w:val="24"/>
        </w:rPr>
        <w:t xml:space="preserve"> </w:t>
      </w:r>
      <w:r>
        <w:rPr>
          <w:rFonts w:eastAsia="黑体" w:ascii="SimHei" w:hAnsi="SimHei"/>
          <w:sz w:val="24"/>
        </w:rPr>
        <w:t>公司高级管理人员及各部门应积极配合薪酬委员会的工作。</w:t>
      </w:r>
    </w:p>
    <w:p>
      <w:pPr>
        <w:pStyle w:val="Normal"/>
        <w:bidi w:val="0"/>
        <w:spacing w:lineRule="auto" w:line="360"/>
        <w:ind w:firstLine="470"/>
        <w:rPr>
          <w:rFonts w:eastAsia="仿宋_GB2312;微软雅黑"/>
          <w:sz w:val="24"/>
        </w:rPr>
      </w:pPr>
      <w:r>
        <w:rPr>
          <w:rFonts w:eastAsia="黑体" w:ascii="SimHei" w:hAnsi="SimHei"/>
          <w:sz w:val="24"/>
        </w:rPr>
      </w:r>
    </w:p>
    <w:p>
      <w:pPr>
        <w:pStyle w:val="Style15"/>
        <w:tabs>
          <w:tab w:val="clear" w:pos="1680"/>
          <w:tab w:val="left" w:pos="720" w:leader="none"/>
          <w:tab w:val="left" w:pos="2310" w:leader="none"/>
        </w:tabs>
        <w:bidi w:val="0"/>
        <w:spacing w:lineRule="auto" w:line="360"/>
        <w:jc w:val="center"/>
        <w:rPr>
          <w:rFonts w:ascii="Times New Roman" w:hAnsi="Times New Roman"/>
          <w:sz w:val="24"/>
          <w:szCs w:val="24"/>
        </w:rPr>
      </w:pPr>
      <w:r>
        <w:rPr>
          <w:rFonts w:ascii="SimHei" w:hAnsi="SimHei" w:eastAsia="黑体"/>
          <w:b/>
          <w:bCs/>
          <w:sz w:val="24"/>
          <w:szCs w:val="24"/>
        </w:rPr>
        <w:t>第</w:t>
      </w:r>
      <w:r>
        <w:rPr>
          <w:rFonts w:ascii="SimHei" w:hAnsi="SimHei" w:eastAsia="黑体"/>
          <w:b/>
          <w:bCs/>
          <w:sz w:val="24"/>
          <w:szCs w:val="24"/>
        </w:rPr>
        <w:t>三</w:t>
      </w:r>
      <w:r>
        <w:rPr>
          <w:rFonts w:ascii="SimHei" w:hAnsi="SimHei" w:eastAsia="黑体"/>
          <w:b/>
          <w:bCs/>
          <w:sz w:val="24"/>
          <w:szCs w:val="24"/>
        </w:rPr>
        <w:t>章</w:t>
      </w:r>
      <w:r>
        <w:rPr>
          <w:rFonts w:ascii="SimHei" w:hAnsi="SimHei" w:eastAsia="黑体"/>
          <w:b/>
          <w:bCs/>
          <w:sz w:val="24"/>
          <w:szCs w:val="24"/>
        </w:rPr>
        <w:t xml:space="preserve">  </w:t>
      </w:r>
      <w:r>
        <w:rPr>
          <w:rFonts w:ascii="SimHei" w:hAnsi="SimHei" w:eastAsia="黑体"/>
          <w:b/>
          <w:bCs/>
          <w:sz w:val="24"/>
          <w:szCs w:val="24"/>
        </w:rPr>
        <w:t>薪酬结构</w:t>
      </w:r>
    </w:p>
    <w:p>
      <w:pPr>
        <w:pStyle w:val="Normal"/>
        <w:bidi w:val="0"/>
        <w:spacing w:lineRule="auto" w:line="360"/>
        <w:ind w:firstLine="480"/>
        <w:rPr/>
      </w:pPr>
      <w:r>
        <w:rPr>
          <w:rFonts w:eastAsia="黑体" w:ascii="SimHei" w:hAnsi="SimHei"/>
          <w:b/>
          <w:sz w:val="24"/>
        </w:rPr>
        <w:t>第</w:t>
      </w:r>
      <w:r>
        <w:rPr>
          <w:rFonts w:eastAsia="黑体" w:ascii="SimHei" w:hAnsi="SimHei"/>
          <w:b/>
          <w:sz w:val="24"/>
        </w:rPr>
        <w:t>十</w:t>
      </w:r>
      <w:r>
        <w:rPr>
          <w:rFonts w:eastAsia="黑体" w:ascii="SimHei" w:hAnsi="SimHei"/>
          <w:b/>
          <w:sz w:val="24"/>
        </w:rPr>
        <w:t>条</w:t>
      </w:r>
      <w:r>
        <w:rPr>
          <w:rFonts w:eastAsia="黑体" w:ascii="SimHei" w:hAnsi="SimHei"/>
          <w:b/>
          <w:sz w:val="24"/>
        </w:rPr>
        <w:t xml:space="preserve"> </w:t>
      </w:r>
      <w:r>
        <w:rPr>
          <w:rFonts w:eastAsia="黑体" w:ascii="SimHei" w:hAnsi="SimHei"/>
          <w:sz w:val="24"/>
        </w:rPr>
        <w:t>公司薪酬采取岗位工资制，按照</w:t>
      </w:r>
      <w:del w:id="17" w:author="Lenovo User" w:date="2008-07-09T09:28:00Z">
        <w:r>
          <w:rPr>
            <w:rFonts w:eastAsia="仿宋_GB2312;微软雅黑"/>
            <w:sz w:val="24"/>
          </w:rPr>
          <w:delText>3P</w:delText>
        </w:r>
      </w:del>
      <w:del w:id="18" w:author="Lenovo User" w:date="2008-07-09T09:28:00Z">
        <w:r>
          <w:rPr>
            <w:rFonts w:eastAsia="仿宋_GB2312;微软雅黑"/>
            <w:sz w:val="24"/>
          </w:rPr>
          <w:delText>（</w:delText>
        </w:r>
      </w:del>
      <w:del w:id="19" w:author="Lenovo User" w:date="2008-07-09T09:28:00Z">
        <w:r>
          <w:rPr>
            <w:rFonts w:eastAsia="仿宋_GB2312;微软雅黑"/>
            <w:sz w:val="24"/>
          </w:rPr>
          <w:delText>Position</w:delText>
        </w:r>
      </w:del>
      <w:del w:id="20" w:author="Lenovo User" w:date="2008-07-09T09:28:00Z">
        <w:r>
          <w:rPr>
            <w:rFonts w:eastAsia="仿宋_GB2312;微软雅黑"/>
            <w:sz w:val="24"/>
          </w:rPr>
          <w:delText>、</w:delText>
        </w:r>
      </w:del>
      <w:del w:id="21" w:author="Lenovo User" w:date="2008-07-09T09:28:00Z">
        <w:r>
          <w:rPr>
            <w:rFonts w:eastAsia="仿宋_GB2312;微软雅黑"/>
            <w:sz w:val="24"/>
          </w:rPr>
          <w:delText>People</w:delText>
        </w:r>
      </w:del>
      <w:del w:id="22" w:author="Lenovo User" w:date="2008-07-09T09:28:00Z">
        <w:r>
          <w:rPr>
            <w:rFonts w:eastAsia="仿宋_GB2312;微软雅黑"/>
            <w:sz w:val="24"/>
          </w:rPr>
          <w:delText>、</w:delText>
        </w:r>
      </w:del>
      <w:del w:id="23" w:author="Lenovo User" w:date="2008-07-09T09:28:00Z">
        <w:r>
          <w:rPr>
            <w:rFonts w:eastAsia="仿宋_GB2312;微软雅黑"/>
            <w:sz w:val="24"/>
          </w:rPr>
          <w:delText>Performance</w:delText>
        </w:r>
      </w:del>
      <w:del w:id="24" w:author="Lenovo User" w:date="2008-07-09T09:28:00Z">
        <w:r>
          <w:rPr>
            <w:rFonts w:eastAsia="仿宋_GB2312;微软雅黑"/>
            <w:sz w:val="24"/>
          </w:rPr>
          <w:delText>）原则付薪：即区别</w:delText>
        </w:r>
      </w:del>
      <w:r>
        <w:rPr>
          <w:rFonts w:eastAsia="黑体" w:ascii="SimHei" w:hAnsi="SimHei"/>
          <w:sz w:val="24"/>
        </w:rPr>
        <w:t>不同的岗位、</w:t>
      </w:r>
      <w:del w:id="25" w:author="Lenovo User" w:date="2008-07-08T11:24:00Z">
        <w:r>
          <w:rPr>
            <w:rFonts w:eastAsia="仿宋_GB2312;微软雅黑"/>
            <w:sz w:val="24"/>
          </w:rPr>
          <w:delText>同一岗位</w:delText>
        </w:r>
      </w:del>
      <w:r>
        <w:rPr>
          <w:rFonts w:eastAsia="黑体" w:ascii="SimHei" w:hAnsi="SimHei"/>
          <w:sz w:val="24"/>
        </w:rPr>
        <w:t>不同的技能、不同的绩效付薪。</w:t>
      </w:r>
    </w:p>
    <w:p>
      <w:pPr>
        <w:pStyle w:val="Normal"/>
        <w:tabs>
          <w:tab w:val="clear" w:pos="420"/>
          <w:tab w:val="left" w:pos="1526" w:leader="none"/>
        </w:tabs>
        <w:bidi w:val="0"/>
        <w:spacing w:lineRule="auto" w:line="360"/>
        <w:ind w:firstLine="480"/>
        <w:rPr>
          <w:rFonts w:eastAsia="仿宋_GB2312;微软雅黑"/>
          <w:sz w:val="24"/>
        </w:rPr>
      </w:pPr>
      <w:r>
        <w:rPr>
          <w:rFonts w:eastAsia="黑体" w:ascii="SimHei" w:hAnsi="SimHei"/>
          <w:b/>
          <w:sz w:val="24"/>
        </w:rPr>
        <w:t>第</w:t>
      </w:r>
      <w:r>
        <w:rPr>
          <w:rFonts w:eastAsia="黑体" w:ascii="SimHei" w:hAnsi="SimHei"/>
          <w:b/>
          <w:sz w:val="24"/>
        </w:rPr>
        <w:t>十一</w:t>
      </w:r>
      <w:r>
        <w:rPr>
          <w:rFonts w:eastAsia="黑体" w:ascii="SimHei" w:hAnsi="SimHei"/>
          <w:b/>
          <w:sz w:val="24"/>
        </w:rPr>
        <w:t>条</w:t>
      </w:r>
      <w:r>
        <w:rPr>
          <w:rFonts w:eastAsia="黑体" w:ascii="SimHei" w:hAnsi="SimHei"/>
          <w:sz w:val="24"/>
        </w:rPr>
        <w:t xml:space="preserve"> </w:t>
      </w:r>
      <w:r>
        <w:rPr>
          <w:rFonts w:eastAsia="黑体" w:ascii="SimHei" w:hAnsi="SimHei"/>
          <w:sz w:val="24"/>
        </w:rPr>
        <w:t>公司的薪酬结构组成包括岗位工资、绩效工资、福利费用、保险</w:t>
      </w:r>
      <w:r>
        <w:rPr>
          <w:rFonts w:eastAsia="黑体" w:ascii="SimHei" w:hAnsi="SimHei"/>
          <w:sz w:val="24"/>
        </w:rPr>
        <w:t>、</w:t>
      </w:r>
      <w:r>
        <w:rPr>
          <w:rFonts w:eastAsia="黑体" w:ascii="SimHei" w:hAnsi="SimHei"/>
          <w:sz w:val="24"/>
        </w:rPr>
        <w:t>住房公积金</w:t>
      </w:r>
      <w:r>
        <w:rPr>
          <w:rFonts w:eastAsia="黑体" w:ascii="SimHei" w:hAnsi="SimHei"/>
          <w:sz w:val="24"/>
        </w:rPr>
        <w:t>和奖金。</w:t>
      </w:r>
    </w:p>
    <w:p>
      <w:pPr>
        <w:pStyle w:val="Normal"/>
        <w:tabs>
          <w:tab w:val="clear" w:pos="420"/>
          <w:tab w:val="left" w:pos="1526" w:leader="none"/>
        </w:tabs>
        <w:bidi w:val="0"/>
        <w:spacing w:lineRule="auto" w:line="360"/>
        <w:ind w:firstLine="480"/>
        <w:rPr>
          <w:rFonts w:eastAsia="仿宋_GB2312;微软雅黑"/>
          <w:sz w:val="24"/>
        </w:rPr>
      </w:pPr>
      <w:r>
        <w:rPr>
          <w:rFonts w:eastAsia="黑体" w:ascii="SimHei" w:hAnsi="SimHei"/>
          <w:sz w:val="24"/>
        </w:rPr>
      </w:r>
    </w:p>
    <w:p>
      <w:pPr>
        <w:pStyle w:val="Normal"/>
        <w:bidi w:val="0"/>
        <w:spacing w:lineRule="auto" w:line="360"/>
        <w:jc w:val="center"/>
        <w:rPr/>
      </w:pPr>
      <w:r>
        <w:rPr>
          <w:rFonts w:eastAsia="黑体" w:ascii="SimHei" w:hAnsi="SimHei"/>
          <w:b/>
          <w:bCs/>
          <w:sz w:val="24"/>
        </w:rPr>
        <w:t>第</w:t>
      </w:r>
      <w:r>
        <w:rPr>
          <w:rFonts w:eastAsia="黑体" w:ascii="SimHei" w:hAnsi="SimHei"/>
          <w:b/>
          <w:bCs/>
          <w:sz w:val="24"/>
        </w:rPr>
        <w:t>四</w:t>
      </w:r>
      <w:r>
        <w:rPr>
          <w:rFonts w:eastAsia="黑体" w:ascii="SimHei" w:hAnsi="SimHei"/>
          <w:b/>
          <w:bCs/>
          <w:sz w:val="24"/>
        </w:rPr>
        <w:t>章</w:t>
      </w:r>
      <w:r>
        <w:rPr>
          <w:rFonts w:eastAsia="黑体" w:ascii="SimHei" w:hAnsi="SimHei"/>
          <w:b/>
          <w:bCs/>
          <w:sz w:val="24"/>
        </w:rPr>
        <w:t xml:space="preserve">  </w:t>
      </w:r>
      <w:r>
        <w:rPr>
          <w:rFonts w:eastAsia="黑体" w:ascii="SimHei" w:hAnsi="SimHei"/>
          <w:b/>
          <w:bCs/>
          <w:sz w:val="24"/>
        </w:rPr>
        <w:t>岗位工资</w:t>
      </w:r>
    </w:p>
    <w:p>
      <w:pPr>
        <w:pStyle w:val="Normal"/>
        <w:bidi w:val="0"/>
        <w:spacing w:lineRule="auto" w:line="360"/>
        <w:ind w:firstLine="480"/>
        <w:rPr>
          <w:rFonts w:eastAsia="仿宋_GB2312;微软雅黑"/>
          <w:sz w:val="24"/>
        </w:rPr>
      </w:pPr>
      <w:r>
        <w:rPr>
          <w:rFonts w:eastAsia="黑体" w:ascii="SimHei" w:hAnsi="SimHei"/>
          <w:b/>
          <w:sz w:val="24"/>
        </w:rPr>
        <w:t>第</w:t>
      </w:r>
      <w:r>
        <w:rPr>
          <w:rFonts w:eastAsia="黑体" w:ascii="SimHei" w:hAnsi="SimHei"/>
          <w:b/>
          <w:sz w:val="24"/>
        </w:rPr>
        <w:t>十二</w:t>
      </w:r>
      <w:r>
        <w:rPr>
          <w:rFonts w:eastAsia="黑体" w:ascii="SimHei" w:hAnsi="SimHei"/>
          <w:b/>
          <w:sz w:val="24"/>
        </w:rPr>
        <w:t>条</w:t>
      </w:r>
      <w:r>
        <w:rPr>
          <w:rFonts w:eastAsia="黑体" w:ascii="SimHei" w:hAnsi="SimHei"/>
          <w:b/>
          <w:sz w:val="24"/>
        </w:rPr>
        <w:t xml:space="preserve"> </w:t>
      </w:r>
      <w:r>
        <w:rPr>
          <w:rFonts w:eastAsia="黑体" w:ascii="SimHei" w:hAnsi="SimHei"/>
          <w:sz w:val="24"/>
        </w:rPr>
        <w:t>岗位工资是对职位、等级和员工工作能力的一种定价。在确定岗位工资时以业界平均工资水平</w:t>
      </w:r>
      <w:r>
        <w:rPr>
          <w:rFonts w:eastAsia="黑体" w:ascii="SimHei" w:hAnsi="SimHei"/>
          <w:sz w:val="24"/>
        </w:rPr>
        <w:t>、</w:t>
      </w:r>
      <w:r>
        <w:rPr>
          <w:rFonts w:eastAsia="黑体" w:ascii="SimHei" w:hAnsi="SimHei"/>
          <w:sz w:val="24"/>
        </w:rPr>
        <w:t>对公司</w:t>
      </w:r>
      <w:ins w:id="26" w:author="Lenovo User" w:date="2008-07-08T13:23:00Z">
        <w:r>
          <w:rPr>
            <w:rFonts w:eastAsia="仿宋_GB2312;微软雅黑"/>
            <w:sz w:val="24"/>
          </w:rPr>
          <w:t>承担的职责轻重</w:t>
        </w:r>
      </w:ins>
      <w:del w:id="27" w:author="Lenovo User" w:date="2008-07-08T13:23:00Z">
        <w:r>
          <w:rPr>
            <w:rFonts w:eastAsia="仿宋_GB2312;微软雅黑"/>
            <w:sz w:val="24"/>
          </w:rPr>
          <w:delText>的相对贡献大小</w:delText>
        </w:r>
      </w:del>
      <w:r>
        <w:rPr>
          <w:rFonts w:eastAsia="黑体" w:ascii="SimHei" w:hAnsi="SimHei"/>
          <w:sz w:val="24"/>
        </w:rPr>
        <w:t>和</w:t>
      </w:r>
      <w:r>
        <w:rPr>
          <w:rFonts w:eastAsia="黑体" w:ascii="SimHei" w:hAnsi="SimHei"/>
          <w:sz w:val="24"/>
        </w:rPr>
        <w:t>员工能力高低三个方面为依据。</w:t>
      </w:r>
      <w:ins w:id="28" w:author="Lenovo User" w:date="2008-07-08T13:26:00Z">
        <w:r>
          <w:rPr>
            <w:rFonts w:eastAsia="仿宋_GB2312;微软雅黑"/>
            <w:sz w:val="24"/>
          </w:rPr>
          <w:t>（应另行对岗位描述及职责要求做出说明）</w:t>
        </w:r>
      </w:ins>
    </w:p>
    <w:p>
      <w:pPr>
        <w:pStyle w:val="Normal"/>
        <w:bidi w:val="0"/>
        <w:spacing w:lineRule="auto" w:line="360"/>
        <w:ind w:firstLine="480"/>
        <w:rPr>
          <w:rFonts w:eastAsia="仿宋_GB2312;微软雅黑"/>
          <w:sz w:val="24"/>
        </w:rPr>
      </w:pPr>
      <w:r>
        <w:rPr>
          <w:rFonts w:eastAsia="黑体" w:ascii="SimHei" w:hAnsi="SimHei"/>
          <w:b/>
          <w:sz w:val="24"/>
        </w:rPr>
        <w:t>第</w:t>
      </w:r>
      <w:r>
        <w:rPr>
          <w:rFonts w:eastAsia="黑体" w:ascii="SimHei" w:hAnsi="SimHei"/>
          <w:b/>
          <w:sz w:val="24"/>
        </w:rPr>
        <w:t>十三</w:t>
      </w:r>
      <w:r>
        <w:rPr>
          <w:rFonts w:eastAsia="黑体" w:ascii="SimHei" w:hAnsi="SimHei"/>
          <w:b/>
          <w:sz w:val="24"/>
        </w:rPr>
        <w:t>条</w:t>
      </w:r>
      <w:r>
        <w:rPr>
          <w:rFonts w:eastAsia="黑体" w:ascii="SimHei" w:hAnsi="SimHei"/>
          <w:sz w:val="24"/>
        </w:rPr>
        <w:t xml:space="preserve"> </w:t>
      </w:r>
      <w:r>
        <w:rPr>
          <w:rFonts w:eastAsia="黑体" w:ascii="SimHei" w:hAnsi="SimHei"/>
          <w:sz w:val="24"/>
        </w:rPr>
        <w:t>岗位工资等级分为</w:t>
      </w:r>
      <w:r>
        <w:rPr>
          <w:rFonts w:eastAsia="黑体" w:ascii="SimHei" w:hAnsi="SimHei"/>
          <w:sz w:val="24"/>
        </w:rPr>
        <w:t>十</w:t>
      </w:r>
      <w:r>
        <w:rPr>
          <w:rFonts w:eastAsia="黑体" w:ascii="SimHei" w:hAnsi="SimHei"/>
          <w:sz w:val="24"/>
        </w:rPr>
        <w:t>级（见附表）。每一岗位工资等级所对应的级别内，依据员工的</w:t>
      </w:r>
      <w:ins w:id="29" w:author="Lenovo User" w:date="2008-07-08T11:21:00Z">
        <w:r>
          <w:rPr>
            <w:rFonts w:eastAsia="仿宋_GB2312;微软雅黑"/>
            <w:sz w:val="24"/>
          </w:rPr>
          <w:t>综合素质、</w:t>
        </w:r>
      </w:ins>
      <w:ins w:id="30" w:author="Lenovo User" w:date="2008-07-08T11:22:00Z">
        <w:r>
          <w:rPr>
            <w:rFonts w:eastAsia="仿宋_GB2312;微软雅黑"/>
            <w:sz w:val="24"/>
          </w:rPr>
          <w:t>业务能力、工作</w:t>
        </w:r>
      </w:ins>
      <w:ins w:id="31" w:author="Lenovo User" w:date="2008-07-08T13:22:00Z">
        <w:r>
          <w:rPr>
            <w:rFonts w:eastAsia="仿宋_GB2312;微软雅黑"/>
            <w:sz w:val="24"/>
          </w:rPr>
          <w:t>职责</w:t>
        </w:r>
      </w:ins>
      <w:del w:id="32" w:author="Lenovo User" w:date="2008-07-08T13:22:00Z">
        <w:r>
          <w:rPr>
            <w:rFonts w:eastAsia="仿宋_GB2312;微软雅黑"/>
            <w:sz w:val="24"/>
          </w:rPr>
          <w:delText>绩效</w:delText>
        </w:r>
      </w:del>
      <w:del w:id="33" w:author="Lenovo User" w:date="2008-07-08T11:22:00Z">
        <w:r>
          <w:rPr>
            <w:rFonts w:eastAsia="仿宋_GB2312;微软雅黑"/>
            <w:sz w:val="24"/>
          </w:rPr>
          <w:delText>熟练</w:delText>
        </w:r>
      </w:del>
      <w:ins w:id="34" w:author="Lenovo User" w:date="2008-07-08T11:22:00Z">
        <w:r>
          <w:rPr>
            <w:rFonts w:eastAsia="仿宋_GB2312;微软雅黑"/>
            <w:sz w:val="24"/>
          </w:rPr>
          <w:t>等因素</w:t>
        </w:r>
      </w:ins>
      <w:del w:id="35" w:author="Lenovo User" w:date="2008-07-08T11:22:00Z">
        <w:r>
          <w:rPr>
            <w:rFonts w:eastAsia="仿宋_GB2312;微软雅黑"/>
            <w:sz w:val="24"/>
          </w:rPr>
          <w:delText>程度</w:delText>
        </w:r>
      </w:del>
      <w:r>
        <w:rPr>
          <w:rFonts w:eastAsia="黑体" w:ascii="SimHei" w:hAnsi="SimHei"/>
          <w:sz w:val="24"/>
        </w:rPr>
        <w:t>，将该等级的岗位工资划分为</w:t>
      </w:r>
      <w:r>
        <w:rPr>
          <w:rFonts w:eastAsia="黑体" w:ascii="SimHei" w:hAnsi="SimHei"/>
          <w:sz w:val="24"/>
        </w:rPr>
        <w:t>四</w:t>
      </w:r>
      <w:r>
        <w:rPr>
          <w:rFonts w:eastAsia="黑体" w:ascii="SimHei" w:hAnsi="SimHei"/>
          <w:sz w:val="24"/>
        </w:rPr>
        <w:t>个层次薪等。各层次薪等适用于：</w:t>
      </w:r>
    </w:p>
    <w:p>
      <w:pPr>
        <w:pStyle w:val="Normal"/>
        <w:bidi w:val="0"/>
        <w:spacing w:lineRule="auto" w:line="360"/>
        <w:ind w:firstLine="480"/>
        <w:rPr>
          <w:rFonts w:eastAsia="仿宋_GB2312;微软雅黑"/>
          <w:sz w:val="24"/>
        </w:rPr>
      </w:pPr>
      <w:r>
        <w:rPr>
          <w:rFonts w:eastAsia="黑体" w:ascii="SimHei" w:hAnsi="SimHei"/>
          <w:sz w:val="24"/>
        </w:rPr>
        <w:t xml:space="preserve">13.1 </w:t>
      </w:r>
      <w:r>
        <w:rPr>
          <w:rFonts w:eastAsia="黑体" w:ascii="SimHei" w:hAnsi="SimHei"/>
          <w:spacing w:val="-2"/>
          <w:sz w:val="24"/>
        </w:rPr>
        <w:t>第一薪等。业务部门：新招的应届毕业生；或工作绩效未完全达到职位要求的；</w:t>
      </w:r>
      <w:del w:id="36" w:author="Lenovo User" w:date="2008-07-08T11:34:00Z">
        <w:r>
          <w:rPr>
            <w:rFonts w:eastAsia="仿宋_GB2312;微软雅黑"/>
            <w:sz w:val="24"/>
          </w:rPr>
          <w:delText>服务支持</w:delText>
        </w:r>
      </w:del>
      <w:ins w:id="37" w:author="Lenovo User" w:date="2008-07-08T11:34:00Z">
        <w:r>
          <w:rPr>
            <w:rFonts w:eastAsia="仿宋_GB2312;微软雅黑"/>
            <w:sz w:val="24"/>
          </w:rPr>
          <w:t>职能</w:t>
        </w:r>
      </w:ins>
      <w:r>
        <w:rPr>
          <w:rFonts w:eastAsia="黑体" w:ascii="SimHei" w:hAnsi="SimHei"/>
          <w:sz w:val="24"/>
        </w:rPr>
        <w:t>部门：初次就职；或有一定经验且工作绩效基本达到职位要求。</w:t>
      </w:r>
    </w:p>
    <w:p>
      <w:pPr>
        <w:pStyle w:val="Normal"/>
        <w:bidi w:val="0"/>
        <w:spacing w:lineRule="auto" w:line="360"/>
        <w:ind w:firstLine="480"/>
        <w:rPr>
          <w:rFonts w:eastAsia="仿宋_GB2312;微软雅黑"/>
          <w:sz w:val="24"/>
        </w:rPr>
      </w:pPr>
      <w:r>
        <w:rPr>
          <w:rFonts w:eastAsia="黑体" w:ascii="SimHei" w:hAnsi="SimHei"/>
          <w:sz w:val="24"/>
        </w:rPr>
        <w:t xml:space="preserve">13.2 </w:t>
      </w:r>
      <w:r>
        <w:rPr>
          <w:rFonts w:eastAsia="黑体" w:ascii="SimHei" w:hAnsi="SimHei"/>
          <w:spacing w:val="-2"/>
          <w:sz w:val="24"/>
        </w:rPr>
        <w:t>第二薪等。业务部门：</w:t>
      </w:r>
      <w:r>
        <w:rPr>
          <w:rFonts w:eastAsia="黑体" w:ascii="SimHei" w:hAnsi="SimHei"/>
          <w:sz w:val="24"/>
        </w:rPr>
        <w:t>初次就职；或有一定经验且工作绩效基本达到职位要求；</w:t>
      </w:r>
      <w:ins w:id="38" w:author="Lenovo User" w:date="2008-07-08T11:34:00Z">
        <w:r>
          <w:rPr>
            <w:rFonts w:eastAsia="仿宋_GB2312;微软雅黑"/>
            <w:sz w:val="24"/>
          </w:rPr>
          <w:t>职能</w:t>
        </w:r>
      </w:ins>
      <w:del w:id="39" w:author="Lenovo User" w:date="2008-07-08T11:34:00Z">
        <w:r>
          <w:rPr>
            <w:rFonts w:eastAsia="仿宋_GB2312;微软雅黑"/>
            <w:sz w:val="24"/>
          </w:rPr>
          <w:delText>服务支持</w:delText>
        </w:r>
      </w:del>
      <w:r>
        <w:rPr>
          <w:rFonts w:eastAsia="黑体" w:ascii="SimHei" w:hAnsi="SimHei"/>
          <w:sz w:val="24"/>
        </w:rPr>
        <w:t>部门：足够经验且工作绩效能充分达到职位要求。</w:t>
      </w:r>
    </w:p>
    <w:p>
      <w:pPr>
        <w:pStyle w:val="Normal"/>
        <w:bidi w:val="0"/>
        <w:spacing w:lineRule="auto" w:line="360"/>
        <w:ind w:firstLine="480"/>
        <w:rPr>
          <w:rFonts w:eastAsia="仿宋_GB2312;微软雅黑"/>
          <w:sz w:val="24"/>
        </w:rPr>
      </w:pPr>
      <w:r>
        <w:rPr>
          <w:rFonts w:eastAsia="黑体" w:ascii="SimHei" w:hAnsi="SimHei"/>
          <w:sz w:val="24"/>
        </w:rPr>
        <w:t xml:space="preserve">13.3 </w:t>
      </w:r>
      <w:r>
        <w:rPr>
          <w:rFonts w:eastAsia="黑体" w:ascii="SimHei" w:hAnsi="SimHei"/>
          <w:sz w:val="24"/>
        </w:rPr>
        <w:t>第三薪等。足够经验且工作绩效能充分达到职位要求</w:t>
      </w:r>
      <w:ins w:id="40" w:author="Lenovo User" w:date="2008-07-08T11:36:00Z">
        <w:r>
          <w:rPr>
            <w:rFonts w:eastAsia="仿宋_GB2312;微软雅黑"/>
            <w:sz w:val="24"/>
          </w:rPr>
          <w:t>，</w:t>
        </w:r>
      </w:ins>
      <w:ins w:id="41" w:author="Lenovo User" w:date="2008-07-08T11:37:00Z">
        <w:r>
          <w:rPr>
            <w:rFonts w:eastAsia="仿宋_GB2312;微软雅黑"/>
            <w:sz w:val="24"/>
          </w:rPr>
          <w:t>部分工作绩效超出本职级要求</w:t>
        </w:r>
      </w:ins>
      <w:r>
        <w:rPr>
          <w:rFonts w:eastAsia="黑体" w:ascii="SimHei" w:hAnsi="SimHei"/>
          <w:sz w:val="24"/>
        </w:rPr>
        <w:t>。</w:t>
      </w:r>
    </w:p>
    <w:p>
      <w:pPr>
        <w:pStyle w:val="Normal"/>
        <w:bidi w:val="0"/>
        <w:spacing w:lineRule="auto" w:line="360"/>
        <w:ind w:firstLine="480"/>
        <w:rPr>
          <w:rFonts w:eastAsia="仿宋_GB2312;微软雅黑"/>
          <w:sz w:val="24"/>
        </w:rPr>
      </w:pPr>
      <w:r>
        <w:rPr>
          <w:rFonts w:eastAsia="黑体" w:ascii="SimHei" w:hAnsi="SimHei"/>
          <w:sz w:val="24"/>
        </w:rPr>
        <w:t xml:space="preserve">13.4 </w:t>
      </w:r>
      <w:r>
        <w:rPr>
          <w:rFonts w:eastAsia="黑体" w:ascii="SimHei" w:hAnsi="SimHei"/>
          <w:sz w:val="24"/>
        </w:rPr>
        <w:t>第四薪等。主要工作方面的绩效持续超出职位要求；已具备随时晋升的能力。</w:t>
      </w:r>
    </w:p>
    <w:p>
      <w:pPr>
        <w:pStyle w:val="Normal"/>
        <w:bidi w:val="0"/>
        <w:spacing w:lineRule="auto" w:line="360"/>
        <w:ind w:firstLine="480"/>
        <w:rPr>
          <w:rFonts w:eastAsia="仿宋_GB2312;微软雅黑"/>
          <w:sz w:val="24"/>
        </w:rPr>
      </w:pPr>
      <w:r>
        <w:rPr>
          <w:rFonts w:eastAsia="黑体" w:ascii="SimHei" w:hAnsi="SimHei"/>
          <w:b/>
          <w:sz w:val="24"/>
        </w:rPr>
        <w:t>第</w:t>
      </w:r>
      <w:r>
        <w:rPr>
          <w:rFonts w:eastAsia="黑体" w:ascii="SimHei" w:hAnsi="SimHei"/>
          <w:b/>
          <w:sz w:val="24"/>
        </w:rPr>
        <w:t>十四</w:t>
      </w:r>
      <w:r>
        <w:rPr>
          <w:rFonts w:eastAsia="黑体" w:ascii="SimHei" w:hAnsi="SimHei"/>
          <w:b/>
          <w:sz w:val="24"/>
        </w:rPr>
        <w:t>条</w:t>
      </w:r>
      <w:r>
        <w:rPr>
          <w:rFonts w:eastAsia="黑体" w:ascii="SimHei" w:hAnsi="SimHei"/>
          <w:sz w:val="24"/>
        </w:rPr>
        <w:t xml:space="preserve"> </w:t>
      </w:r>
      <w:r>
        <w:rPr>
          <w:rFonts w:eastAsia="黑体" w:ascii="SimHei" w:hAnsi="SimHei"/>
          <w:sz w:val="24"/>
        </w:rPr>
        <w:t>员工职级薪等</w:t>
      </w:r>
      <w:r>
        <w:rPr>
          <w:rFonts w:eastAsia="黑体" w:ascii="SimHei" w:hAnsi="SimHei"/>
          <w:sz w:val="24"/>
        </w:rPr>
        <w:t>的审批权限。</w:t>
      </w:r>
    </w:p>
    <w:p>
      <w:pPr>
        <w:pStyle w:val="Normal"/>
        <w:bidi w:val="0"/>
        <w:spacing w:lineRule="auto" w:line="360"/>
        <w:ind w:firstLine="480"/>
        <w:rPr>
          <w:rFonts w:eastAsia="仿宋_GB2312;微软雅黑"/>
          <w:sz w:val="24"/>
        </w:rPr>
      </w:pPr>
      <w:r>
        <w:rPr>
          <w:rFonts w:eastAsia="黑体" w:ascii="SimHei" w:hAnsi="SimHei"/>
          <w:sz w:val="24"/>
        </w:rPr>
        <w:t xml:space="preserve">14.1 </w:t>
      </w:r>
      <w:r>
        <w:rPr>
          <w:rFonts w:eastAsia="黑体" w:ascii="SimHei" w:hAnsi="SimHei"/>
          <w:sz w:val="24"/>
        </w:rPr>
        <w:t>员工职级</w:t>
      </w:r>
      <w:r>
        <w:rPr>
          <w:rFonts w:eastAsia="黑体" w:ascii="SimHei" w:hAnsi="SimHei"/>
          <w:sz w:val="24"/>
        </w:rPr>
        <w:t>在</w:t>
      </w:r>
      <w:r>
        <w:rPr>
          <w:rFonts w:eastAsia="黑体" w:ascii="SimHei" w:hAnsi="SimHei"/>
          <w:sz w:val="24"/>
        </w:rPr>
        <w:t>五</w:t>
      </w:r>
      <w:r>
        <w:rPr>
          <w:rFonts w:eastAsia="黑体" w:ascii="SimHei" w:hAnsi="SimHei"/>
          <w:sz w:val="24"/>
        </w:rPr>
        <w:t>级以下</w:t>
      </w:r>
      <w:r>
        <w:rPr>
          <w:rFonts w:eastAsia="黑体" w:ascii="SimHei" w:hAnsi="SimHei"/>
          <w:sz w:val="24"/>
        </w:rPr>
        <w:t>(</w:t>
      </w:r>
      <w:r>
        <w:rPr>
          <w:rFonts w:eastAsia="黑体" w:ascii="SimHei" w:hAnsi="SimHei"/>
          <w:sz w:val="24"/>
        </w:rPr>
        <w:t>含五级</w:t>
      </w:r>
      <w:r>
        <w:rPr>
          <w:rFonts w:eastAsia="黑体" w:ascii="SimHei" w:hAnsi="SimHei"/>
          <w:sz w:val="24"/>
        </w:rPr>
        <w:t>)</w:t>
      </w:r>
      <w:r>
        <w:rPr>
          <w:rFonts w:eastAsia="黑体" w:ascii="SimHei" w:hAnsi="SimHei"/>
          <w:sz w:val="24"/>
        </w:rPr>
        <w:t>的，由部门总经理提出意见，经总裁办审核，公司总裁审批；</w:t>
      </w:r>
    </w:p>
    <w:p>
      <w:pPr>
        <w:pStyle w:val="Normal"/>
        <w:bidi w:val="0"/>
        <w:spacing w:lineRule="auto" w:line="360"/>
        <w:ind w:firstLine="480"/>
        <w:rPr>
          <w:rFonts w:eastAsia="仿宋_GB2312;微软雅黑"/>
          <w:sz w:val="24"/>
        </w:rPr>
      </w:pPr>
      <w:r>
        <w:rPr>
          <w:rFonts w:eastAsia="黑体" w:ascii="SimHei" w:hAnsi="SimHei"/>
          <w:sz w:val="24"/>
        </w:rPr>
        <w:t>14.2</w:t>
      </w:r>
      <w:r>
        <w:rPr>
          <w:rFonts w:eastAsia="黑体" w:ascii="SimHei" w:hAnsi="SimHei"/>
          <w:sz w:val="24"/>
        </w:rPr>
        <w:t>员工职级</w:t>
      </w:r>
      <w:r>
        <w:rPr>
          <w:rFonts w:eastAsia="黑体" w:ascii="SimHei" w:hAnsi="SimHei"/>
          <w:sz w:val="24"/>
        </w:rPr>
        <w:t>在</w:t>
      </w:r>
      <w:r>
        <w:rPr>
          <w:rFonts w:eastAsia="黑体" w:ascii="SimHei" w:hAnsi="SimHei"/>
          <w:sz w:val="24"/>
        </w:rPr>
        <w:t>五</w:t>
      </w:r>
      <w:r>
        <w:rPr>
          <w:rFonts w:eastAsia="黑体" w:ascii="SimHei" w:hAnsi="SimHei"/>
          <w:sz w:val="24"/>
        </w:rPr>
        <w:t>级以下</w:t>
      </w:r>
      <w:r>
        <w:rPr>
          <w:rFonts w:eastAsia="黑体" w:ascii="SimHei" w:hAnsi="SimHei"/>
          <w:sz w:val="24"/>
        </w:rPr>
        <w:t>(</w:t>
      </w:r>
      <w:r>
        <w:rPr>
          <w:rFonts w:eastAsia="黑体" w:ascii="SimHei" w:hAnsi="SimHei"/>
          <w:sz w:val="24"/>
        </w:rPr>
        <w:t>含五级</w:t>
      </w:r>
      <w:r>
        <w:rPr>
          <w:rFonts w:eastAsia="黑体" w:ascii="SimHei" w:hAnsi="SimHei"/>
          <w:sz w:val="24"/>
        </w:rPr>
        <w:t>)</w:t>
      </w:r>
      <w:r>
        <w:rPr>
          <w:rFonts w:eastAsia="黑体" w:ascii="SimHei" w:hAnsi="SimHei"/>
          <w:sz w:val="24"/>
        </w:rPr>
        <w:t>，且跳级至五级以上的，</w:t>
      </w:r>
      <w:r>
        <w:rPr>
          <w:rFonts w:eastAsia="黑体" w:ascii="SimHei" w:hAnsi="SimHei"/>
          <w:sz w:val="24"/>
        </w:rPr>
        <w:t>由</w:t>
      </w:r>
      <w:r>
        <w:rPr>
          <w:rFonts w:eastAsia="黑体" w:ascii="SimHei" w:hAnsi="SimHei"/>
          <w:sz w:val="24"/>
        </w:rPr>
        <w:t>总裁办</w:t>
      </w:r>
      <w:r>
        <w:rPr>
          <w:rFonts w:eastAsia="黑体" w:ascii="SimHei" w:hAnsi="SimHei"/>
          <w:sz w:val="24"/>
        </w:rPr>
        <w:t>提出意见，经</w:t>
      </w:r>
      <w:r>
        <w:rPr>
          <w:rFonts w:eastAsia="黑体" w:ascii="SimHei" w:hAnsi="SimHei"/>
          <w:sz w:val="24"/>
        </w:rPr>
        <w:t>薪酬委员会</w:t>
      </w:r>
      <w:r>
        <w:rPr>
          <w:rFonts w:eastAsia="黑体" w:ascii="SimHei" w:hAnsi="SimHei"/>
          <w:sz w:val="24"/>
        </w:rPr>
        <w:t>审核，公司总裁审批</w:t>
      </w:r>
      <w:r>
        <w:rPr>
          <w:rFonts w:eastAsia="黑体" w:ascii="SimHei" w:hAnsi="SimHei"/>
          <w:sz w:val="24"/>
        </w:rPr>
        <w:t>；</w:t>
      </w:r>
    </w:p>
    <w:p>
      <w:pPr>
        <w:pStyle w:val="Normal"/>
        <w:bidi w:val="0"/>
        <w:spacing w:lineRule="auto" w:line="360"/>
        <w:ind w:firstLine="480"/>
        <w:rPr/>
      </w:pPr>
      <w:r>
        <w:rPr>
          <w:rFonts w:eastAsia="黑体" w:ascii="SimHei" w:hAnsi="SimHei"/>
          <w:sz w:val="24"/>
        </w:rPr>
        <w:t xml:space="preserve">14.3 </w:t>
      </w:r>
      <w:r>
        <w:rPr>
          <w:rFonts w:eastAsia="黑体" w:ascii="SimHei" w:hAnsi="SimHei"/>
          <w:sz w:val="24"/>
        </w:rPr>
        <w:t>员工职级在五</w:t>
      </w:r>
      <w:r>
        <w:rPr>
          <w:rFonts w:eastAsia="黑体" w:ascii="SimHei" w:hAnsi="SimHei"/>
          <w:sz w:val="24"/>
        </w:rPr>
        <w:t>级</w:t>
      </w:r>
      <w:r>
        <w:rPr>
          <w:rFonts w:eastAsia="黑体" w:ascii="SimHei" w:hAnsi="SimHei"/>
          <w:sz w:val="24"/>
        </w:rPr>
        <w:t>以上</w:t>
      </w:r>
      <w:r>
        <w:rPr>
          <w:rFonts w:eastAsia="黑体" w:ascii="SimHei" w:hAnsi="SimHei"/>
          <w:sz w:val="24"/>
        </w:rPr>
        <w:t>的，由</w:t>
      </w:r>
      <w:r>
        <w:rPr>
          <w:rFonts w:eastAsia="黑体" w:ascii="SimHei" w:hAnsi="SimHei"/>
          <w:sz w:val="24"/>
        </w:rPr>
        <w:t>总裁办</w:t>
      </w:r>
      <w:r>
        <w:rPr>
          <w:rFonts w:eastAsia="黑体" w:ascii="SimHei" w:hAnsi="SimHei"/>
          <w:sz w:val="24"/>
        </w:rPr>
        <w:t>提出意见，经</w:t>
      </w:r>
      <w:r>
        <w:rPr>
          <w:rFonts w:eastAsia="黑体" w:ascii="SimHei" w:hAnsi="SimHei"/>
          <w:sz w:val="24"/>
        </w:rPr>
        <w:t>薪酬委员会</w:t>
      </w:r>
      <w:r>
        <w:rPr>
          <w:rFonts w:eastAsia="黑体" w:ascii="SimHei" w:hAnsi="SimHei"/>
          <w:sz w:val="24"/>
        </w:rPr>
        <w:t>审核，公司总裁审批</w:t>
      </w:r>
      <w:r>
        <w:rPr>
          <w:rFonts w:eastAsia="黑体" w:ascii="SimHei" w:hAnsi="SimHei"/>
          <w:sz w:val="24"/>
        </w:rPr>
        <w:t>。</w:t>
      </w:r>
    </w:p>
    <w:p>
      <w:pPr>
        <w:pStyle w:val="Normal"/>
        <w:bidi w:val="0"/>
        <w:spacing w:lineRule="auto" w:line="360"/>
        <w:ind w:firstLine="480"/>
        <w:rPr>
          <w:rFonts w:eastAsia="仿宋_GB2312;微软雅黑"/>
          <w:sz w:val="24"/>
        </w:rPr>
      </w:pPr>
      <w:r>
        <w:rPr>
          <w:rFonts w:eastAsia="黑体" w:ascii="SimHei" w:hAnsi="SimHei"/>
          <w:b/>
          <w:sz w:val="24"/>
        </w:rPr>
        <w:t>第十</w:t>
      </w:r>
      <w:r>
        <w:rPr>
          <w:rFonts w:eastAsia="黑体" w:ascii="SimHei" w:hAnsi="SimHei"/>
          <w:b/>
          <w:sz w:val="24"/>
        </w:rPr>
        <w:t>五</w:t>
      </w:r>
      <w:r>
        <w:rPr>
          <w:rFonts w:eastAsia="黑体" w:ascii="SimHei" w:hAnsi="SimHei"/>
          <w:b/>
          <w:sz w:val="24"/>
        </w:rPr>
        <w:t>条</w:t>
      </w:r>
      <w:r>
        <w:rPr>
          <w:rFonts w:eastAsia="黑体" w:ascii="SimHei" w:hAnsi="SimHei"/>
          <w:b/>
          <w:sz w:val="24"/>
        </w:rPr>
        <w:t xml:space="preserve"> </w:t>
      </w:r>
      <w:r>
        <w:rPr>
          <w:rFonts w:eastAsia="黑体" w:ascii="SimHei" w:hAnsi="SimHei"/>
          <w:sz w:val="24"/>
        </w:rPr>
        <w:t>员工</w:t>
      </w:r>
      <w:r>
        <w:rPr>
          <w:rFonts w:eastAsia="黑体" w:ascii="SimHei" w:hAnsi="SimHei"/>
          <w:sz w:val="24"/>
        </w:rPr>
        <w:t>内部调换</w:t>
      </w:r>
      <w:r>
        <w:rPr>
          <w:rFonts w:eastAsia="黑体" w:ascii="SimHei" w:hAnsi="SimHei"/>
          <w:sz w:val="24"/>
        </w:rPr>
        <w:t>岗位，按新岗位</w:t>
      </w:r>
      <w:r>
        <w:rPr>
          <w:rFonts w:eastAsia="黑体" w:ascii="SimHei" w:hAnsi="SimHei"/>
          <w:sz w:val="24"/>
        </w:rPr>
        <w:t>的到任</w:t>
      </w:r>
      <w:r>
        <w:rPr>
          <w:rFonts w:eastAsia="黑体" w:ascii="SimHei" w:hAnsi="SimHei"/>
          <w:sz w:val="24"/>
        </w:rPr>
        <w:t>时间</w:t>
      </w:r>
      <w:r>
        <w:rPr>
          <w:rFonts w:eastAsia="黑体" w:ascii="SimHei" w:hAnsi="SimHei"/>
          <w:sz w:val="24"/>
        </w:rPr>
        <w:t>确定</w:t>
      </w:r>
      <w:r>
        <w:rPr>
          <w:rFonts w:eastAsia="黑体" w:ascii="SimHei" w:hAnsi="SimHei"/>
          <w:sz w:val="24"/>
        </w:rPr>
        <w:t>岗位工资</w:t>
      </w:r>
      <w:r>
        <w:rPr>
          <w:rFonts w:eastAsia="黑体" w:ascii="SimHei" w:hAnsi="SimHei"/>
          <w:sz w:val="24"/>
        </w:rPr>
        <w:t>变动的时间</w:t>
      </w:r>
      <w:r>
        <w:rPr>
          <w:rFonts w:eastAsia="黑体" w:ascii="SimHei" w:hAnsi="SimHei"/>
          <w:sz w:val="24"/>
        </w:rPr>
        <w:t>。前半月到任的，当月按新</w:t>
      </w:r>
      <w:r>
        <w:rPr>
          <w:rFonts w:eastAsia="黑体" w:ascii="SimHei" w:hAnsi="SimHei"/>
          <w:sz w:val="24"/>
        </w:rPr>
        <w:t>岗位</w:t>
      </w:r>
      <w:r>
        <w:rPr>
          <w:rFonts w:eastAsia="黑体" w:ascii="SimHei" w:hAnsi="SimHei"/>
          <w:sz w:val="24"/>
        </w:rPr>
        <w:t>工资执行；后半月到任的，次月按新</w:t>
      </w:r>
      <w:r>
        <w:rPr>
          <w:rFonts w:eastAsia="黑体" w:ascii="SimHei" w:hAnsi="SimHei"/>
          <w:sz w:val="24"/>
        </w:rPr>
        <w:t>岗位</w:t>
      </w:r>
      <w:r>
        <w:rPr>
          <w:rFonts w:eastAsia="黑体" w:ascii="SimHei" w:hAnsi="SimHei"/>
          <w:sz w:val="24"/>
        </w:rPr>
        <w:t>工资执行。</w:t>
      </w:r>
    </w:p>
    <w:p>
      <w:pPr>
        <w:pStyle w:val="Normal"/>
        <w:bidi w:val="0"/>
        <w:spacing w:lineRule="auto" w:line="360"/>
        <w:rPr>
          <w:rFonts w:eastAsia="仿宋_GB2312;微软雅黑"/>
          <w:sz w:val="24"/>
        </w:rPr>
      </w:pPr>
      <w:r>
        <w:rPr>
          <w:rFonts w:eastAsia="黑体" w:ascii="SimHei" w:hAnsi="SimHei"/>
          <w:sz w:val="24"/>
        </w:rPr>
      </w:r>
    </w:p>
    <w:p>
      <w:pPr>
        <w:pStyle w:val="Normal"/>
        <w:bidi w:val="0"/>
        <w:spacing w:lineRule="auto" w:line="360"/>
        <w:jc w:val="center"/>
        <w:rPr>
          <w:rFonts w:eastAsia="仿宋_GB2312;微软雅黑"/>
          <w:sz w:val="24"/>
        </w:rPr>
      </w:pPr>
      <w:r>
        <w:rPr>
          <w:rFonts w:eastAsia="黑体" w:ascii="SimHei" w:hAnsi="SimHei"/>
          <w:b/>
          <w:bCs/>
          <w:sz w:val="24"/>
        </w:rPr>
        <w:t>第五章</w:t>
      </w:r>
      <w:r>
        <w:rPr>
          <w:rFonts w:eastAsia="黑体" w:ascii="SimHei" w:hAnsi="SimHei"/>
          <w:b/>
          <w:bCs/>
          <w:sz w:val="24"/>
        </w:rPr>
        <w:t xml:space="preserve">  </w:t>
      </w:r>
      <w:r>
        <w:rPr>
          <w:rFonts w:eastAsia="黑体" w:ascii="SimHei" w:hAnsi="SimHei"/>
          <w:b/>
          <w:bCs/>
          <w:sz w:val="24"/>
        </w:rPr>
        <w:t>绩效工资</w:t>
      </w:r>
    </w:p>
    <w:p>
      <w:pPr>
        <w:pStyle w:val="Normal"/>
        <w:bidi w:val="0"/>
        <w:spacing w:lineRule="auto" w:line="360"/>
        <w:ind w:firstLine="480"/>
        <w:rPr>
          <w:rFonts w:eastAsia="仿宋_GB2312;微软雅黑"/>
          <w:sz w:val="24"/>
        </w:rPr>
      </w:pPr>
      <w:r>
        <w:rPr>
          <w:rFonts w:eastAsia="黑体" w:ascii="SimHei" w:hAnsi="SimHei"/>
          <w:b/>
          <w:sz w:val="24"/>
        </w:rPr>
        <w:t>第十</w:t>
      </w:r>
      <w:r>
        <w:rPr>
          <w:rFonts w:eastAsia="黑体" w:ascii="SimHei" w:hAnsi="SimHei"/>
          <w:b/>
          <w:sz w:val="24"/>
        </w:rPr>
        <w:t>六</w:t>
      </w:r>
      <w:r>
        <w:rPr>
          <w:rFonts w:eastAsia="黑体" w:ascii="SimHei" w:hAnsi="SimHei"/>
          <w:b/>
          <w:sz w:val="24"/>
        </w:rPr>
        <w:t>条</w:t>
      </w:r>
      <w:r>
        <w:rPr>
          <w:rFonts w:eastAsia="黑体" w:ascii="SimHei" w:hAnsi="SimHei"/>
          <w:sz w:val="24"/>
        </w:rPr>
        <w:t xml:space="preserve"> </w:t>
      </w:r>
      <w:r>
        <w:rPr>
          <w:rFonts w:eastAsia="黑体" w:ascii="SimHei" w:hAnsi="SimHei"/>
          <w:sz w:val="24"/>
        </w:rPr>
        <w:t>绩效工资是公司员工绩效考核与工资挂钩部分，根据员工的绩效考核成绩确定。</w:t>
      </w:r>
    </w:p>
    <w:p>
      <w:pPr>
        <w:pStyle w:val="Normal"/>
        <w:bidi w:val="0"/>
        <w:spacing w:lineRule="auto" w:line="360"/>
        <w:ind w:firstLine="480"/>
        <w:rPr>
          <w:rFonts w:eastAsia="仿宋_GB2312;微软雅黑"/>
          <w:sz w:val="24"/>
        </w:rPr>
      </w:pPr>
      <w:r>
        <w:rPr>
          <w:rFonts w:eastAsia="黑体" w:ascii="SimHei" w:hAnsi="SimHei"/>
          <w:b/>
          <w:sz w:val="24"/>
        </w:rPr>
        <w:t>第十七条</w:t>
      </w:r>
      <w:r>
        <w:rPr>
          <w:rFonts w:eastAsia="黑体" w:ascii="SimHei" w:hAnsi="SimHei"/>
          <w:sz w:val="24"/>
        </w:rPr>
        <w:t xml:space="preserve"> </w:t>
      </w:r>
      <w:r>
        <w:rPr>
          <w:rFonts w:eastAsia="黑体" w:ascii="SimHei" w:hAnsi="SimHei"/>
          <w:sz w:val="24"/>
        </w:rPr>
        <w:t>绩效工资</w:t>
      </w:r>
      <w:r>
        <w:rPr>
          <w:rFonts w:eastAsia="黑体" w:ascii="SimHei" w:hAnsi="SimHei"/>
          <w:sz w:val="24"/>
        </w:rPr>
        <w:t>应</w:t>
      </w:r>
      <w:r>
        <w:rPr>
          <w:rFonts w:eastAsia="黑体" w:ascii="SimHei" w:hAnsi="SimHei"/>
          <w:sz w:val="24"/>
        </w:rPr>
        <w:t>充分体现效益原则、贡献原则、</w:t>
      </w:r>
      <w:ins w:id="42" w:author="Lenovo User" w:date="2008-07-09T09:48:00Z">
        <w:r>
          <w:rPr>
            <w:rFonts w:eastAsia="仿宋_GB2312;微软雅黑"/>
            <w:sz w:val="24"/>
          </w:rPr>
          <w:t>奖惩</w:t>
        </w:r>
      </w:ins>
      <w:del w:id="43" w:author="Lenovo User" w:date="2008-07-08T13:32:00Z">
        <w:r>
          <w:rPr>
            <w:rFonts w:eastAsia="仿宋_GB2312;微软雅黑"/>
            <w:sz w:val="24"/>
          </w:rPr>
          <w:delText>岗位重要性</w:delText>
        </w:r>
      </w:del>
      <w:r>
        <w:rPr>
          <w:rFonts w:eastAsia="黑体" w:ascii="SimHei" w:hAnsi="SimHei"/>
          <w:sz w:val="24"/>
        </w:rPr>
        <w:t>原则。</w:t>
      </w:r>
    </w:p>
    <w:p>
      <w:pPr>
        <w:pStyle w:val="Normal"/>
        <w:bidi w:val="0"/>
        <w:spacing w:lineRule="auto" w:line="360"/>
        <w:ind w:firstLine="480"/>
        <w:rPr/>
      </w:pPr>
      <w:r>
        <w:rPr>
          <w:rFonts w:eastAsia="黑体" w:ascii="SimHei" w:hAnsi="SimHei"/>
          <w:b/>
          <w:sz w:val="24"/>
        </w:rPr>
        <w:t>第十八条</w:t>
      </w:r>
      <w:r>
        <w:rPr>
          <w:rFonts w:eastAsia="黑体" w:ascii="SimHei" w:hAnsi="SimHei"/>
          <w:b/>
          <w:sz w:val="24"/>
        </w:rPr>
        <w:t xml:space="preserve"> </w:t>
      </w:r>
      <w:r>
        <w:rPr>
          <w:rFonts w:eastAsia="黑体" w:ascii="SimHei" w:hAnsi="SimHei"/>
          <w:sz w:val="24"/>
        </w:rPr>
        <w:t>公司绩效工资</w:t>
      </w:r>
      <w:r>
        <w:rPr>
          <w:rFonts w:eastAsia="黑体" w:ascii="SimHei" w:hAnsi="SimHei"/>
          <w:sz w:val="24"/>
        </w:rPr>
        <w:t>的计发。</w:t>
      </w:r>
    </w:p>
    <w:p>
      <w:pPr>
        <w:pStyle w:val="Normal"/>
        <w:bidi w:val="0"/>
        <w:spacing w:lineRule="auto" w:line="360"/>
        <w:ind w:firstLine="480"/>
        <w:rPr/>
      </w:pPr>
      <w:r>
        <w:rPr>
          <w:rFonts w:eastAsia="黑体" w:ascii="SimHei" w:hAnsi="SimHei"/>
          <w:sz w:val="24"/>
        </w:rPr>
        <w:t xml:space="preserve">18.1 </w:t>
      </w:r>
      <w:r>
        <w:rPr>
          <w:rFonts w:eastAsia="黑体" w:ascii="SimHei" w:hAnsi="SimHei"/>
          <w:sz w:val="24"/>
        </w:rPr>
        <w:t>发放标准。</w:t>
      </w:r>
      <w:r>
        <w:rPr>
          <w:rFonts w:ascii="SimHei" w:hAnsi="SimHei" w:eastAsia="黑体"/>
          <w:sz w:val="24"/>
        </w:rPr>
        <w:t>员工</w:t>
      </w:r>
      <w:del w:id="44" w:author="Lenovo User" w:date="2008-07-09T09:48:00Z">
        <w:r>
          <w:rPr>
            <w:rFonts w:eastAsia="仿宋_GB2312;微软雅黑"/>
            <w:sz w:val="24"/>
            <w:u w:val="single"/>
          </w:rPr>
          <w:delText>月绩效工资为月岗位工资的</w:delText>
        </w:r>
      </w:del>
      <w:del w:id="45" w:author="Lenovo User" w:date="2008-07-09T09:48:00Z">
        <w:r>
          <w:rPr>
            <w:rFonts w:eastAsia="仿宋_GB2312;微软雅黑"/>
            <w:sz w:val="24"/>
            <w:u w:val="single"/>
          </w:rPr>
          <w:delText>10%</w:delText>
        </w:r>
      </w:del>
      <w:del w:id="46" w:author="Lenovo User" w:date="2008-07-09T09:48:00Z">
        <w:r>
          <w:rPr>
            <w:rFonts w:eastAsia="仿宋_GB2312;微软雅黑"/>
            <w:sz w:val="24"/>
            <w:u w:val="single"/>
          </w:rPr>
          <w:delText>。（可以删除）</w:delText>
        </w:r>
      </w:del>
      <w:r>
        <w:rPr>
          <w:rFonts w:eastAsia="黑体" w:ascii="SimHei" w:hAnsi="SimHei"/>
          <w:sz w:val="24"/>
        </w:rPr>
        <w:t>季度绩效工资</w:t>
      </w:r>
      <w:r>
        <w:rPr>
          <w:rFonts w:eastAsia="黑体" w:ascii="SimHei" w:hAnsi="SimHei"/>
          <w:sz w:val="24"/>
        </w:rPr>
        <w:t>=</w:t>
      </w:r>
      <w:r>
        <w:rPr>
          <w:rFonts w:eastAsia="黑体" w:ascii="SimHei" w:hAnsi="SimHei"/>
          <w:sz w:val="24"/>
        </w:rPr>
        <w:t>月岗位工资</w:t>
      </w:r>
      <w:r>
        <w:rPr>
          <w:rFonts w:eastAsia="黑体" w:ascii="SimHei" w:hAnsi="SimHei"/>
          <w:sz w:val="24"/>
        </w:rPr>
        <w:t>×</w:t>
      </w:r>
      <w:r>
        <w:rPr>
          <w:rFonts w:eastAsia="黑体" w:ascii="SimHei" w:hAnsi="SimHei"/>
          <w:sz w:val="24"/>
        </w:rPr>
        <w:t>10%</w:t>
      </w:r>
      <w:r>
        <w:rPr>
          <w:rFonts w:eastAsia="黑体" w:ascii="SimHei" w:hAnsi="SimHei"/>
          <w:sz w:val="24"/>
        </w:rPr>
        <w:t>×</w:t>
      </w:r>
      <w:r>
        <w:rPr>
          <w:rFonts w:eastAsia="黑体" w:ascii="SimHei" w:hAnsi="SimHei"/>
          <w:sz w:val="24"/>
        </w:rPr>
        <w:t>3</w:t>
      </w:r>
      <w:r>
        <w:rPr>
          <w:rFonts w:eastAsia="黑体" w:ascii="SimHei" w:hAnsi="SimHei"/>
          <w:sz w:val="24"/>
        </w:rPr>
        <w:t>。</w:t>
      </w:r>
    </w:p>
    <w:p>
      <w:pPr>
        <w:pStyle w:val="Normal"/>
        <w:bidi w:val="0"/>
        <w:spacing w:lineRule="auto" w:line="360"/>
        <w:ind w:firstLine="480"/>
        <w:rPr>
          <w:rFonts w:ascii="仿宋_GB2312;微软雅黑" w:hAnsi="仿宋_GB2312;微软雅黑" w:eastAsia="仿宋_GB2312;微软雅黑"/>
          <w:sz w:val="24"/>
        </w:rPr>
      </w:pPr>
      <w:r>
        <w:rPr>
          <w:rFonts w:eastAsia="黑体" w:ascii="SimHei" w:hAnsi="SimHei"/>
          <w:sz w:val="24"/>
        </w:rPr>
        <w:t xml:space="preserve">18.2 </w:t>
      </w:r>
      <w:r>
        <w:rPr>
          <w:rFonts w:eastAsia="黑体" w:ascii="SimHei" w:hAnsi="SimHei"/>
          <w:sz w:val="24"/>
        </w:rPr>
        <w:t>发放时间。</w:t>
      </w:r>
      <w:r>
        <w:rPr>
          <w:rFonts w:ascii="SimHei" w:hAnsi="SimHei" w:eastAsia="黑体"/>
          <w:sz w:val="24"/>
        </w:rPr>
        <w:t>每季度第一个月统一发放上个季度的绩效工资。</w:t>
      </w:r>
    </w:p>
    <w:p>
      <w:pPr>
        <w:pStyle w:val="Normal"/>
        <w:bidi w:val="0"/>
        <w:spacing w:lineRule="auto" w:line="360"/>
        <w:ind w:firstLine="480"/>
        <w:rPr/>
      </w:pPr>
      <w:r>
        <w:rPr>
          <w:rFonts w:eastAsia="黑体" w:ascii="SimHei" w:hAnsi="SimHei"/>
          <w:sz w:val="24"/>
        </w:rPr>
        <w:t xml:space="preserve">18.3 </w:t>
      </w:r>
      <w:r>
        <w:rPr>
          <w:rFonts w:eastAsia="黑体" w:ascii="SimHei" w:hAnsi="SimHei"/>
          <w:sz w:val="24"/>
        </w:rPr>
        <w:t>各部门的</w:t>
      </w:r>
      <w:r>
        <w:rPr>
          <w:rFonts w:eastAsia="黑体" w:ascii="SimHei" w:hAnsi="SimHei"/>
          <w:sz w:val="24"/>
        </w:rPr>
        <w:t>季度</w:t>
      </w:r>
      <w:r>
        <w:rPr>
          <w:rFonts w:eastAsia="黑体" w:ascii="SimHei" w:hAnsi="SimHei"/>
          <w:spacing w:val="-2"/>
          <w:sz w:val="24"/>
        </w:rPr>
        <w:t>绩效</w:t>
      </w:r>
      <w:r>
        <w:rPr>
          <w:rFonts w:eastAsia="黑体" w:ascii="SimHei" w:hAnsi="SimHei"/>
          <w:spacing w:val="-2"/>
          <w:sz w:val="24"/>
        </w:rPr>
        <w:t>工资</w:t>
      </w:r>
      <w:r>
        <w:rPr>
          <w:rFonts w:eastAsia="黑体" w:ascii="SimHei" w:hAnsi="SimHei"/>
          <w:spacing w:val="-2"/>
          <w:sz w:val="24"/>
        </w:rPr>
        <w:t>由</w:t>
      </w:r>
      <w:r>
        <w:rPr>
          <w:rFonts w:eastAsia="黑体" w:ascii="SimHei" w:hAnsi="SimHei"/>
          <w:spacing w:val="-2"/>
          <w:sz w:val="24"/>
        </w:rPr>
        <w:t>薪酬委员会</w:t>
      </w:r>
      <w:r>
        <w:rPr>
          <w:rFonts w:eastAsia="黑体" w:ascii="SimHei" w:hAnsi="SimHei"/>
          <w:spacing w:val="-2"/>
          <w:sz w:val="24"/>
        </w:rPr>
        <w:t>根据</w:t>
      </w:r>
      <w:r>
        <w:rPr>
          <w:rFonts w:eastAsia="黑体" w:ascii="SimHei" w:hAnsi="SimHei"/>
          <w:spacing w:val="-2"/>
          <w:sz w:val="24"/>
        </w:rPr>
        <w:t>员工</w:t>
      </w:r>
      <w:r>
        <w:rPr>
          <w:rFonts w:eastAsia="黑体" w:ascii="SimHei" w:hAnsi="SimHei"/>
          <w:spacing w:val="-2"/>
          <w:sz w:val="24"/>
        </w:rPr>
        <w:t>绩效考核结果</w:t>
      </w:r>
      <w:r>
        <w:rPr>
          <w:rFonts w:eastAsia="黑体" w:ascii="SimHei" w:hAnsi="SimHei"/>
          <w:spacing w:val="-2"/>
          <w:sz w:val="24"/>
        </w:rPr>
        <w:t>、</w:t>
      </w:r>
      <w:ins w:id="47" w:author="Lenovo User" w:date="2008-07-08T13:34:00Z">
        <w:r>
          <w:rPr>
            <w:rFonts w:eastAsia="仿宋_GB2312;微软雅黑"/>
            <w:spacing w:val="-2"/>
            <w:sz w:val="24"/>
          </w:rPr>
          <w:t>奖惩</w:t>
        </w:r>
      </w:ins>
      <w:del w:id="48" w:author="Lenovo User" w:date="2008-07-08T13:34:00Z">
        <w:r>
          <w:rPr>
            <w:rFonts w:eastAsia="仿宋_GB2312;微软雅黑"/>
            <w:spacing w:val="-2"/>
            <w:sz w:val="24"/>
          </w:rPr>
          <w:delText>警告性质与次数</w:delText>
        </w:r>
      </w:del>
      <w:r>
        <w:rPr>
          <w:rFonts w:eastAsia="黑体" w:ascii="SimHei" w:hAnsi="SimHei"/>
          <w:spacing w:val="-2"/>
          <w:sz w:val="24"/>
        </w:rPr>
        <w:t>等因素，</w:t>
      </w:r>
      <w:r>
        <w:rPr>
          <w:rFonts w:eastAsia="黑体" w:ascii="SimHei" w:hAnsi="SimHei"/>
          <w:spacing w:val="-2"/>
          <w:sz w:val="24"/>
        </w:rPr>
        <w:t>制定具体的分配方案，报总裁批准后发放</w:t>
      </w:r>
      <w:r>
        <w:rPr>
          <w:rFonts w:eastAsia="黑体" w:ascii="SimHei" w:hAnsi="SimHei"/>
          <w:sz w:val="24"/>
        </w:rPr>
        <w:t>。</w:t>
      </w:r>
    </w:p>
    <w:p>
      <w:pPr>
        <w:pStyle w:val="Normal"/>
        <w:bidi w:val="0"/>
        <w:spacing w:lineRule="auto" w:line="360"/>
        <w:ind w:firstLine="480"/>
        <w:rPr>
          <w:rFonts w:eastAsia="仿宋_GB2312;微软雅黑"/>
          <w:sz w:val="24"/>
        </w:rPr>
      </w:pPr>
      <w:r>
        <w:rPr>
          <w:rFonts w:eastAsia="黑体" w:ascii="SimHei" w:hAnsi="SimHei"/>
          <w:b/>
          <w:sz w:val="24"/>
        </w:rPr>
        <w:t>第十</w:t>
      </w:r>
      <w:r>
        <w:rPr>
          <w:rFonts w:eastAsia="黑体" w:ascii="SimHei" w:hAnsi="SimHei"/>
          <w:b/>
          <w:sz w:val="24"/>
        </w:rPr>
        <w:t>九</w:t>
      </w:r>
      <w:r>
        <w:rPr>
          <w:rFonts w:eastAsia="黑体" w:ascii="SimHei" w:hAnsi="SimHei"/>
          <w:b/>
          <w:sz w:val="24"/>
        </w:rPr>
        <w:t>条</w:t>
      </w:r>
      <w:r>
        <w:rPr>
          <w:rFonts w:eastAsia="黑体" w:ascii="SimHei" w:hAnsi="SimHei"/>
          <w:b/>
          <w:sz w:val="24"/>
        </w:rPr>
        <w:t xml:space="preserve"> </w:t>
      </w:r>
      <w:r>
        <w:rPr>
          <w:rFonts w:eastAsia="黑体" w:ascii="SimHei" w:hAnsi="SimHei"/>
          <w:sz w:val="24"/>
        </w:rPr>
        <w:t>绩效工资为公司绝密级秘密，以密封薪资袋的形式发放。</w:t>
      </w:r>
    </w:p>
    <w:p>
      <w:pPr>
        <w:pStyle w:val="Normal"/>
        <w:bidi w:val="0"/>
        <w:spacing w:lineRule="auto" w:line="360"/>
        <w:ind w:firstLine="470"/>
        <w:rPr>
          <w:rFonts w:eastAsia="仿宋_GB2312;微软雅黑"/>
          <w:sz w:val="24"/>
        </w:rPr>
      </w:pPr>
      <w:r>
        <w:rPr>
          <w:rFonts w:eastAsia="黑体" w:ascii="SimHei" w:hAnsi="SimHei"/>
          <w:b/>
          <w:sz w:val="24"/>
        </w:rPr>
        <w:t>第二十条</w:t>
      </w:r>
      <w:del w:id="49" w:author="Lenovo User" w:date="2008-07-08T13:37:00Z">
        <w:r>
          <w:rPr>
            <w:rFonts w:eastAsia="Times New Roman"/>
            <w:b/>
            <w:sz w:val="24"/>
          </w:rPr>
          <w:delText xml:space="preserve"> </w:delText>
        </w:r>
      </w:del>
      <w:del w:id="50" w:author="Lenovo User" w:date="2008-07-08T13:37:00Z">
        <w:r>
          <w:rPr>
            <w:rFonts w:eastAsia="仿宋_GB2312;微软雅黑"/>
            <w:sz w:val="24"/>
          </w:rPr>
          <w:delText>公司每年按税后利润总额的</w:delText>
        </w:r>
      </w:del>
      <w:del w:id="51" w:author="Lenovo User" w:date="2008-07-08T13:37:00Z">
        <w:r>
          <w:rPr>
            <w:rFonts w:eastAsia="仿宋_GB2312;微软雅黑"/>
            <w:sz w:val="24"/>
          </w:rPr>
          <w:delText>2%</w:delText>
        </w:r>
      </w:del>
      <w:del w:id="52" w:author="Lenovo User" w:date="2008-07-08T13:37:00Z">
        <w:r>
          <w:rPr>
            <w:rFonts w:eastAsia="仿宋_GB2312;微软雅黑"/>
            <w:sz w:val="24"/>
          </w:rPr>
          <w:delText>提取董事长基金。</w:delText>
        </w:r>
      </w:del>
      <w:ins w:id="53" w:author="Lenovo User" w:date="2008-07-08T13:37:00Z">
        <w:r>
          <w:rPr>
            <w:rFonts w:eastAsia="Times New Roman"/>
            <w:sz w:val="24"/>
          </w:rPr>
          <w:t xml:space="preserve"> </w:t>
        </w:r>
      </w:ins>
      <w:ins w:id="54" w:author="Lenovo User" w:date="2008-07-08T13:37:00Z">
        <w:r>
          <w:rPr>
            <w:rFonts w:eastAsia="仿宋_GB2312;微软雅黑"/>
            <w:sz w:val="24"/>
          </w:rPr>
          <w:t>在年终</w:t>
        </w:r>
      </w:ins>
      <w:r>
        <w:rPr>
          <w:rFonts w:eastAsia="黑体" w:ascii="SimHei" w:hAnsi="SimHei"/>
          <w:sz w:val="24"/>
        </w:rPr>
        <w:t>由董事长</w:t>
      </w:r>
      <w:del w:id="55" w:author="Lenovo User" w:date="2008-07-08T13:37:00Z">
        <w:r>
          <w:rPr>
            <w:rFonts w:eastAsia="仿宋_GB2312;微软雅黑"/>
            <w:sz w:val="24"/>
          </w:rPr>
          <w:delText>在年终授予</w:delText>
        </w:r>
      </w:del>
      <w:r>
        <w:rPr>
          <w:rFonts w:eastAsia="黑体" w:ascii="SimHei" w:hAnsi="SimHei"/>
          <w:sz w:val="24"/>
        </w:rPr>
        <w:t>对</w:t>
      </w:r>
      <w:ins w:id="56" w:author="Lenovo User" w:date="2008-07-08T15:10:00Z">
        <w:r>
          <w:rPr>
            <w:rFonts w:eastAsia="仿宋_GB2312;微软雅黑"/>
            <w:sz w:val="24"/>
          </w:rPr>
          <w:t>为</w:t>
        </w:r>
      </w:ins>
      <w:r>
        <w:rPr>
          <w:rFonts w:eastAsia="黑体" w:ascii="SimHei" w:hAnsi="SimHei"/>
          <w:sz w:val="24"/>
        </w:rPr>
        <w:t>公司</w:t>
      </w:r>
      <w:ins w:id="57" w:author="Lenovo User" w:date="2008-07-08T13:38:00Z">
        <w:r>
          <w:rPr>
            <w:rFonts w:eastAsia="仿宋_GB2312;微软雅黑"/>
            <w:sz w:val="24"/>
          </w:rPr>
          <w:t>做出</w:t>
        </w:r>
      </w:ins>
      <w:del w:id="58" w:author="Lenovo User" w:date="2008-07-08T13:37:00Z">
        <w:r>
          <w:rPr>
            <w:rFonts w:eastAsia="仿宋_GB2312;微软雅黑"/>
            <w:sz w:val="24"/>
          </w:rPr>
          <w:delText>有</w:delText>
        </w:r>
      </w:del>
      <w:r>
        <w:rPr>
          <w:rFonts w:eastAsia="黑体" w:ascii="SimHei" w:hAnsi="SimHei"/>
          <w:sz w:val="24"/>
        </w:rPr>
        <w:t>重大贡献或绩效考核杰出的员工</w:t>
      </w:r>
      <w:ins w:id="59" w:author="Lenovo User" w:date="2008-07-09T09:57:00Z">
        <w:r>
          <w:rPr>
            <w:rFonts w:eastAsia="仿宋_GB2312;微软雅黑"/>
            <w:sz w:val="24"/>
          </w:rPr>
          <w:t>及部门</w:t>
        </w:r>
      </w:ins>
      <w:ins w:id="60" w:author="Lenovo User" w:date="2008-07-08T13:38:00Z">
        <w:r>
          <w:rPr>
            <w:rFonts w:eastAsia="仿宋_GB2312;微软雅黑"/>
            <w:sz w:val="24"/>
          </w:rPr>
          <w:t>予以特别奖励</w:t>
        </w:r>
      </w:ins>
      <w:r>
        <w:rPr>
          <w:rFonts w:eastAsia="黑体" w:ascii="SimHei" w:hAnsi="SimHei"/>
          <w:sz w:val="24"/>
        </w:rPr>
        <w:t>。</w:t>
      </w:r>
    </w:p>
    <w:p>
      <w:pPr>
        <w:pStyle w:val="Normal"/>
        <w:bidi w:val="0"/>
        <w:spacing w:lineRule="auto" w:line="360"/>
        <w:ind w:firstLine="470"/>
        <w:rPr>
          <w:rFonts w:eastAsia="仿宋_GB2312;微软雅黑"/>
          <w:sz w:val="24"/>
        </w:rPr>
      </w:pPr>
      <w:r>
        <w:rPr>
          <w:rFonts w:eastAsia="黑体" w:ascii="SimHei" w:hAnsi="SimHei"/>
          <w:b/>
          <w:sz w:val="24"/>
        </w:rPr>
        <w:t>第二十</w:t>
      </w:r>
      <w:r>
        <w:rPr>
          <w:rFonts w:eastAsia="黑体" w:ascii="SimHei" w:hAnsi="SimHei"/>
          <w:b/>
          <w:sz w:val="24"/>
        </w:rPr>
        <w:t>一</w:t>
      </w:r>
      <w:r>
        <w:rPr>
          <w:rFonts w:eastAsia="黑体" w:ascii="SimHei" w:hAnsi="SimHei"/>
          <w:b/>
          <w:sz w:val="24"/>
        </w:rPr>
        <w:t>条</w:t>
      </w:r>
      <w:r>
        <w:rPr>
          <w:rFonts w:eastAsia="黑体" w:ascii="SimHei" w:hAnsi="SimHei"/>
          <w:b/>
          <w:sz w:val="24"/>
        </w:rPr>
        <w:t xml:space="preserve"> </w:t>
      </w:r>
      <w:r>
        <w:rPr>
          <w:rFonts w:eastAsia="黑体" w:ascii="SimHei" w:hAnsi="SimHei"/>
          <w:sz w:val="24"/>
        </w:rPr>
        <w:t>根据经营业绩状况和行业工资竞争水平，公司可适时调整各部门绩效工资的分配比例和分配形式。</w:t>
      </w:r>
    </w:p>
    <w:p>
      <w:pPr>
        <w:pStyle w:val="Normal"/>
        <w:bidi w:val="0"/>
        <w:spacing w:lineRule="auto" w:line="360"/>
        <w:ind w:firstLine="480"/>
        <w:rPr>
          <w:rFonts w:eastAsia="仿宋_GB2312;微软雅黑"/>
          <w:sz w:val="24"/>
        </w:rPr>
      </w:pPr>
      <w:r>
        <w:rPr>
          <w:rFonts w:eastAsia="黑体" w:ascii="SimHei" w:hAnsi="SimHei"/>
          <w:sz w:val="24"/>
        </w:rPr>
      </w:r>
    </w:p>
    <w:p>
      <w:pPr>
        <w:pStyle w:val="Normal"/>
        <w:bidi w:val="0"/>
        <w:spacing w:lineRule="auto" w:line="360"/>
        <w:ind w:start="1440" w:hanging="1440"/>
        <w:jc w:val="center"/>
        <w:rPr>
          <w:rFonts w:eastAsia="仿宋_GB2312;微软雅黑"/>
          <w:sz w:val="24"/>
        </w:rPr>
      </w:pPr>
      <w:r>
        <w:rPr>
          <w:rFonts w:eastAsia="黑体" w:ascii="SimHei" w:hAnsi="SimHei"/>
          <w:b/>
          <w:bCs/>
          <w:sz w:val="24"/>
        </w:rPr>
        <w:t>第六章</w:t>
      </w:r>
      <w:r>
        <w:rPr>
          <w:rFonts w:eastAsia="黑体" w:ascii="SimHei" w:hAnsi="SimHei"/>
          <w:b/>
          <w:bCs/>
          <w:sz w:val="24"/>
        </w:rPr>
        <w:t xml:space="preserve">  </w:t>
      </w:r>
      <w:r>
        <w:rPr>
          <w:rFonts w:eastAsia="黑体" w:ascii="SimHei" w:hAnsi="SimHei"/>
          <w:b/>
          <w:bCs/>
          <w:sz w:val="24"/>
        </w:rPr>
        <w:t>定额费用</w:t>
      </w:r>
    </w:p>
    <w:p>
      <w:pPr>
        <w:pStyle w:val="Normal"/>
        <w:bidi w:val="0"/>
        <w:spacing w:lineRule="auto" w:line="360"/>
        <w:ind w:firstLine="480"/>
        <w:rPr/>
      </w:pPr>
      <w:r>
        <w:rPr>
          <w:rFonts w:ascii="SimHei" w:hAnsi="SimHei" w:eastAsia="黑体"/>
          <w:b/>
          <w:sz w:val="24"/>
        </w:rPr>
        <w:t xml:space="preserve">第二十二条 </w:t>
      </w:r>
      <w:r>
        <w:rPr>
          <w:rFonts w:ascii="SimHei" w:hAnsi="SimHei" w:eastAsia="黑体"/>
          <w:sz w:val="24"/>
        </w:rPr>
        <w:t>定额费用包括：固定费用、特殊费用和员工工作餐。固定费用包括：伙食费用、交通费用、通讯费用、制装费用、职务费用。特殊费用包括：节日费用、旅游费用、婚庆费用、丧葬费用。</w:t>
      </w:r>
    </w:p>
    <w:p>
      <w:pPr>
        <w:pStyle w:val="Normal"/>
        <w:bidi w:val="0"/>
        <w:spacing w:lineRule="auto" w:line="360"/>
        <w:ind w:firstLine="470"/>
        <w:rPr>
          <w:rFonts w:ascii="仿宋_GB2312;微软雅黑" w:hAnsi="仿宋_GB2312;微软雅黑" w:eastAsia="仿宋_GB2312;微软雅黑"/>
          <w:sz w:val="24"/>
        </w:rPr>
      </w:pPr>
      <w:r>
        <w:rPr>
          <w:rFonts w:ascii="SimHei" w:hAnsi="SimHei" w:eastAsia="黑体"/>
          <w:b/>
          <w:sz w:val="24"/>
        </w:rPr>
        <w:t>第二十三条</w:t>
      </w:r>
      <w:r>
        <w:rPr>
          <w:rFonts w:ascii="SimHei" w:hAnsi="SimHei" w:eastAsia="黑体"/>
          <w:sz w:val="24"/>
        </w:rPr>
        <w:t xml:space="preserve"> 适用范围。固定费用和特殊费用只适用于已转正员工；员工工作餐适用于工作日当天出勤的全体员工。</w:t>
      </w:r>
    </w:p>
    <w:p>
      <w:pPr>
        <w:pStyle w:val="Normal"/>
        <w:bidi w:val="0"/>
        <w:spacing w:lineRule="auto" w:line="360"/>
        <w:ind w:firstLine="470"/>
        <w:rPr>
          <w:rFonts w:ascii="仿宋_GB2312;微软雅黑" w:hAnsi="仿宋_GB2312;微软雅黑" w:eastAsia="仿宋_GB2312;微软雅黑"/>
          <w:sz w:val="24"/>
        </w:rPr>
      </w:pPr>
      <w:r>
        <w:rPr>
          <w:rFonts w:ascii="SimHei" w:hAnsi="SimHei" w:eastAsia="黑体"/>
          <w:b/>
          <w:sz w:val="24"/>
        </w:rPr>
        <w:t xml:space="preserve">第二十四条 </w:t>
      </w:r>
      <w:r>
        <w:rPr>
          <w:rFonts w:ascii="SimHei" w:hAnsi="SimHei" w:eastAsia="黑体"/>
          <w:sz w:val="24"/>
        </w:rPr>
        <w:t xml:space="preserve">固定费用标准及明细。 </w:t>
      </w:r>
      <w:r>
        <w:rPr>
          <w:rFonts w:eastAsia="黑体" w:ascii="SimHei" w:hAnsi="SimHei"/>
          <w:sz w:val="24"/>
        </w:rPr>
        <w:t>(</w:t>
      </w:r>
      <w:r>
        <w:rPr>
          <w:rFonts w:ascii="SimHei" w:hAnsi="SimHei" w:eastAsia="黑体"/>
          <w:sz w:val="24"/>
        </w:rPr>
        <w:t>单位：元</w:t>
      </w:r>
      <w:r>
        <w:rPr>
          <w:rFonts w:eastAsia="黑体" w:ascii="SimHei" w:hAnsi="SimHei"/>
          <w:sz w:val="24"/>
        </w:rPr>
        <w:t>)</w:t>
      </w:r>
    </w:p>
    <w:tbl>
      <w:tblPr>
        <w:tblW w:w="8522" w:type="dxa"/>
        <w:jc w:val="start"/>
        <w:tblInd w:w="108" w:type="dxa"/>
        <w:tblLayout w:type="fixed"/>
        <w:tblCellMar>
          <w:top w:w="0" w:type="dxa"/>
          <w:start w:w="108" w:type="dxa"/>
          <w:bottom w:w="0" w:type="dxa"/>
          <w:end w:w="108" w:type="dxa"/>
        </w:tblCellMar>
      </w:tblPr>
      <w:tblGrid>
        <w:gridCol w:w="985"/>
        <w:gridCol w:w="1225"/>
        <w:gridCol w:w="1411"/>
        <w:gridCol w:w="1207"/>
        <w:gridCol w:w="1207"/>
        <w:gridCol w:w="1248"/>
        <w:gridCol w:w="1239"/>
      </w:tblGrid>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职级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伙食费用</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交通费用</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通讯费用</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制装费用</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职务费用</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合计</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一级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500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二级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500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三级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四级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五级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300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300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300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300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300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1500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六级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500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500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500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500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500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2500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七级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600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600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600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600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600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3000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八级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700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700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700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700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700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3500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九级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1000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5000</w:t>
            </w:r>
          </w:p>
        </w:tc>
      </w:tr>
      <w:tr>
        <w:trPr/>
        <w:tc>
          <w:tcPr>
            <w:tcW w:w="98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b/>
                <w:b/>
                <w:sz w:val="24"/>
              </w:rPr>
            </w:pPr>
            <w:r>
              <w:rPr>
                <w:rFonts w:eastAsia="黑体" w:ascii="SimHei" w:hAnsi="SimHei"/>
                <w:b/>
                <w:sz w:val="24"/>
              </w:rPr>
              <w:t>十级</w:t>
            </w:r>
          </w:p>
        </w:tc>
        <w:tc>
          <w:tcPr>
            <w:tcW w:w="122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2000</w:t>
            </w:r>
          </w:p>
        </w:tc>
        <w:tc>
          <w:tcPr>
            <w:tcW w:w="141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2000</w:t>
            </w:r>
          </w:p>
        </w:tc>
        <w:tc>
          <w:tcPr>
            <w:tcW w:w="120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2000</w:t>
            </w:r>
          </w:p>
        </w:tc>
        <w:tc>
          <w:tcPr>
            <w:tcW w:w="124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rFonts w:eastAsia="仿宋_GB2312;微软雅黑"/>
                <w:sz w:val="24"/>
              </w:rPr>
            </w:pPr>
            <w:r>
              <w:rPr>
                <w:rFonts w:eastAsia="黑体" w:ascii="SimHei" w:hAnsi="SimHei"/>
                <w:sz w:val="24"/>
              </w:rPr>
              <w:t>2000</w:t>
            </w:r>
          </w:p>
        </w:tc>
        <w:tc>
          <w:tcPr>
            <w:tcW w:w="123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auto" w:line="360"/>
              <w:jc w:val="center"/>
              <w:rPr/>
            </w:pPr>
            <w:ins w:id="61" w:author="Lenovo User" w:date="2008-07-09T10:01:00Z">
              <w:r>
                <w:rPr>
                  <w:rFonts w:eastAsia="仿宋_GB2312;微软雅黑"/>
                  <w:sz w:val="24"/>
                </w:rPr>
                <w:t>10</w:t>
              </w:r>
            </w:ins>
            <w:del w:id="62" w:author="Lenovo User" w:date="2008-07-09T10:01:00Z">
              <w:r>
                <w:rPr>
                  <w:rFonts w:eastAsia="仿宋_GB2312;微软雅黑"/>
                  <w:sz w:val="24"/>
                </w:rPr>
                <w:delText>5</w:delText>
              </w:r>
            </w:del>
            <w:r>
              <w:rPr>
                <w:rFonts w:eastAsia="黑体" w:ascii="SimHei" w:hAnsi="SimHei"/>
                <w:sz w:val="24"/>
              </w:rPr>
              <w:t>000</w:t>
            </w:r>
          </w:p>
        </w:tc>
      </w:tr>
    </w:tbl>
    <w:p>
      <w:pPr>
        <w:pStyle w:val="Normal"/>
        <w:bidi w:val="0"/>
        <w:spacing w:lineRule="exact" w:line="240"/>
        <w:ind w:firstLine="470"/>
        <w:rPr>
          <w:rFonts w:ascii="仿宋_GB2312;微软雅黑" w:hAnsi="仿宋_GB2312;微软雅黑" w:eastAsia="仿宋_GB2312;微软雅黑"/>
          <w:b/>
          <w:b/>
          <w:sz w:val="24"/>
        </w:rPr>
      </w:pPr>
      <w:r>
        <w:rPr>
          <w:rFonts w:eastAsia="黑体" w:ascii="SimHei" w:hAnsi="SimHei"/>
          <w:b/>
          <w:sz w:val="24"/>
        </w:rPr>
      </w:r>
    </w:p>
    <w:p>
      <w:pPr>
        <w:pStyle w:val="Normal"/>
        <w:bidi w:val="0"/>
        <w:spacing w:lineRule="auto" w:line="360"/>
        <w:ind w:firstLine="470"/>
        <w:rPr>
          <w:rFonts w:ascii="仿宋_GB2312;微软雅黑" w:hAnsi="仿宋_GB2312;微软雅黑" w:eastAsia="仿宋_GB2312;微软雅黑"/>
          <w:b/>
          <w:b/>
          <w:sz w:val="24"/>
        </w:rPr>
      </w:pPr>
      <w:r>
        <w:rPr>
          <w:rFonts w:eastAsia="黑体" w:ascii="SimHei" w:hAnsi="SimHei"/>
          <w:b/>
          <w:sz w:val="24"/>
        </w:rPr>
        <w:t>第二十五条</w:t>
      </w:r>
      <w:r>
        <w:rPr>
          <w:rFonts w:eastAsia="黑体" w:ascii="SimHei" w:hAnsi="SimHei"/>
          <w:b/>
          <w:sz w:val="24"/>
        </w:rPr>
        <w:t xml:space="preserve"> </w:t>
      </w:r>
      <w:r>
        <w:rPr>
          <w:rFonts w:ascii="SimHei" w:hAnsi="SimHei" w:eastAsia="黑体"/>
          <w:sz w:val="24"/>
        </w:rPr>
        <w:t>特殊费用。</w:t>
      </w:r>
    </w:p>
    <w:p>
      <w:pPr>
        <w:pStyle w:val="Normal"/>
        <w:bidi w:val="0"/>
        <w:spacing w:lineRule="auto" w:line="360"/>
        <w:ind w:firstLine="470"/>
        <w:rPr>
          <w:rFonts w:eastAsia="仿宋_GB2312;微软雅黑"/>
          <w:sz w:val="24"/>
        </w:rPr>
      </w:pPr>
      <w:r>
        <w:rPr>
          <w:rFonts w:eastAsia="黑体" w:ascii="SimHei" w:hAnsi="SimHei"/>
          <w:sz w:val="24"/>
        </w:rPr>
        <w:t xml:space="preserve">25.1 </w:t>
      </w:r>
      <w:r>
        <w:rPr>
          <w:rFonts w:eastAsia="黑体" w:ascii="SimHei" w:hAnsi="SimHei"/>
          <w:sz w:val="24"/>
        </w:rPr>
        <w:t>节日费用。根据公司经营业绩，公司选择重要节假日为</w:t>
      </w:r>
      <w:r>
        <w:rPr>
          <w:rFonts w:eastAsia="黑体" w:ascii="SimHei" w:hAnsi="SimHei"/>
          <w:sz w:val="24"/>
        </w:rPr>
        <w:t>已转正</w:t>
      </w:r>
      <w:r>
        <w:rPr>
          <w:rFonts w:eastAsia="黑体" w:ascii="SimHei" w:hAnsi="SimHei"/>
          <w:sz w:val="24"/>
        </w:rPr>
        <w:t>员工发放节日费用，以寄同乐之情。</w:t>
      </w:r>
    </w:p>
    <w:p>
      <w:pPr>
        <w:pStyle w:val="Normal"/>
        <w:bidi w:val="0"/>
        <w:spacing w:lineRule="auto" w:line="360"/>
        <w:ind w:firstLine="470"/>
        <w:rPr>
          <w:rFonts w:eastAsia="仿宋_GB2312;微软雅黑"/>
          <w:sz w:val="24"/>
        </w:rPr>
      </w:pPr>
      <w:r>
        <w:rPr>
          <w:rFonts w:eastAsia="黑体" w:ascii="SimHei" w:hAnsi="SimHei"/>
          <w:sz w:val="24"/>
        </w:rPr>
        <w:t xml:space="preserve">25.2 </w:t>
      </w:r>
      <w:r>
        <w:rPr>
          <w:rFonts w:eastAsia="黑体" w:ascii="SimHei" w:hAnsi="SimHei"/>
          <w:sz w:val="24"/>
        </w:rPr>
        <w:t>旅游费用。根据公司经营业绩，公司为已转正员工择期</w:t>
      </w:r>
      <w:ins w:id="63" w:author="Lenovo User" w:date="2008-07-08T11:48:00Z">
        <w:r>
          <w:rPr>
            <w:rFonts w:eastAsia="仿宋_GB2312;微软雅黑"/>
            <w:sz w:val="24"/>
          </w:rPr>
          <w:t>安排</w:t>
        </w:r>
      </w:ins>
      <w:ins w:id="64" w:author="Lenovo User" w:date="2008-07-08T11:49:00Z">
        <w:r>
          <w:rPr>
            <w:rFonts w:eastAsia="仿宋_GB2312;微软雅黑"/>
            <w:sz w:val="24"/>
          </w:rPr>
          <w:t>集体</w:t>
        </w:r>
      </w:ins>
      <w:del w:id="65" w:author="Lenovo User" w:date="2008-07-08T11:48:00Z">
        <w:r>
          <w:rPr>
            <w:rFonts w:eastAsia="仿宋_GB2312;微软雅黑"/>
            <w:sz w:val="24"/>
          </w:rPr>
          <w:delText>举行</w:delText>
        </w:r>
      </w:del>
      <w:r>
        <w:rPr>
          <w:rFonts w:eastAsia="黑体" w:ascii="SimHei" w:hAnsi="SimHei"/>
          <w:sz w:val="24"/>
        </w:rPr>
        <w:t>短途或长途旅游</w:t>
      </w:r>
      <w:ins w:id="66" w:author="Lenovo User" w:date="2008-07-09T10:12:00Z">
        <w:r>
          <w:rPr>
            <w:rFonts w:eastAsia="仿宋_GB2312;微软雅黑"/>
            <w:sz w:val="24"/>
          </w:rPr>
          <w:t>。</w:t>
        </w:r>
      </w:ins>
      <w:ins w:id="67" w:author="Lenovo User" w:date="2008-07-09T10:13:00Z">
        <w:r>
          <w:rPr>
            <w:rFonts w:eastAsia="Times New Roman"/>
            <w:sz w:val="24"/>
          </w:rPr>
          <w:t xml:space="preserve"> </w:t>
        </w:r>
      </w:ins>
      <w:del w:id="68" w:author="Lenovo User" w:date="2008-07-09T10:13:00Z">
        <w:r>
          <w:rPr>
            <w:rFonts w:eastAsia="仿宋_GB2312;微软雅黑"/>
            <w:sz w:val="24"/>
          </w:rPr>
          <w:delText>。</w:delText>
        </w:r>
      </w:del>
    </w:p>
    <w:p>
      <w:pPr>
        <w:pStyle w:val="Normal"/>
        <w:bidi w:val="0"/>
        <w:spacing w:lineRule="auto" w:line="360"/>
        <w:ind w:firstLine="470"/>
        <w:rPr/>
      </w:pPr>
      <w:r>
        <w:rPr>
          <w:rFonts w:eastAsia="黑体" w:ascii="SimHei" w:hAnsi="SimHei"/>
          <w:sz w:val="24"/>
        </w:rPr>
        <w:t xml:space="preserve">25.3 </w:t>
      </w:r>
      <w:r>
        <w:rPr>
          <w:rFonts w:eastAsia="黑体" w:ascii="SimHei" w:hAnsi="SimHei"/>
          <w:sz w:val="24"/>
        </w:rPr>
        <w:t>婚庆费用。员工结婚时，公司一次性给予</w:t>
      </w:r>
      <w:r>
        <w:rPr>
          <w:rFonts w:eastAsia="黑体" w:ascii="SimHei" w:hAnsi="SimHei"/>
          <w:sz w:val="24"/>
        </w:rPr>
        <w:t>1000</w:t>
      </w:r>
      <w:r>
        <w:rPr>
          <w:rFonts w:eastAsia="黑体" w:ascii="SimHei" w:hAnsi="SimHei"/>
          <w:sz w:val="24"/>
        </w:rPr>
        <w:t>元的婚庆费用。员工凭《请假申请单》</w:t>
      </w:r>
      <w:r>
        <w:rPr>
          <w:rFonts w:eastAsia="黑体" w:ascii="SimHei" w:hAnsi="SimHei"/>
          <w:sz w:val="24"/>
        </w:rPr>
        <w:t>(</w:t>
      </w:r>
      <w:r>
        <w:rPr>
          <w:rFonts w:eastAsia="黑体" w:ascii="SimHei" w:hAnsi="SimHei"/>
          <w:sz w:val="24"/>
        </w:rPr>
        <w:t>请假事由为婚假时</w:t>
      </w:r>
      <w:r>
        <w:rPr>
          <w:rFonts w:eastAsia="黑体" w:ascii="SimHei" w:hAnsi="SimHei"/>
          <w:sz w:val="24"/>
        </w:rPr>
        <w:t>)</w:t>
      </w:r>
      <w:r>
        <w:rPr>
          <w:rFonts w:eastAsia="黑体" w:ascii="SimHei" w:hAnsi="SimHei"/>
          <w:sz w:val="24"/>
        </w:rPr>
        <w:t>，向公司财务部申请婚庆费用。</w:t>
      </w:r>
    </w:p>
    <w:p>
      <w:pPr>
        <w:pStyle w:val="Normal"/>
        <w:bidi w:val="0"/>
        <w:spacing w:lineRule="auto" w:line="360"/>
        <w:ind w:firstLine="470"/>
        <w:rPr>
          <w:rFonts w:eastAsia="仿宋_GB2312;微软雅黑"/>
          <w:sz w:val="24"/>
        </w:rPr>
      </w:pPr>
      <w:r>
        <w:rPr>
          <w:rFonts w:eastAsia="黑体" w:ascii="SimHei" w:hAnsi="SimHei"/>
          <w:sz w:val="24"/>
        </w:rPr>
        <w:t xml:space="preserve">25.4 </w:t>
      </w:r>
      <w:r>
        <w:rPr>
          <w:rFonts w:eastAsia="黑体" w:ascii="SimHei" w:hAnsi="SimHei"/>
          <w:sz w:val="24"/>
        </w:rPr>
        <w:t>丧葬费用。员工直系亲属去世时，公司一次性给予</w:t>
      </w:r>
      <w:r>
        <w:rPr>
          <w:rFonts w:eastAsia="黑体" w:ascii="SimHei" w:hAnsi="SimHei"/>
          <w:sz w:val="24"/>
        </w:rPr>
        <w:t>10</w:t>
      </w:r>
      <w:r>
        <w:rPr>
          <w:rFonts w:eastAsia="黑体" w:ascii="SimHei" w:hAnsi="SimHei"/>
          <w:sz w:val="24"/>
        </w:rPr>
        <w:t>00</w:t>
      </w:r>
      <w:r>
        <w:rPr>
          <w:rFonts w:eastAsia="黑体" w:ascii="SimHei" w:hAnsi="SimHei"/>
          <w:sz w:val="24"/>
        </w:rPr>
        <w:t>元的丧葬费用。</w:t>
      </w:r>
      <w:r>
        <w:rPr>
          <w:rFonts w:eastAsia="黑体" w:ascii="SimHei" w:hAnsi="SimHei"/>
          <w:sz w:val="24"/>
        </w:rPr>
        <w:t>员工凭《请假申请单》</w:t>
      </w:r>
      <w:r>
        <w:rPr>
          <w:rFonts w:eastAsia="黑体" w:ascii="SimHei" w:hAnsi="SimHei"/>
          <w:sz w:val="24"/>
        </w:rPr>
        <w:t>(</w:t>
      </w:r>
      <w:r>
        <w:rPr>
          <w:rFonts w:eastAsia="黑体" w:ascii="SimHei" w:hAnsi="SimHei"/>
          <w:sz w:val="24"/>
        </w:rPr>
        <w:t>请假事由为丧假时</w:t>
      </w:r>
      <w:r>
        <w:rPr>
          <w:rFonts w:eastAsia="黑体" w:ascii="SimHei" w:hAnsi="SimHei"/>
          <w:sz w:val="24"/>
        </w:rPr>
        <w:t>)</w:t>
      </w:r>
      <w:r>
        <w:rPr>
          <w:rFonts w:eastAsia="黑体" w:ascii="SimHei" w:hAnsi="SimHei"/>
          <w:sz w:val="24"/>
        </w:rPr>
        <w:t>，向公司财务部申请丧葬费用。</w:t>
      </w:r>
    </w:p>
    <w:p>
      <w:pPr>
        <w:pStyle w:val="Normal"/>
        <w:bidi w:val="0"/>
        <w:spacing w:lineRule="auto" w:line="360"/>
        <w:ind w:firstLine="470"/>
        <w:rPr>
          <w:rFonts w:eastAsia="仿宋_GB2312;微软雅黑"/>
          <w:sz w:val="24"/>
        </w:rPr>
      </w:pPr>
      <w:r>
        <w:rPr>
          <w:rFonts w:eastAsia="黑体" w:ascii="SimHei" w:hAnsi="SimHei"/>
          <w:b/>
          <w:sz w:val="24"/>
        </w:rPr>
        <w:t>第二十</w:t>
      </w:r>
      <w:r>
        <w:rPr>
          <w:rFonts w:eastAsia="黑体" w:ascii="SimHei" w:hAnsi="SimHei"/>
          <w:b/>
          <w:sz w:val="24"/>
        </w:rPr>
        <w:t>六</w:t>
      </w:r>
      <w:r>
        <w:rPr>
          <w:rFonts w:eastAsia="黑体" w:ascii="SimHei" w:hAnsi="SimHei"/>
          <w:b/>
          <w:sz w:val="24"/>
        </w:rPr>
        <w:t>条</w:t>
      </w:r>
      <w:r>
        <w:rPr>
          <w:rFonts w:eastAsia="黑体" w:ascii="SimHei" w:hAnsi="SimHei"/>
          <w:b/>
          <w:sz w:val="24"/>
        </w:rPr>
        <w:t xml:space="preserve"> </w:t>
      </w:r>
      <w:r>
        <w:rPr>
          <w:rFonts w:eastAsia="黑体" w:ascii="SimHei" w:hAnsi="SimHei"/>
          <w:sz w:val="24"/>
        </w:rPr>
        <w:t>员工工作餐。公司为工作日当天出勤的员工提供中午工作餐</w:t>
      </w:r>
      <w:r>
        <w:rPr>
          <w:rFonts w:eastAsia="黑体" w:ascii="SimHei" w:hAnsi="SimHei"/>
          <w:sz w:val="24"/>
        </w:rPr>
        <w:t>(</w:t>
      </w:r>
      <w:r>
        <w:rPr>
          <w:rFonts w:eastAsia="黑体" w:ascii="SimHei" w:hAnsi="SimHei"/>
          <w:sz w:val="24"/>
        </w:rPr>
        <w:t>参加业务招待的员工除外</w:t>
      </w:r>
      <w:r>
        <w:rPr>
          <w:rFonts w:eastAsia="黑体" w:ascii="SimHei" w:hAnsi="SimHei"/>
          <w:sz w:val="24"/>
        </w:rPr>
        <w:t>)</w:t>
      </w:r>
      <w:r>
        <w:rPr>
          <w:rFonts w:eastAsia="黑体" w:ascii="SimHei" w:hAnsi="SimHei"/>
          <w:sz w:val="24"/>
        </w:rPr>
        <w:t>。工作餐标准为每人每餐</w:t>
      </w:r>
      <w:r>
        <w:rPr>
          <w:rFonts w:eastAsia="黑体" w:ascii="SimHei" w:hAnsi="SimHei"/>
          <w:sz w:val="24"/>
        </w:rPr>
        <w:t>11</w:t>
      </w:r>
      <w:r>
        <w:rPr>
          <w:rFonts w:eastAsia="黑体" w:ascii="SimHei" w:hAnsi="SimHei"/>
          <w:sz w:val="24"/>
        </w:rPr>
        <w:t>元。</w:t>
      </w:r>
    </w:p>
    <w:p>
      <w:pPr>
        <w:pStyle w:val="Normal"/>
        <w:bidi w:val="0"/>
        <w:spacing w:lineRule="auto" w:line="360"/>
        <w:ind w:firstLine="470"/>
        <w:rPr>
          <w:rFonts w:ascii="仿宋_GB2312;微软雅黑" w:hAnsi="仿宋_GB2312;微软雅黑" w:eastAsia="仿宋_GB2312;微软雅黑"/>
          <w:sz w:val="24"/>
        </w:rPr>
      </w:pPr>
      <w:r>
        <w:rPr>
          <w:rFonts w:eastAsia="黑体" w:ascii="SimHei" w:hAnsi="SimHei"/>
          <w:b/>
          <w:sz w:val="24"/>
        </w:rPr>
        <w:t>第</w:t>
      </w:r>
      <w:r>
        <w:rPr>
          <w:rFonts w:eastAsia="黑体" w:ascii="SimHei" w:hAnsi="SimHei"/>
          <w:b/>
          <w:sz w:val="24"/>
        </w:rPr>
        <w:t>二</w:t>
      </w:r>
      <w:r>
        <w:rPr>
          <w:rFonts w:eastAsia="黑体" w:ascii="SimHei" w:hAnsi="SimHei"/>
          <w:b/>
          <w:sz w:val="24"/>
        </w:rPr>
        <w:t>十</w:t>
      </w:r>
      <w:r>
        <w:rPr>
          <w:rFonts w:eastAsia="黑体" w:ascii="SimHei" w:hAnsi="SimHei"/>
          <w:b/>
          <w:sz w:val="24"/>
        </w:rPr>
        <w:t>七</w:t>
      </w:r>
      <w:r>
        <w:rPr>
          <w:rFonts w:eastAsia="黑体" w:ascii="SimHei" w:hAnsi="SimHei"/>
          <w:b/>
          <w:sz w:val="24"/>
        </w:rPr>
        <w:t>条</w:t>
      </w:r>
      <w:r>
        <w:rPr>
          <w:rFonts w:eastAsia="黑体" w:ascii="SimHei" w:hAnsi="SimHei"/>
          <w:b/>
          <w:sz w:val="24"/>
        </w:rPr>
        <w:t xml:space="preserve"> </w:t>
      </w:r>
      <w:r>
        <w:rPr>
          <w:rFonts w:eastAsia="黑体" w:ascii="SimHei" w:hAnsi="SimHei"/>
          <w:sz w:val="24"/>
        </w:rPr>
        <w:t>除节日费用和旅游费用外，</w:t>
      </w:r>
      <w:r>
        <w:rPr>
          <w:rFonts w:ascii="SimHei" w:hAnsi="SimHei" w:eastAsia="黑体"/>
          <w:sz w:val="24"/>
        </w:rPr>
        <w:t>其它定额费用的发放，均由员工个人按财务部有关规定以相应费用额度凭发票按月报销。公司作为定额费用进行核算。自驾车员工需与公司签订“车辆使用协议书”后，按照定额报销个人交通费。</w:t>
      </w:r>
    </w:p>
    <w:p>
      <w:pPr>
        <w:pStyle w:val="Normal"/>
        <w:bidi w:val="0"/>
        <w:spacing w:lineRule="auto" w:line="360"/>
        <w:ind w:firstLine="470"/>
        <w:rPr>
          <w:rFonts w:eastAsia="仿宋_GB2312;微软雅黑"/>
          <w:sz w:val="24"/>
        </w:rPr>
      </w:pPr>
      <w:r>
        <w:rPr>
          <w:rFonts w:eastAsia="黑体" w:ascii="SimHei" w:hAnsi="SimHei"/>
          <w:sz w:val="24"/>
        </w:rPr>
        <w:t xml:space="preserve">27.1 </w:t>
      </w:r>
      <w:r>
        <w:rPr>
          <w:rFonts w:eastAsia="黑体" w:ascii="SimHei" w:hAnsi="SimHei"/>
          <w:sz w:val="24"/>
        </w:rPr>
        <w:t>为了准确、均衡核算公司和各部门的成本费用支出情况，并实际反映公司的税务计缴情况，费用额度的报销，原则上当月费用当月报销，不跨月。如因特殊原因需跨月时，需要由财务总监批准。</w:t>
      </w:r>
    </w:p>
    <w:p>
      <w:pPr>
        <w:pStyle w:val="Normal"/>
        <w:bidi w:val="0"/>
        <w:spacing w:lineRule="auto" w:line="360"/>
        <w:ind w:firstLine="470"/>
        <w:rPr>
          <w:rFonts w:eastAsia="仿宋_GB2312;微软雅黑"/>
          <w:sz w:val="24"/>
        </w:rPr>
      </w:pPr>
      <w:r>
        <w:rPr>
          <w:rFonts w:eastAsia="黑体" w:ascii="SimHei" w:hAnsi="SimHei"/>
          <w:sz w:val="24"/>
        </w:rPr>
        <w:t xml:space="preserve">27.2 </w:t>
      </w:r>
      <w:r>
        <w:rPr>
          <w:rFonts w:eastAsia="黑体" w:ascii="SimHei" w:hAnsi="SimHei"/>
          <w:sz w:val="24"/>
        </w:rPr>
        <w:t>至年底报销费用仍未足额的，未足额部分与次年一月份工资</w:t>
      </w:r>
      <w:r>
        <w:rPr>
          <w:rFonts w:eastAsia="黑体" w:ascii="SimHei" w:hAnsi="SimHei"/>
          <w:sz w:val="24"/>
        </w:rPr>
        <w:t>一并</w:t>
      </w:r>
      <w:r>
        <w:rPr>
          <w:rFonts w:eastAsia="黑体" w:ascii="SimHei" w:hAnsi="SimHei"/>
          <w:sz w:val="24"/>
        </w:rPr>
        <w:t>计发，公司按规定代扣代缴个人所得税。</w:t>
      </w:r>
    </w:p>
    <w:p>
      <w:pPr>
        <w:pStyle w:val="Normal"/>
        <w:bidi w:val="0"/>
        <w:spacing w:lineRule="auto" w:line="360"/>
        <w:ind w:firstLine="470"/>
        <w:rPr>
          <w:rFonts w:eastAsia="仿宋_GB2312;微软雅黑"/>
          <w:sz w:val="24"/>
        </w:rPr>
      </w:pPr>
      <w:r>
        <w:rPr>
          <w:rFonts w:eastAsia="黑体" w:ascii="SimHei" w:hAnsi="SimHei"/>
          <w:sz w:val="24"/>
        </w:rPr>
      </w:r>
    </w:p>
    <w:p>
      <w:pPr>
        <w:pStyle w:val="Normal"/>
        <w:bidi w:val="0"/>
        <w:spacing w:lineRule="auto" w:line="360"/>
        <w:jc w:val="center"/>
        <w:rPr>
          <w:rFonts w:ascii="仿宋_GB2312;微软雅黑" w:hAnsi="仿宋_GB2312;微软雅黑" w:eastAsia="仿宋_GB2312;微软雅黑"/>
          <w:b/>
          <w:b/>
          <w:sz w:val="24"/>
        </w:rPr>
      </w:pPr>
      <w:r>
        <w:rPr>
          <w:rFonts w:ascii="SimHei" w:hAnsi="SimHei" w:eastAsia="黑体"/>
          <w:b/>
          <w:sz w:val="24"/>
        </w:rPr>
        <w:t>第七章  保险及住房公积金</w:t>
      </w:r>
    </w:p>
    <w:p>
      <w:pPr>
        <w:pStyle w:val="Normal"/>
        <w:bidi w:val="0"/>
        <w:spacing w:lineRule="auto" w:line="360"/>
        <w:ind w:firstLine="470"/>
        <w:rPr>
          <w:rFonts w:eastAsia="仿宋_GB2312;微软雅黑"/>
          <w:sz w:val="24"/>
        </w:rPr>
      </w:pPr>
      <w:r>
        <w:rPr>
          <w:rFonts w:eastAsia="黑体" w:ascii="SimHei" w:hAnsi="SimHei"/>
          <w:b/>
          <w:sz w:val="24"/>
        </w:rPr>
        <w:t>第二十八条</w:t>
      </w:r>
      <w:r>
        <w:rPr>
          <w:rFonts w:eastAsia="黑体" w:ascii="SimHei" w:hAnsi="SimHei"/>
          <w:sz w:val="24"/>
        </w:rPr>
        <w:t xml:space="preserve"> </w:t>
      </w:r>
      <w:r>
        <w:rPr>
          <w:rFonts w:eastAsia="黑体" w:ascii="SimHei" w:hAnsi="SimHei"/>
          <w:sz w:val="24"/>
        </w:rPr>
        <w:t>社会保险。</w:t>
      </w:r>
    </w:p>
    <w:p>
      <w:pPr>
        <w:pStyle w:val="Normal"/>
        <w:bidi w:val="0"/>
        <w:spacing w:lineRule="auto" w:line="360"/>
        <w:ind w:firstLine="470"/>
        <w:rPr>
          <w:rFonts w:eastAsia="仿宋_GB2312;微软雅黑"/>
          <w:sz w:val="24"/>
        </w:rPr>
      </w:pPr>
      <w:r>
        <w:rPr>
          <w:rFonts w:eastAsia="黑体" w:ascii="SimHei" w:hAnsi="SimHei"/>
          <w:sz w:val="24"/>
        </w:rPr>
        <w:t>28.1</w:t>
      </w:r>
      <w:r>
        <w:rPr>
          <w:rFonts w:eastAsia="黑体" w:ascii="SimHei" w:hAnsi="SimHei"/>
          <w:sz w:val="24"/>
        </w:rPr>
        <w:t xml:space="preserve"> </w:t>
      </w:r>
      <w:r>
        <w:rPr>
          <w:rFonts w:eastAsia="黑体" w:ascii="SimHei" w:hAnsi="SimHei"/>
          <w:sz w:val="24"/>
        </w:rPr>
        <w:t>根据国家和</w:t>
      </w:r>
      <w:r>
        <w:rPr>
          <w:rFonts w:eastAsia="黑体" w:ascii="SimHei" w:hAnsi="SimHei"/>
          <w:sz w:val="24"/>
        </w:rPr>
        <w:t>北京</w:t>
      </w:r>
      <w:r>
        <w:rPr>
          <w:rFonts w:eastAsia="黑体" w:ascii="SimHei" w:hAnsi="SimHei"/>
          <w:sz w:val="24"/>
        </w:rPr>
        <w:t>市有关规定，公司为符合参保条件的员工办理“五险”，即：养老保险、失业保险、医疗保险、工伤保险、生育保险。</w:t>
      </w:r>
    </w:p>
    <w:p>
      <w:pPr>
        <w:pStyle w:val="Normal"/>
        <w:bidi w:val="0"/>
        <w:spacing w:lineRule="auto" w:line="360"/>
        <w:ind w:firstLine="470"/>
        <w:rPr>
          <w:rFonts w:eastAsia="仿宋_GB2312;微软雅黑"/>
          <w:sz w:val="24"/>
        </w:rPr>
      </w:pPr>
      <w:r>
        <w:rPr>
          <w:rFonts w:eastAsia="黑体" w:ascii="SimHei" w:hAnsi="SimHei"/>
          <w:sz w:val="24"/>
        </w:rPr>
        <w:t xml:space="preserve">28.2 </w:t>
      </w:r>
      <w:r>
        <w:rPr>
          <w:rFonts w:eastAsia="黑体" w:ascii="SimHei" w:hAnsi="SimHei"/>
          <w:sz w:val="24"/>
        </w:rPr>
        <w:t>缴纳标准区别不同级别，采取不同的缴纳标准。</w:t>
      </w:r>
    </w:p>
    <w:p>
      <w:pPr>
        <w:pStyle w:val="Normal"/>
        <w:bidi w:val="0"/>
        <w:spacing w:lineRule="auto" w:line="360"/>
        <w:ind w:firstLine="470"/>
        <w:rPr>
          <w:rFonts w:eastAsia="仿宋_GB2312;微软雅黑"/>
          <w:sz w:val="24"/>
        </w:rPr>
      </w:pPr>
      <w:r>
        <w:rPr>
          <w:rFonts w:eastAsia="黑体" w:ascii="SimHei" w:hAnsi="SimHei"/>
          <w:sz w:val="24"/>
        </w:rPr>
        <w:t xml:space="preserve">28.3 </w:t>
      </w:r>
      <w:r>
        <w:rPr>
          <w:rFonts w:eastAsia="黑体" w:ascii="SimHei" w:hAnsi="SimHei"/>
          <w:sz w:val="24"/>
        </w:rPr>
        <w:t>个人负担部分由个人承担，公司每月从其工资中税前代扣代缴，并将保险费统一划到社会保险基金管理中心。</w:t>
      </w:r>
    </w:p>
    <w:p>
      <w:pPr>
        <w:pStyle w:val="Normal"/>
        <w:bidi w:val="0"/>
        <w:spacing w:lineRule="auto" w:line="360"/>
        <w:ind w:firstLine="470"/>
        <w:rPr>
          <w:rFonts w:eastAsia="仿宋_GB2312;微软雅黑"/>
          <w:sz w:val="24"/>
        </w:rPr>
      </w:pPr>
      <w:r>
        <w:rPr>
          <w:rFonts w:eastAsia="黑体" w:ascii="SimHei" w:hAnsi="SimHei"/>
          <w:sz w:val="24"/>
        </w:rPr>
        <w:t xml:space="preserve">28.4 </w:t>
      </w:r>
      <w:r>
        <w:rPr>
          <w:rFonts w:eastAsia="黑体" w:ascii="SimHei" w:hAnsi="SimHei"/>
          <w:sz w:val="24"/>
        </w:rPr>
        <w:t>考虑适时开展医疗、意外等商业保险项目。</w:t>
      </w:r>
    </w:p>
    <w:p>
      <w:pPr>
        <w:pStyle w:val="Normal"/>
        <w:bidi w:val="0"/>
        <w:spacing w:lineRule="auto" w:line="360"/>
        <w:ind w:firstLine="470"/>
        <w:rPr>
          <w:rFonts w:eastAsia="仿宋_GB2312;微软雅黑"/>
          <w:sz w:val="24"/>
        </w:rPr>
      </w:pPr>
      <w:r>
        <w:rPr>
          <w:rFonts w:eastAsia="黑体" w:ascii="SimHei" w:hAnsi="SimHei"/>
          <w:b/>
          <w:sz w:val="24"/>
        </w:rPr>
        <w:t>第</w:t>
      </w:r>
      <w:r>
        <w:rPr>
          <w:rFonts w:eastAsia="黑体" w:ascii="SimHei" w:hAnsi="SimHei"/>
          <w:b/>
          <w:sz w:val="24"/>
        </w:rPr>
        <w:t>二</w:t>
      </w:r>
      <w:r>
        <w:rPr>
          <w:rFonts w:eastAsia="黑体" w:ascii="SimHei" w:hAnsi="SimHei"/>
          <w:b/>
          <w:sz w:val="24"/>
        </w:rPr>
        <w:t>十</w:t>
      </w:r>
      <w:r>
        <w:rPr>
          <w:rFonts w:eastAsia="黑体" w:ascii="SimHei" w:hAnsi="SimHei"/>
          <w:b/>
          <w:sz w:val="24"/>
        </w:rPr>
        <w:t>九</w:t>
      </w:r>
      <w:r>
        <w:rPr>
          <w:rFonts w:eastAsia="黑体" w:ascii="SimHei" w:hAnsi="SimHei"/>
          <w:b/>
          <w:sz w:val="24"/>
        </w:rPr>
        <w:t>条</w:t>
      </w:r>
      <w:r>
        <w:rPr>
          <w:rFonts w:eastAsia="黑体" w:ascii="SimHei" w:hAnsi="SimHei"/>
          <w:b/>
          <w:sz w:val="24"/>
        </w:rPr>
        <w:t xml:space="preserve"> </w:t>
      </w:r>
      <w:r>
        <w:rPr>
          <w:rFonts w:eastAsia="黑体" w:ascii="SimHei" w:hAnsi="SimHei"/>
          <w:sz w:val="24"/>
        </w:rPr>
        <w:t>各部门员工的社会保险由公司总裁办统一办理投保事宜。</w:t>
      </w:r>
    </w:p>
    <w:p>
      <w:pPr>
        <w:pStyle w:val="Normal"/>
        <w:bidi w:val="0"/>
        <w:spacing w:lineRule="auto" w:line="360"/>
        <w:ind w:firstLine="470"/>
        <w:rPr>
          <w:rFonts w:eastAsia="仿宋_GB2312;微软雅黑"/>
          <w:sz w:val="24"/>
        </w:rPr>
      </w:pPr>
      <w:r>
        <w:rPr>
          <w:rFonts w:eastAsia="黑体" w:ascii="SimHei" w:hAnsi="SimHei"/>
          <w:b/>
          <w:sz w:val="24"/>
        </w:rPr>
        <w:t>第三十条</w:t>
      </w:r>
      <w:r>
        <w:rPr>
          <w:rFonts w:eastAsia="黑体" w:ascii="SimHei" w:hAnsi="SimHei"/>
          <w:sz w:val="24"/>
        </w:rPr>
        <w:t xml:space="preserve"> </w:t>
      </w:r>
      <w:r>
        <w:rPr>
          <w:rFonts w:eastAsia="黑体" w:ascii="SimHei" w:hAnsi="SimHei"/>
          <w:sz w:val="24"/>
        </w:rPr>
        <w:t>住房公积金。公司为员工办理住房公积金，区别不同级别员工，住房公积金采取不同的缴纳标准，其个人负担部分由个人承担，公司每月从其工资中税前代扣代缴，并统一划入住房公积金管理中心的个人账户中。</w:t>
      </w:r>
    </w:p>
    <w:p>
      <w:pPr>
        <w:pStyle w:val="Normal"/>
        <w:bidi w:val="0"/>
        <w:spacing w:lineRule="auto" w:line="360"/>
        <w:ind w:firstLine="470"/>
        <w:rPr/>
      </w:pPr>
      <w:r>
        <w:rPr>
          <w:rFonts w:eastAsia="黑体" w:ascii="SimHei" w:hAnsi="SimHei"/>
          <w:b/>
          <w:sz w:val="24"/>
        </w:rPr>
        <w:t>第三十一条</w:t>
      </w:r>
      <w:r>
        <w:rPr>
          <w:rFonts w:eastAsia="黑体" w:ascii="SimHei" w:hAnsi="SimHei"/>
          <w:sz w:val="24"/>
        </w:rPr>
        <w:t xml:space="preserve"> </w:t>
      </w:r>
      <w:r>
        <w:rPr>
          <w:rFonts w:eastAsia="黑体" w:ascii="SimHei" w:hAnsi="SimHei"/>
          <w:sz w:val="24"/>
        </w:rPr>
        <w:t>非北京市籍员工且已在外省市缴纳社保的，在出示由社保机构出具的社保缴费证明和全额缴费发票后，可以向公司总裁办申请“自行异地缴费，公司部分报销”的缴费方式。</w:t>
      </w:r>
    </w:p>
    <w:p>
      <w:pPr>
        <w:pStyle w:val="Normal"/>
        <w:bidi w:val="0"/>
        <w:spacing w:lineRule="auto" w:line="360"/>
        <w:ind w:firstLine="480"/>
        <w:rPr>
          <w:rFonts w:eastAsia="仿宋_GB2312;微软雅黑"/>
          <w:sz w:val="24"/>
        </w:rPr>
      </w:pPr>
      <w:r>
        <w:rPr>
          <w:rFonts w:eastAsia="黑体" w:ascii="SimHei" w:hAnsi="SimHei"/>
          <w:sz w:val="24"/>
        </w:rPr>
      </w:r>
    </w:p>
    <w:p>
      <w:pPr>
        <w:pStyle w:val="Normal"/>
        <w:bidi w:val="0"/>
        <w:spacing w:lineRule="auto" w:line="360"/>
        <w:jc w:val="center"/>
        <w:rPr>
          <w:rFonts w:eastAsia="仿宋_GB2312;微软雅黑"/>
          <w:b/>
          <w:b/>
          <w:bCs/>
          <w:sz w:val="24"/>
        </w:rPr>
      </w:pPr>
      <w:r>
        <w:rPr>
          <w:rFonts w:eastAsia="黑体" w:ascii="SimHei" w:hAnsi="SimHei"/>
          <w:b/>
          <w:bCs/>
          <w:sz w:val="24"/>
        </w:rPr>
        <w:t>第八章</w:t>
      </w:r>
      <w:r>
        <w:rPr>
          <w:rFonts w:eastAsia="黑体" w:ascii="SimHei" w:hAnsi="SimHei"/>
          <w:b/>
          <w:bCs/>
          <w:sz w:val="24"/>
        </w:rPr>
        <w:t xml:space="preserve"> </w:t>
      </w:r>
      <w:r>
        <w:rPr>
          <w:rFonts w:eastAsia="黑体" w:ascii="SimHei" w:hAnsi="SimHei"/>
          <w:b/>
          <w:bCs/>
          <w:sz w:val="24"/>
        </w:rPr>
        <w:t>奖金</w:t>
      </w:r>
    </w:p>
    <w:p>
      <w:pPr>
        <w:pStyle w:val="Normal"/>
        <w:bidi w:val="0"/>
        <w:spacing w:lineRule="auto" w:line="360"/>
        <w:ind w:firstLine="480"/>
        <w:rPr/>
      </w:pPr>
      <w:r>
        <w:rPr>
          <w:rFonts w:eastAsia="黑体" w:ascii="SimHei" w:hAnsi="SimHei"/>
          <w:b/>
          <w:sz w:val="24"/>
        </w:rPr>
        <w:t>第三十二条</w:t>
      </w:r>
      <w:r>
        <w:rPr>
          <w:rFonts w:eastAsia="黑体" w:ascii="SimHei" w:hAnsi="SimHei"/>
          <w:sz w:val="24"/>
        </w:rPr>
        <w:t xml:space="preserve"> </w:t>
      </w:r>
      <w:r>
        <w:rPr>
          <w:rFonts w:eastAsia="黑体" w:ascii="SimHei" w:hAnsi="SimHei"/>
          <w:sz w:val="24"/>
        </w:rPr>
        <w:t>公司根据当年效益，决定是否</w:t>
      </w:r>
      <w:r>
        <w:rPr>
          <w:rFonts w:eastAsia="黑体" w:ascii="SimHei" w:hAnsi="SimHei"/>
          <w:sz w:val="24"/>
        </w:rPr>
        <w:t>发放奖金</w:t>
      </w:r>
      <w:r>
        <w:rPr>
          <w:rFonts w:eastAsia="黑体" w:ascii="SimHei" w:hAnsi="SimHei"/>
          <w:sz w:val="24"/>
        </w:rPr>
        <w:t>。</w:t>
      </w:r>
    </w:p>
    <w:p>
      <w:pPr>
        <w:pStyle w:val="Normal"/>
        <w:bidi w:val="0"/>
        <w:spacing w:lineRule="auto" w:line="360"/>
        <w:ind w:firstLine="480"/>
        <w:rPr/>
      </w:pPr>
      <w:r>
        <w:rPr>
          <w:rFonts w:eastAsia="黑体" w:ascii="SimHei" w:hAnsi="SimHei"/>
          <w:b/>
          <w:sz w:val="24"/>
        </w:rPr>
        <w:t>第三十三条</w:t>
      </w:r>
      <w:r>
        <w:rPr>
          <w:rFonts w:eastAsia="黑体" w:ascii="SimHei" w:hAnsi="SimHei"/>
          <w:sz w:val="24"/>
        </w:rPr>
        <w:t xml:space="preserve"> </w:t>
      </w:r>
      <w:r>
        <w:rPr>
          <w:rFonts w:eastAsia="黑体" w:ascii="SimHei" w:hAnsi="SimHei"/>
          <w:sz w:val="24"/>
        </w:rPr>
        <w:t>公司奖金分为年底双薪或年终奖金两种形式发放。</w:t>
      </w:r>
    </w:p>
    <w:p>
      <w:pPr>
        <w:pStyle w:val="Normal"/>
        <w:bidi w:val="0"/>
        <w:spacing w:lineRule="auto" w:line="360"/>
        <w:ind w:firstLine="480"/>
        <w:rPr>
          <w:rFonts w:eastAsia="仿宋_GB2312;微软雅黑"/>
          <w:sz w:val="24"/>
        </w:rPr>
      </w:pPr>
      <w:r>
        <w:rPr>
          <w:rFonts w:eastAsia="黑体" w:ascii="SimHei" w:hAnsi="SimHei"/>
          <w:sz w:val="24"/>
        </w:rPr>
        <w:t xml:space="preserve">33.1 </w:t>
      </w:r>
      <w:r>
        <w:rPr>
          <w:rFonts w:eastAsia="黑体" w:ascii="SimHei" w:hAnsi="SimHei"/>
          <w:sz w:val="24"/>
        </w:rPr>
        <w:t>年底双薪。</w:t>
      </w:r>
      <w:r>
        <w:rPr>
          <w:rFonts w:eastAsia="黑体" w:ascii="SimHei" w:hAnsi="SimHei"/>
          <w:sz w:val="24"/>
        </w:rPr>
        <w:t>每年</w:t>
      </w:r>
      <w:r>
        <w:rPr>
          <w:rFonts w:eastAsia="黑体" w:ascii="SimHei" w:hAnsi="SimHei"/>
          <w:sz w:val="24"/>
        </w:rPr>
        <w:t>12</w:t>
      </w:r>
      <w:r>
        <w:rPr>
          <w:rFonts w:eastAsia="黑体" w:ascii="SimHei" w:hAnsi="SimHei"/>
          <w:sz w:val="24"/>
        </w:rPr>
        <w:t>月公司向已转正员工加发</w:t>
      </w:r>
      <w:r>
        <w:rPr>
          <w:rFonts w:eastAsia="黑体" w:ascii="SimHei" w:hAnsi="SimHei"/>
          <w:sz w:val="24"/>
        </w:rPr>
        <w:t>1</w:t>
      </w:r>
      <w:r>
        <w:rPr>
          <w:rFonts w:eastAsia="黑体" w:ascii="SimHei" w:hAnsi="SimHei"/>
          <w:sz w:val="24"/>
        </w:rPr>
        <w:t>个月的岗位工资。试用期员工和年底前离职的员工不享有年底双薪。</w:t>
      </w:r>
    </w:p>
    <w:p>
      <w:pPr>
        <w:pStyle w:val="Normal"/>
        <w:bidi w:val="0"/>
        <w:spacing w:lineRule="auto" w:line="360"/>
        <w:ind w:firstLine="480"/>
        <w:rPr>
          <w:rFonts w:eastAsia="仿宋_GB2312;微软雅黑"/>
          <w:sz w:val="24"/>
        </w:rPr>
      </w:pPr>
      <w:r>
        <w:rPr>
          <w:rFonts w:eastAsia="黑体" w:ascii="SimHei" w:hAnsi="SimHei"/>
          <w:sz w:val="24"/>
        </w:rPr>
        <w:t xml:space="preserve">33.2 </w:t>
      </w:r>
      <w:r>
        <w:rPr>
          <w:rFonts w:eastAsia="黑体" w:ascii="SimHei" w:hAnsi="SimHei"/>
          <w:sz w:val="24"/>
        </w:rPr>
        <w:t>年终奖金。每年春节前公司向已转正员工发放年终奖金。年终奖金分配方案由薪酬委员会研究、制定并实施。</w:t>
      </w:r>
    </w:p>
    <w:p>
      <w:pPr>
        <w:pStyle w:val="Normal"/>
        <w:bidi w:val="0"/>
        <w:spacing w:lineRule="auto" w:line="360"/>
        <w:ind w:firstLine="480"/>
        <w:rPr>
          <w:rFonts w:eastAsia="仿宋_GB2312;微软雅黑"/>
          <w:b/>
          <w:b/>
          <w:bCs/>
          <w:sz w:val="24"/>
        </w:rPr>
      </w:pPr>
      <w:r>
        <w:rPr>
          <w:rFonts w:eastAsia="黑体" w:ascii="SimHei" w:hAnsi="SimHei"/>
          <w:b/>
          <w:bCs/>
          <w:sz w:val="24"/>
        </w:rPr>
      </w:r>
    </w:p>
    <w:p>
      <w:pPr>
        <w:pStyle w:val="Normal"/>
        <w:bidi w:val="0"/>
        <w:spacing w:lineRule="auto" w:line="360"/>
        <w:jc w:val="center"/>
        <w:rPr>
          <w:rFonts w:ascii="仿宋_GB2312;微软雅黑" w:hAnsi="仿宋_GB2312;微软雅黑" w:eastAsia="仿宋_GB2312;微软雅黑"/>
          <w:b/>
          <w:b/>
          <w:bCs/>
          <w:sz w:val="24"/>
        </w:rPr>
      </w:pPr>
      <w:r>
        <w:rPr>
          <w:rFonts w:ascii="SimHei" w:hAnsi="SimHei" w:eastAsia="黑体"/>
          <w:b/>
          <w:bCs/>
          <w:sz w:val="24"/>
        </w:rPr>
        <w:t>第九章 薪资日常管理</w:t>
      </w:r>
    </w:p>
    <w:p>
      <w:pPr>
        <w:pStyle w:val="Normal"/>
        <w:bidi w:val="0"/>
        <w:spacing w:lineRule="auto" w:line="360"/>
        <w:ind w:firstLine="470"/>
        <w:rPr>
          <w:rFonts w:ascii="仿宋_GB2312;微软雅黑" w:hAnsi="仿宋_GB2312;微软雅黑" w:eastAsia="仿宋_GB2312;微软雅黑"/>
          <w:sz w:val="24"/>
        </w:rPr>
      </w:pPr>
      <w:r>
        <w:rPr>
          <w:rFonts w:ascii="SimHei" w:hAnsi="SimHei" w:eastAsia="黑体"/>
          <w:b/>
          <w:sz w:val="24"/>
        </w:rPr>
        <w:t>第三十四条</w:t>
      </w:r>
      <w:r>
        <w:rPr>
          <w:rFonts w:ascii="SimHei" w:hAnsi="SimHei" w:eastAsia="黑体"/>
          <w:sz w:val="24"/>
        </w:rPr>
        <w:t xml:space="preserve"> 公司薪资发放采取月薪制，每月支付一次，按出勤情况支付。</w:t>
      </w:r>
    </w:p>
    <w:p>
      <w:pPr>
        <w:pStyle w:val="Normal"/>
        <w:bidi w:val="0"/>
        <w:spacing w:lineRule="auto" w:line="360"/>
        <w:ind w:firstLine="470"/>
        <w:rPr>
          <w:rFonts w:ascii="仿宋_GB2312;微软雅黑" w:hAnsi="仿宋_GB2312;微软雅黑" w:eastAsia="仿宋_GB2312;微软雅黑"/>
          <w:sz w:val="24"/>
        </w:rPr>
      </w:pPr>
      <w:r>
        <w:rPr>
          <w:rFonts w:eastAsia="黑体" w:ascii="SimHei" w:hAnsi="SimHei"/>
          <w:b/>
          <w:sz w:val="24"/>
        </w:rPr>
        <w:t>第三十五条</w:t>
      </w:r>
      <w:r>
        <w:rPr>
          <w:rFonts w:eastAsia="黑体" w:ascii="SimHei" w:hAnsi="SimHei"/>
          <w:sz w:val="24"/>
        </w:rPr>
        <w:t xml:space="preserve"> </w:t>
      </w:r>
      <w:r>
        <w:rPr>
          <w:rFonts w:eastAsia="黑体" w:ascii="SimHei" w:hAnsi="SimHei"/>
          <w:sz w:val="24"/>
        </w:rPr>
        <w:t>每月</w:t>
      </w:r>
      <w:r>
        <w:rPr>
          <w:rFonts w:eastAsia="黑体" w:ascii="SimHei" w:hAnsi="SimHei"/>
          <w:sz w:val="24"/>
        </w:rPr>
        <w:t>10</w:t>
      </w:r>
      <w:r>
        <w:rPr>
          <w:rFonts w:eastAsia="黑体" w:ascii="SimHei" w:hAnsi="SimHei"/>
          <w:sz w:val="24"/>
        </w:rPr>
        <w:t>日是公司薪资支付日，发放上月</w:t>
      </w:r>
      <w:r>
        <w:rPr>
          <w:rFonts w:eastAsia="黑体" w:ascii="SimHei" w:hAnsi="SimHei"/>
          <w:sz w:val="24"/>
        </w:rPr>
        <w:t>1</w:t>
      </w:r>
      <w:r>
        <w:rPr>
          <w:rFonts w:eastAsia="黑体" w:ascii="SimHei" w:hAnsi="SimHei"/>
          <w:sz w:val="24"/>
        </w:rPr>
        <w:t>日至上月</w:t>
      </w:r>
      <w:r>
        <w:rPr>
          <w:rFonts w:eastAsia="黑体" w:ascii="SimHei" w:hAnsi="SimHei"/>
          <w:sz w:val="24"/>
        </w:rPr>
        <w:t>30</w:t>
      </w:r>
      <w:r>
        <w:rPr>
          <w:rFonts w:eastAsia="黑体" w:ascii="SimHei" w:hAnsi="SimHei"/>
          <w:sz w:val="24"/>
        </w:rPr>
        <w:t>日</w:t>
      </w:r>
      <w:r>
        <w:rPr>
          <w:rFonts w:eastAsia="黑体" w:ascii="SimHei" w:hAnsi="SimHei"/>
          <w:sz w:val="24"/>
        </w:rPr>
        <w:t>(</w:t>
      </w:r>
      <w:r>
        <w:rPr>
          <w:rFonts w:eastAsia="黑体" w:ascii="SimHei" w:hAnsi="SimHei"/>
          <w:sz w:val="24"/>
        </w:rPr>
        <w:t>或</w:t>
      </w:r>
      <w:r>
        <w:rPr>
          <w:rFonts w:eastAsia="黑体" w:ascii="SimHei" w:hAnsi="SimHei"/>
          <w:sz w:val="24"/>
        </w:rPr>
        <w:t>31</w:t>
      </w:r>
      <w:r>
        <w:rPr>
          <w:rFonts w:eastAsia="黑体" w:ascii="SimHei" w:hAnsi="SimHei"/>
          <w:sz w:val="24"/>
        </w:rPr>
        <w:t>日</w:t>
      </w:r>
      <w:r>
        <w:rPr>
          <w:rFonts w:eastAsia="黑体" w:ascii="SimHei" w:hAnsi="SimHei"/>
          <w:sz w:val="24"/>
        </w:rPr>
        <w:t>)</w:t>
      </w:r>
      <w:r>
        <w:rPr>
          <w:rFonts w:eastAsia="黑体" w:ascii="SimHei" w:hAnsi="SimHei"/>
          <w:sz w:val="24"/>
        </w:rPr>
        <w:t>的工资。因不可抗力而无法支付员工薪资的，须于发薪日前</w:t>
      </w:r>
      <w:r>
        <w:rPr>
          <w:rFonts w:eastAsia="黑体" w:ascii="SimHei" w:hAnsi="SimHei"/>
          <w:sz w:val="24"/>
        </w:rPr>
        <w:t>三个工作日</w:t>
      </w:r>
      <w:r>
        <w:rPr>
          <w:rFonts w:eastAsia="黑体" w:ascii="SimHei" w:hAnsi="SimHei"/>
          <w:sz w:val="24"/>
        </w:rPr>
        <w:t>通知所有</w:t>
      </w:r>
      <w:r>
        <w:rPr>
          <w:rFonts w:ascii="SimHei" w:hAnsi="SimHei" w:eastAsia="黑体"/>
          <w:sz w:val="24"/>
        </w:rPr>
        <w:t>员工，并公告变更后的发薪日期。</w:t>
      </w:r>
    </w:p>
    <w:p>
      <w:pPr>
        <w:pStyle w:val="Normal"/>
        <w:bidi w:val="0"/>
        <w:spacing w:lineRule="auto" w:line="360"/>
        <w:ind w:firstLine="470"/>
        <w:rPr>
          <w:rFonts w:ascii="仿宋_GB2312;微软雅黑" w:hAnsi="仿宋_GB2312;微软雅黑" w:eastAsia="仿宋_GB2312;微软雅黑"/>
          <w:sz w:val="24"/>
        </w:rPr>
      </w:pPr>
      <w:r>
        <w:rPr>
          <w:rFonts w:ascii="SimHei" w:hAnsi="SimHei" w:eastAsia="黑体"/>
          <w:b/>
          <w:sz w:val="24"/>
        </w:rPr>
        <w:t>第三十六条</w:t>
      </w:r>
      <w:r>
        <w:rPr>
          <w:rFonts w:ascii="SimHei" w:hAnsi="SimHei" w:eastAsia="黑体"/>
          <w:sz w:val="24"/>
        </w:rPr>
        <w:t xml:space="preserve"> 由总裁办指派专人进行薪资核算，由财务部直接汇入员工工资卡内。</w:t>
      </w:r>
    </w:p>
    <w:p>
      <w:pPr>
        <w:pStyle w:val="Normal"/>
        <w:bidi w:val="0"/>
        <w:spacing w:lineRule="auto" w:line="360"/>
        <w:ind w:firstLine="470"/>
        <w:rPr>
          <w:rFonts w:eastAsia="仿宋_GB2312;微软雅黑"/>
          <w:sz w:val="24"/>
        </w:rPr>
      </w:pPr>
      <w:r>
        <w:rPr>
          <w:rFonts w:ascii="SimHei" w:hAnsi="SimHei" w:eastAsia="黑体"/>
          <w:b/>
          <w:sz w:val="24"/>
        </w:rPr>
        <w:t xml:space="preserve">第三十七条 </w:t>
      </w:r>
      <w:r>
        <w:rPr>
          <w:rFonts w:ascii="SimHei" w:hAnsi="SimHei" w:eastAsia="黑体"/>
          <w:sz w:val="24"/>
        </w:rPr>
        <w:t>本人或直系亲属（指夫妻、父母、子女）因生育、疾病、结婚、丧葬或其他灾害需要用款时，可由员工提出书面申请，经总裁办审核，总裁批准后，可提前支付工资。提前支付工资的标准以当月实际工作天数为限，即：提前</w:t>
      </w:r>
      <w:r>
        <w:rPr>
          <w:rFonts w:eastAsia="黑体" w:ascii="SimHei" w:hAnsi="SimHei"/>
          <w:sz w:val="24"/>
        </w:rPr>
        <w:t>支付工资数额</w:t>
      </w:r>
      <w:r>
        <w:rPr>
          <w:rFonts w:eastAsia="黑体" w:ascii="SimHei" w:hAnsi="SimHei"/>
          <w:sz w:val="24"/>
        </w:rPr>
        <w:t>=</w:t>
      </w:r>
      <w:r>
        <w:rPr>
          <w:rFonts w:eastAsia="黑体" w:ascii="SimHei" w:hAnsi="SimHei"/>
          <w:sz w:val="24"/>
        </w:rPr>
        <w:t>月工资</w:t>
      </w:r>
      <w:r>
        <w:rPr>
          <w:rFonts w:eastAsia="黑体" w:ascii="SimHei" w:hAnsi="SimHei"/>
          <w:sz w:val="24"/>
        </w:rPr>
        <w:t>÷21.75×</w:t>
      </w:r>
      <w:r>
        <w:rPr>
          <w:rFonts w:eastAsia="黑体" w:ascii="SimHei" w:hAnsi="SimHei"/>
          <w:sz w:val="24"/>
        </w:rPr>
        <w:t>实际工作天数。</w:t>
      </w:r>
    </w:p>
    <w:p>
      <w:pPr>
        <w:pStyle w:val="Normal"/>
        <w:bidi w:val="0"/>
        <w:spacing w:lineRule="auto" w:line="360"/>
        <w:ind w:firstLine="470"/>
        <w:rPr>
          <w:rFonts w:eastAsia="仿宋_GB2312;微软雅黑"/>
          <w:sz w:val="24"/>
        </w:rPr>
      </w:pPr>
      <w:r>
        <w:rPr>
          <w:rFonts w:eastAsia="黑体" w:ascii="SimHei" w:hAnsi="SimHei"/>
          <w:b/>
          <w:sz w:val="24"/>
        </w:rPr>
        <w:t>第三十八条</w:t>
      </w:r>
      <w:r>
        <w:rPr>
          <w:rFonts w:eastAsia="黑体" w:ascii="SimHei" w:hAnsi="SimHei"/>
          <w:sz w:val="24"/>
        </w:rPr>
        <w:t xml:space="preserve"> </w:t>
      </w:r>
      <w:r>
        <w:rPr>
          <w:rFonts w:eastAsia="黑体" w:ascii="SimHei" w:hAnsi="SimHei"/>
          <w:sz w:val="24"/>
        </w:rPr>
        <w:t>在支付工资时，需从工资中代扣以下部分：</w:t>
      </w:r>
    </w:p>
    <w:p>
      <w:pPr>
        <w:pStyle w:val="Normal"/>
        <w:bidi w:val="0"/>
        <w:spacing w:lineRule="auto" w:line="360"/>
        <w:ind w:firstLine="470"/>
        <w:rPr>
          <w:rFonts w:eastAsia="仿宋_GB2312;微软雅黑"/>
          <w:sz w:val="24"/>
        </w:rPr>
      </w:pPr>
      <w:r>
        <w:rPr>
          <w:rFonts w:eastAsia="黑体" w:ascii="SimHei" w:hAnsi="SimHei"/>
          <w:sz w:val="24"/>
        </w:rPr>
        <w:t xml:space="preserve">38.1 </w:t>
      </w:r>
      <w:r>
        <w:rPr>
          <w:rFonts w:eastAsia="黑体" w:ascii="SimHei" w:hAnsi="SimHei"/>
          <w:sz w:val="24"/>
        </w:rPr>
        <w:t>个人所得税；</w:t>
      </w:r>
    </w:p>
    <w:p>
      <w:pPr>
        <w:pStyle w:val="Normal"/>
        <w:bidi w:val="0"/>
        <w:spacing w:lineRule="auto" w:line="360"/>
        <w:ind w:firstLine="470"/>
        <w:rPr>
          <w:rFonts w:eastAsia="仿宋_GB2312;微软雅黑"/>
          <w:sz w:val="24"/>
        </w:rPr>
      </w:pPr>
      <w:r>
        <w:rPr>
          <w:rFonts w:eastAsia="黑体" w:ascii="SimHei" w:hAnsi="SimHei"/>
          <w:sz w:val="24"/>
        </w:rPr>
        <w:t xml:space="preserve">38.2 </w:t>
      </w:r>
      <w:r>
        <w:rPr>
          <w:rFonts w:eastAsia="黑体" w:ascii="SimHei" w:hAnsi="SimHei"/>
          <w:sz w:val="24"/>
        </w:rPr>
        <w:t>社会保险、住房公积金中应由个人负担的部分；</w:t>
      </w:r>
    </w:p>
    <w:p>
      <w:pPr>
        <w:pStyle w:val="Normal"/>
        <w:bidi w:val="0"/>
        <w:spacing w:lineRule="auto" w:line="360"/>
        <w:ind w:firstLine="470"/>
        <w:rPr>
          <w:rFonts w:eastAsia="仿宋_GB2312;微软雅黑"/>
          <w:sz w:val="24"/>
        </w:rPr>
      </w:pPr>
      <w:r>
        <w:rPr>
          <w:rFonts w:eastAsia="黑体" w:ascii="SimHei" w:hAnsi="SimHei"/>
          <w:sz w:val="24"/>
        </w:rPr>
        <w:t xml:space="preserve">38.3 </w:t>
      </w:r>
      <w:r>
        <w:rPr>
          <w:rFonts w:eastAsia="黑体" w:ascii="SimHei" w:hAnsi="SimHei"/>
          <w:sz w:val="24"/>
        </w:rPr>
        <w:t>受工会委托代收的工会会费；</w:t>
      </w:r>
    </w:p>
    <w:p>
      <w:pPr>
        <w:pStyle w:val="Normal"/>
        <w:bidi w:val="0"/>
        <w:spacing w:lineRule="auto" w:line="360"/>
        <w:ind w:firstLine="470"/>
        <w:rPr>
          <w:rFonts w:eastAsia="仿宋_GB2312;微软雅黑"/>
          <w:sz w:val="24"/>
        </w:rPr>
      </w:pPr>
      <w:r>
        <w:rPr>
          <w:rFonts w:eastAsia="黑体" w:ascii="SimHei" w:hAnsi="SimHei"/>
          <w:sz w:val="24"/>
        </w:rPr>
        <w:t xml:space="preserve">38.4 </w:t>
      </w:r>
      <w:r>
        <w:rPr>
          <w:rFonts w:eastAsia="黑体" w:ascii="SimHei" w:hAnsi="SimHei"/>
          <w:sz w:val="24"/>
        </w:rPr>
        <w:t>应返还的公司借款；</w:t>
      </w:r>
    </w:p>
    <w:p>
      <w:pPr>
        <w:pStyle w:val="Normal"/>
        <w:bidi w:val="0"/>
        <w:spacing w:lineRule="auto" w:line="360"/>
        <w:ind w:firstLine="470"/>
        <w:rPr>
          <w:rFonts w:eastAsia="仿宋_GB2312;微软雅黑"/>
          <w:b/>
          <w:b/>
          <w:bCs/>
          <w:sz w:val="24"/>
        </w:rPr>
      </w:pPr>
      <w:r>
        <w:rPr>
          <w:rFonts w:eastAsia="黑体" w:ascii="SimHei" w:hAnsi="SimHei"/>
          <w:sz w:val="24"/>
        </w:rPr>
        <w:t xml:space="preserve">38.5 </w:t>
      </w:r>
      <w:r>
        <w:rPr>
          <w:rFonts w:eastAsia="黑体" w:ascii="SimHei" w:hAnsi="SimHei"/>
          <w:sz w:val="24"/>
        </w:rPr>
        <w:t>违反公司规定</w:t>
      </w:r>
      <w:r>
        <w:rPr>
          <w:rFonts w:eastAsia="黑体" w:ascii="SimHei" w:hAnsi="SimHei"/>
          <w:sz w:val="24"/>
        </w:rPr>
        <w:t>而扣除绩效工资中的款额</w:t>
      </w:r>
      <w:r>
        <w:rPr>
          <w:rFonts w:eastAsia="黑体" w:ascii="SimHei" w:hAnsi="SimHei"/>
          <w:sz w:val="24"/>
        </w:rPr>
        <w:t>。</w:t>
      </w:r>
    </w:p>
    <w:p>
      <w:pPr>
        <w:pStyle w:val="Normal"/>
        <w:bidi w:val="0"/>
        <w:spacing w:lineRule="auto" w:line="360"/>
        <w:ind w:firstLine="480"/>
        <w:rPr>
          <w:rFonts w:ascii="仿宋_GB2312;微软雅黑" w:hAnsi="仿宋_GB2312;微软雅黑" w:eastAsia="仿宋_GB2312;微软雅黑"/>
          <w:sz w:val="24"/>
        </w:rPr>
      </w:pPr>
      <w:r>
        <w:rPr>
          <w:rFonts w:eastAsia="黑体" w:ascii="SimHei" w:hAnsi="SimHei"/>
          <w:b/>
          <w:sz w:val="24"/>
        </w:rPr>
        <w:t>第</w:t>
      </w:r>
      <w:r>
        <w:rPr>
          <w:rFonts w:eastAsia="黑体" w:ascii="SimHei" w:hAnsi="SimHei"/>
          <w:b/>
          <w:sz w:val="24"/>
        </w:rPr>
        <w:t>三</w:t>
      </w:r>
      <w:r>
        <w:rPr>
          <w:rFonts w:eastAsia="黑体" w:ascii="SimHei" w:hAnsi="SimHei"/>
          <w:b/>
          <w:sz w:val="24"/>
        </w:rPr>
        <w:t>十</w:t>
      </w:r>
      <w:r>
        <w:rPr>
          <w:rFonts w:eastAsia="黑体" w:ascii="SimHei" w:hAnsi="SimHei"/>
          <w:b/>
          <w:sz w:val="24"/>
        </w:rPr>
        <w:t>九</w:t>
      </w:r>
      <w:r>
        <w:rPr>
          <w:rFonts w:eastAsia="黑体" w:ascii="SimHei" w:hAnsi="SimHei"/>
          <w:b/>
          <w:sz w:val="24"/>
        </w:rPr>
        <w:t>条</w:t>
      </w:r>
      <w:r>
        <w:rPr>
          <w:rFonts w:eastAsia="黑体" w:ascii="SimHei" w:hAnsi="SimHei"/>
          <w:sz w:val="24"/>
        </w:rPr>
        <w:t xml:space="preserve"> </w:t>
      </w:r>
      <w:r>
        <w:rPr>
          <w:rFonts w:eastAsia="黑体" w:ascii="SimHei" w:hAnsi="SimHei"/>
          <w:sz w:val="24"/>
        </w:rPr>
        <w:t>新录用员工，第一个月在公司工作时间不满一个月的，按其实际工作天数支付薪资，具体计算方法为：</w:t>
      </w:r>
      <w:r>
        <w:rPr>
          <w:rFonts w:eastAsia="黑体" w:ascii="SimHei" w:hAnsi="SimHei"/>
          <w:sz w:val="24"/>
        </w:rPr>
        <w:t>当月工资</w:t>
      </w:r>
      <w:r>
        <w:rPr>
          <w:rFonts w:eastAsia="黑体" w:ascii="SimHei" w:hAnsi="SimHei"/>
          <w:sz w:val="24"/>
        </w:rPr>
        <w:t>=</w:t>
      </w:r>
      <w:r>
        <w:rPr>
          <w:rFonts w:eastAsia="黑体" w:ascii="SimHei" w:hAnsi="SimHei"/>
          <w:sz w:val="24"/>
        </w:rPr>
        <w:t>（当月工资</w:t>
      </w:r>
      <w:r>
        <w:rPr>
          <w:rFonts w:eastAsia="黑体" w:ascii="SimHei" w:hAnsi="SimHei"/>
          <w:sz w:val="24"/>
        </w:rPr>
        <w:t>÷</w:t>
      </w:r>
      <w:r>
        <w:rPr>
          <w:rFonts w:eastAsia="黑体" w:ascii="SimHei" w:hAnsi="SimHei"/>
          <w:sz w:val="24"/>
        </w:rPr>
        <w:t>21.75</w:t>
      </w:r>
      <w:r>
        <w:rPr>
          <w:rFonts w:eastAsia="黑体" w:ascii="SimHei" w:hAnsi="SimHei"/>
          <w:sz w:val="24"/>
        </w:rPr>
        <w:t>）</w:t>
      </w:r>
      <w:r>
        <w:rPr>
          <w:rFonts w:eastAsia="黑体" w:ascii="SimHei" w:hAnsi="SimHei"/>
          <w:sz w:val="24"/>
        </w:rPr>
        <w:t>×</w:t>
      </w:r>
      <w:r>
        <w:rPr>
          <w:rFonts w:eastAsia="黑体" w:ascii="SimHei" w:hAnsi="SimHei"/>
          <w:sz w:val="24"/>
        </w:rPr>
        <w:t>（实际工</w:t>
      </w:r>
      <w:r>
        <w:rPr>
          <w:rFonts w:ascii="SimHei" w:hAnsi="SimHei" w:eastAsia="黑体"/>
          <w:sz w:val="24"/>
        </w:rPr>
        <w:t>作天数</w:t>
      </w:r>
      <w:r>
        <w:rPr>
          <w:rFonts w:eastAsia="黑体" w:ascii="SimHei" w:hAnsi="SimHei"/>
          <w:sz w:val="24"/>
        </w:rPr>
        <w:t xml:space="preserve">+ </w:t>
      </w:r>
      <w:r>
        <w:rPr>
          <w:rFonts w:ascii="SimHei" w:hAnsi="SimHei" w:eastAsia="黑体"/>
          <w:sz w:val="24"/>
        </w:rPr>
        <w:t>入职后的法定节假日天数）。</w:t>
      </w:r>
    </w:p>
    <w:p>
      <w:pPr>
        <w:pStyle w:val="Normal"/>
        <w:bidi w:val="0"/>
        <w:spacing w:lineRule="auto" w:line="360"/>
        <w:ind w:firstLine="480"/>
        <w:rPr>
          <w:rFonts w:eastAsia="仿宋_GB2312;微软雅黑"/>
          <w:sz w:val="24"/>
        </w:rPr>
      </w:pPr>
      <w:r>
        <w:rPr>
          <w:rFonts w:eastAsia="黑体" w:ascii="SimHei" w:hAnsi="SimHei"/>
          <w:b/>
          <w:sz w:val="24"/>
        </w:rPr>
        <w:t>第四十条</w:t>
      </w:r>
      <w:r>
        <w:rPr>
          <w:rFonts w:eastAsia="黑体" w:ascii="SimHei" w:hAnsi="SimHei"/>
          <w:sz w:val="24"/>
        </w:rPr>
        <w:t xml:space="preserve"> </w:t>
      </w:r>
      <w:r>
        <w:rPr>
          <w:rFonts w:eastAsia="黑体" w:ascii="SimHei" w:hAnsi="SimHei"/>
          <w:sz w:val="24"/>
        </w:rPr>
        <w:t>对于转正人员，从试用期满当日起，将核定其转正工资，当月工资按下述公式进行核定：转正当月工资</w:t>
      </w:r>
      <w:r>
        <w:rPr>
          <w:rFonts w:eastAsia="黑体" w:ascii="SimHei" w:hAnsi="SimHei"/>
          <w:sz w:val="24"/>
        </w:rPr>
        <w:t xml:space="preserve">= </w:t>
      </w:r>
      <w:r>
        <w:rPr>
          <w:rFonts w:eastAsia="黑体" w:ascii="SimHei" w:hAnsi="SimHei"/>
          <w:sz w:val="24"/>
        </w:rPr>
        <w:t>试用期</w:t>
      </w:r>
      <w:r>
        <w:rPr>
          <w:rFonts w:eastAsia="黑体" w:ascii="SimHei" w:hAnsi="SimHei"/>
          <w:sz w:val="24"/>
        </w:rPr>
        <w:t>月</w:t>
      </w:r>
      <w:r>
        <w:rPr>
          <w:rFonts w:eastAsia="黑体" w:ascii="SimHei" w:hAnsi="SimHei"/>
          <w:sz w:val="24"/>
        </w:rPr>
        <w:t>工资</w:t>
      </w:r>
      <w:r>
        <w:rPr>
          <w:rFonts w:eastAsia="黑体" w:ascii="SimHei" w:hAnsi="SimHei"/>
          <w:sz w:val="24"/>
        </w:rPr>
        <w:t>+</w:t>
      </w:r>
      <w:r>
        <w:rPr>
          <w:rFonts w:eastAsia="黑体" w:ascii="SimHei" w:hAnsi="SimHei"/>
          <w:sz w:val="24"/>
        </w:rPr>
        <w:t>（</w:t>
      </w:r>
      <w:r>
        <w:rPr>
          <w:rFonts w:eastAsia="黑体" w:ascii="SimHei" w:hAnsi="SimHei"/>
          <w:sz w:val="24"/>
        </w:rPr>
        <w:t>转正后</w:t>
      </w:r>
      <w:r>
        <w:rPr>
          <w:rFonts w:eastAsia="黑体" w:ascii="SimHei" w:hAnsi="SimHei"/>
          <w:sz w:val="24"/>
        </w:rPr>
        <w:t>月</w:t>
      </w:r>
      <w:r>
        <w:rPr>
          <w:rFonts w:eastAsia="黑体" w:ascii="SimHei" w:hAnsi="SimHei"/>
          <w:sz w:val="24"/>
        </w:rPr>
        <w:t>工资</w:t>
      </w:r>
      <w:r>
        <w:rPr>
          <w:rFonts w:eastAsia="黑体" w:ascii="SimHei" w:hAnsi="SimHei"/>
          <w:sz w:val="24"/>
        </w:rPr>
        <w:t>－</w:t>
      </w:r>
      <w:r>
        <w:rPr>
          <w:rFonts w:eastAsia="黑体" w:ascii="SimHei" w:hAnsi="SimHei"/>
          <w:sz w:val="24"/>
        </w:rPr>
        <w:t>试</w:t>
      </w:r>
      <w:r>
        <w:rPr>
          <w:rFonts w:eastAsia="黑体" w:ascii="SimHei" w:hAnsi="SimHei"/>
          <w:sz w:val="24"/>
        </w:rPr>
        <w:t>月</w:t>
      </w:r>
      <w:r>
        <w:rPr>
          <w:rFonts w:eastAsia="黑体" w:ascii="SimHei" w:hAnsi="SimHei"/>
          <w:sz w:val="24"/>
        </w:rPr>
        <w:t>期工资</w:t>
      </w:r>
      <w:r>
        <w:rPr>
          <w:rFonts w:ascii="SimHei" w:hAnsi="SimHei" w:eastAsia="黑体"/>
          <w:sz w:val="24"/>
        </w:rPr>
        <w:t>）</w:t>
      </w:r>
      <w:r>
        <w:rPr>
          <w:rFonts w:eastAsia="黑体" w:ascii="SimHei" w:hAnsi="SimHei"/>
          <w:sz w:val="24"/>
        </w:rPr>
        <w:t>÷</w:t>
      </w:r>
      <w:r>
        <w:rPr>
          <w:rFonts w:eastAsia="黑体" w:ascii="SimHei" w:hAnsi="SimHei"/>
          <w:sz w:val="24"/>
        </w:rPr>
        <w:t>21.7</w:t>
      </w:r>
      <w:r>
        <w:rPr>
          <w:rFonts w:eastAsia="黑体" w:ascii="SimHei" w:hAnsi="SimHei"/>
          <w:sz w:val="24"/>
        </w:rPr>
        <w:t>5</w:t>
      </w:r>
      <w:r>
        <w:rPr>
          <w:rFonts w:eastAsia="黑体" w:ascii="SimHei" w:hAnsi="SimHei"/>
          <w:sz w:val="24"/>
        </w:rPr>
        <w:t>×</w:t>
      </w:r>
      <w:r>
        <w:rPr>
          <w:rFonts w:eastAsia="黑体" w:ascii="SimHei" w:hAnsi="SimHei"/>
          <w:sz w:val="24"/>
        </w:rPr>
        <w:t>转正实际工作</w:t>
      </w:r>
      <w:r>
        <w:rPr>
          <w:rFonts w:eastAsia="黑体" w:ascii="SimHei" w:hAnsi="SimHei"/>
          <w:sz w:val="24"/>
        </w:rPr>
        <w:t>天</w:t>
      </w:r>
      <w:r>
        <w:rPr>
          <w:rFonts w:eastAsia="黑体" w:ascii="SimHei" w:hAnsi="SimHei"/>
          <w:sz w:val="24"/>
        </w:rPr>
        <w:t>数</w:t>
      </w:r>
      <w:r>
        <w:rPr>
          <w:rFonts w:eastAsia="黑体" w:ascii="SimHei" w:hAnsi="SimHei"/>
          <w:sz w:val="24"/>
        </w:rPr>
        <w:t>。</w:t>
      </w:r>
    </w:p>
    <w:p>
      <w:pPr>
        <w:pStyle w:val="Normal"/>
        <w:bidi w:val="0"/>
        <w:spacing w:lineRule="auto" w:line="360"/>
        <w:ind w:firstLine="480"/>
        <w:rPr>
          <w:rFonts w:eastAsia="仿宋_GB2312;微软雅黑"/>
          <w:sz w:val="24"/>
        </w:rPr>
      </w:pPr>
      <w:r>
        <w:rPr>
          <w:rFonts w:eastAsia="黑体" w:ascii="SimHei" w:hAnsi="SimHei"/>
          <w:b/>
          <w:sz w:val="24"/>
        </w:rPr>
        <w:t>第四十一条</w:t>
      </w:r>
      <w:r>
        <w:rPr>
          <w:rFonts w:eastAsia="黑体" w:ascii="SimHei" w:hAnsi="SimHei"/>
          <w:sz w:val="24"/>
        </w:rPr>
        <w:t xml:space="preserve"> </w:t>
      </w:r>
      <w:r>
        <w:rPr>
          <w:rFonts w:eastAsia="黑体" w:ascii="SimHei" w:hAnsi="SimHei"/>
          <w:sz w:val="24"/>
        </w:rPr>
        <w:t>试用期</w:t>
      </w:r>
      <w:r>
        <w:rPr>
          <w:rFonts w:eastAsia="黑体" w:ascii="SimHei" w:hAnsi="SimHei"/>
          <w:sz w:val="24"/>
        </w:rPr>
        <w:t>工资按</w:t>
      </w:r>
      <w:r>
        <w:rPr>
          <w:rFonts w:eastAsia="黑体" w:ascii="SimHei" w:hAnsi="SimHei"/>
          <w:sz w:val="24"/>
        </w:rPr>
        <w:t>岗位工资</w:t>
      </w:r>
      <w:r>
        <w:rPr>
          <w:rFonts w:eastAsia="黑体" w:ascii="SimHei" w:hAnsi="SimHei"/>
          <w:sz w:val="24"/>
        </w:rPr>
        <w:t>80%</w:t>
      </w:r>
      <w:r>
        <w:rPr>
          <w:rFonts w:eastAsia="黑体" w:ascii="SimHei" w:hAnsi="SimHei"/>
          <w:sz w:val="24"/>
        </w:rPr>
        <w:t>支付，享有绩效工资</w:t>
      </w:r>
      <w:r>
        <w:rPr>
          <w:rFonts w:eastAsia="黑体" w:ascii="SimHei" w:hAnsi="SimHei"/>
          <w:sz w:val="24"/>
        </w:rPr>
        <w:t>，不享有</w:t>
      </w:r>
      <w:r>
        <w:rPr>
          <w:rFonts w:eastAsia="黑体" w:ascii="SimHei" w:hAnsi="SimHei"/>
          <w:sz w:val="24"/>
        </w:rPr>
        <w:t>福利费用</w:t>
      </w:r>
      <w:r>
        <w:rPr>
          <w:rFonts w:eastAsia="黑体" w:ascii="SimHei" w:hAnsi="SimHei"/>
          <w:sz w:val="24"/>
        </w:rPr>
        <w:t>和奖金</w:t>
      </w:r>
      <w:r>
        <w:rPr>
          <w:rFonts w:eastAsia="黑体" w:ascii="SimHei" w:hAnsi="SimHei"/>
          <w:sz w:val="24"/>
        </w:rPr>
        <w:t>。</w:t>
      </w:r>
    </w:p>
    <w:p>
      <w:pPr>
        <w:pStyle w:val="Normal"/>
        <w:bidi w:val="0"/>
        <w:spacing w:lineRule="auto" w:line="360"/>
        <w:ind w:firstLine="480"/>
        <w:rPr>
          <w:rFonts w:ascii="仿宋_GB2312;微软雅黑" w:hAnsi="仿宋_GB2312;微软雅黑" w:eastAsia="仿宋_GB2312;微软雅黑"/>
          <w:sz w:val="24"/>
        </w:rPr>
      </w:pPr>
      <w:r>
        <w:rPr>
          <w:rFonts w:ascii="SimHei" w:hAnsi="SimHei" w:eastAsia="黑体"/>
          <w:b/>
          <w:sz w:val="24"/>
        </w:rPr>
        <w:t>第四十二条</w:t>
      </w:r>
      <w:r>
        <w:rPr>
          <w:rFonts w:ascii="SimHei" w:hAnsi="SimHei" w:eastAsia="黑体"/>
          <w:sz w:val="24"/>
        </w:rPr>
        <w:t xml:space="preserve"> 员工对工资产生异议、或因计算错误或业务过失造成工资与实际金额不符时，员工有权向总裁办申请薪酬复核。</w:t>
      </w:r>
    </w:p>
    <w:p>
      <w:pPr>
        <w:pStyle w:val="Normal"/>
        <w:bidi w:val="0"/>
        <w:spacing w:lineRule="auto" w:line="360"/>
        <w:jc w:val="center"/>
        <w:rPr>
          <w:rFonts w:ascii="仿宋_GB2312;微软雅黑" w:hAnsi="仿宋_GB2312;微软雅黑" w:eastAsia="仿宋_GB2312;微软雅黑"/>
          <w:b/>
          <w:b/>
          <w:bCs/>
          <w:sz w:val="24"/>
        </w:rPr>
      </w:pPr>
      <w:r>
        <w:rPr>
          <w:rFonts w:eastAsia="黑体" w:ascii="SimHei" w:hAnsi="SimHei"/>
          <w:b/>
          <w:bCs/>
          <w:sz w:val="24"/>
        </w:rPr>
      </w:r>
    </w:p>
    <w:p>
      <w:pPr>
        <w:pStyle w:val="Normal"/>
        <w:bidi w:val="0"/>
        <w:spacing w:lineRule="auto" w:line="360"/>
        <w:jc w:val="center"/>
        <w:rPr>
          <w:rFonts w:ascii="仿宋_GB2312;微软雅黑" w:hAnsi="仿宋_GB2312;微软雅黑" w:eastAsia="仿宋_GB2312;微软雅黑"/>
          <w:b/>
          <w:b/>
          <w:bCs/>
          <w:sz w:val="24"/>
        </w:rPr>
      </w:pPr>
      <w:r>
        <w:rPr>
          <w:rFonts w:ascii="SimHei" w:hAnsi="SimHei" w:eastAsia="黑体"/>
          <w:b/>
          <w:bCs/>
          <w:sz w:val="24"/>
        </w:rPr>
        <w:t>第十章  薪酬调整</w:t>
      </w:r>
    </w:p>
    <w:p>
      <w:pPr>
        <w:pStyle w:val="Normal"/>
        <w:bidi w:val="0"/>
        <w:spacing w:lineRule="auto" w:line="360"/>
        <w:ind w:firstLine="480"/>
        <w:rPr>
          <w:rFonts w:eastAsia="仿宋_GB2312;微软雅黑"/>
          <w:sz w:val="24"/>
        </w:rPr>
      </w:pPr>
      <w:r>
        <w:rPr>
          <w:rFonts w:eastAsia="黑体" w:ascii="SimHei" w:hAnsi="SimHei"/>
          <w:b/>
          <w:sz w:val="24"/>
        </w:rPr>
        <w:t>第四十三条</w:t>
      </w:r>
      <w:r>
        <w:rPr>
          <w:rFonts w:eastAsia="黑体" w:ascii="SimHei" w:hAnsi="SimHei"/>
          <w:b/>
          <w:sz w:val="24"/>
        </w:rPr>
        <w:t xml:space="preserve"> </w:t>
      </w:r>
      <w:r>
        <w:rPr>
          <w:rFonts w:eastAsia="黑体" w:ascii="SimHei" w:hAnsi="SimHei"/>
          <w:sz w:val="24"/>
        </w:rPr>
        <w:t>公司于每年</w:t>
      </w:r>
      <w:r>
        <w:rPr>
          <w:rFonts w:eastAsia="黑体" w:ascii="SimHei" w:hAnsi="SimHei"/>
          <w:sz w:val="24"/>
        </w:rPr>
        <w:t>3</w:t>
      </w:r>
      <w:r>
        <w:rPr>
          <w:rFonts w:eastAsia="黑体" w:ascii="SimHei" w:hAnsi="SimHei"/>
          <w:sz w:val="24"/>
        </w:rPr>
        <w:t>月</w:t>
      </w:r>
      <w:r>
        <w:rPr>
          <w:rFonts w:eastAsia="黑体" w:ascii="SimHei" w:hAnsi="SimHei"/>
          <w:sz w:val="24"/>
        </w:rPr>
        <w:t>1</w:t>
      </w:r>
      <w:r>
        <w:rPr>
          <w:rFonts w:eastAsia="黑体" w:ascii="SimHei" w:hAnsi="SimHei"/>
          <w:sz w:val="24"/>
        </w:rPr>
        <w:t>日调整一次薪资，调整原则</w:t>
      </w:r>
      <w:r>
        <w:rPr>
          <w:rFonts w:eastAsia="黑体" w:ascii="SimHei" w:hAnsi="SimHei"/>
          <w:sz w:val="24"/>
        </w:rPr>
        <w:t>是：</w:t>
      </w:r>
    </w:p>
    <w:p>
      <w:pPr>
        <w:pStyle w:val="Normal"/>
        <w:bidi w:val="0"/>
        <w:spacing w:lineRule="auto" w:line="360"/>
        <w:ind w:firstLine="480"/>
        <w:rPr/>
      </w:pPr>
      <w:r>
        <w:rPr>
          <w:rFonts w:eastAsia="黑体" w:ascii="SimHei" w:hAnsi="SimHei"/>
          <w:sz w:val="24"/>
        </w:rPr>
        <w:t xml:space="preserve">43.1 </w:t>
      </w:r>
      <w:r>
        <w:rPr>
          <w:rFonts w:eastAsia="黑体" w:ascii="SimHei" w:hAnsi="SimHei"/>
          <w:sz w:val="24"/>
        </w:rPr>
        <w:t>同行业薪资的水平上涨或下调；</w:t>
      </w:r>
    </w:p>
    <w:p>
      <w:pPr>
        <w:pStyle w:val="Normal"/>
        <w:bidi w:val="0"/>
        <w:spacing w:lineRule="auto" w:line="360"/>
        <w:ind w:firstLine="480"/>
        <w:rPr/>
      </w:pPr>
      <w:r>
        <w:rPr>
          <w:rFonts w:eastAsia="黑体" w:ascii="SimHei" w:hAnsi="SimHei"/>
          <w:sz w:val="24"/>
        </w:rPr>
        <w:t xml:space="preserve">43.2 </w:t>
      </w:r>
      <w:r>
        <w:rPr>
          <w:rFonts w:eastAsia="黑体" w:ascii="SimHei" w:hAnsi="SimHei"/>
          <w:sz w:val="24"/>
        </w:rPr>
        <w:t>政府公布的消费品物价指数上涨或下调；</w:t>
      </w:r>
    </w:p>
    <w:p>
      <w:pPr>
        <w:pStyle w:val="Normal"/>
        <w:bidi w:val="0"/>
        <w:spacing w:lineRule="auto" w:line="360"/>
        <w:ind w:firstLine="480"/>
        <w:rPr>
          <w:rFonts w:eastAsia="仿宋_GB2312;微软雅黑"/>
          <w:sz w:val="24"/>
        </w:rPr>
      </w:pPr>
      <w:r>
        <w:rPr>
          <w:rFonts w:eastAsia="黑体" w:ascii="SimHei" w:hAnsi="SimHei"/>
          <w:sz w:val="24"/>
        </w:rPr>
        <w:t xml:space="preserve">43.3 </w:t>
      </w:r>
      <w:r>
        <w:rPr>
          <w:rFonts w:eastAsia="黑体" w:ascii="SimHei" w:hAnsi="SimHei"/>
          <w:sz w:val="24"/>
        </w:rPr>
        <w:t>公司上一年度经营目标的实现及相应的支付能力。</w:t>
      </w:r>
    </w:p>
    <w:p>
      <w:pPr>
        <w:pStyle w:val="Normal"/>
        <w:bidi w:val="0"/>
        <w:spacing w:lineRule="auto" w:line="360"/>
        <w:ind w:firstLine="480"/>
        <w:rPr/>
      </w:pPr>
      <w:r>
        <w:rPr>
          <w:rFonts w:eastAsia="黑体" w:ascii="SimHei" w:hAnsi="SimHei"/>
          <w:b/>
          <w:sz w:val="24"/>
        </w:rPr>
        <w:t>第四十四条</w:t>
      </w:r>
      <w:r>
        <w:rPr>
          <w:rFonts w:eastAsia="黑体" w:ascii="SimHei" w:hAnsi="SimHei"/>
          <w:b/>
          <w:sz w:val="24"/>
        </w:rPr>
        <w:t xml:space="preserve"> </w:t>
      </w:r>
      <w:r>
        <w:rPr>
          <w:rFonts w:eastAsia="黑体" w:ascii="SimHei" w:hAnsi="SimHei"/>
          <w:sz w:val="24"/>
        </w:rPr>
        <w:t>原则上，员工</w:t>
      </w:r>
      <w:r>
        <w:rPr>
          <w:rFonts w:eastAsia="黑体" w:ascii="SimHei" w:hAnsi="SimHei"/>
          <w:sz w:val="24"/>
        </w:rPr>
        <w:t>转正半年后</w:t>
      </w:r>
      <w:r>
        <w:rPr>
          <w:rFonts w:eastAsia="黑体" w:ascii="SimHei" w:hAnsi="SimHei"/>
          <w:sz w:val="24"/>
        </w:rPr>
        <w:t>方有资格调薪，调薪分为核定调薪、整体调薪、临时调薪三种。</w:t>
      </w:r>
    </w:p>
    <w:p>
      <w:pPr>
        <w:pStyle w:val="Normal"/>
        <w:bidi w:val="0"/>
        <w:spacing w:lineRule="auto" w:line="360"/>
        <w:ind w:firstLine="600"/>
        <w:rPr/>
      </w:pPr>
      <w:r>
        <w:rPr>
          <w:rFonts w:eastAsia="黑体" w:ascii="SimHei" w:hAnsi="SimHei"/>
          <w:sz w:val="24"/>
        </w:rPr>
        <w:t>44.1</w:t>
      </w:r>
      <w:r>
        <w:rPr>
          <w:rFonts w:eastAsia="黑体" w:ascii="SimHei" w:hAnsi="SimHei"/>
          <w:sz w:val="24"/>
        </w:rPr>
        <w:t xml:space="preserve"> </w:t>
      </w:r>
      <w:r>
        <w:rPr>
          <w:rFonts w:eastAsia="黑体" w:ascii="SimHei" w:hAnsi="SimHei"/>
          <w:sz w:val="24"/>
        </w:rPr>
        <w:t>核定调薪是指对上一年度绩效考核成绩优秀员工进行的。由总裁办提出申请，经</w:t>
      </w:r>
      <w:r>
        <w:rPr>
          <w:rFonts w:eastAsia="黑体" w:ascii="SimHei" w:hAnsi="SimHei"/>
          <w:sz w:val="24"/>
        </w:rPr>
        <w:t>薪酬委员会审核，公司</w:t>
      </w:r>
      <w:r>
        <w:rPr>
          <w:rFonts w:eastAsia="黑体" w:ascii="SimHei" w:hAnsi="SimHei"/>
          <w:sz w:val="24"/>
        </w:rPr>
        <w:t>总裁批</w:t>
      </w:r>
      <w:r>
        <w:rPr>
          <w:rFonts w:eastAsia="黑体" w:ascii="SimHei" w:hAnsi="SimHei"/>
          <w:sz w:val="24"/>
        </w:rPr>
        <w:t>准</w:t>
      </w:r>
      <w:r>
        <w:rPr>
          <w:rFonts w:eastAsia="黑体" w:ascii="SimHei" w:hAnsi="SimHei"/>
          <w:sz w:val="24"/>
        </w:rPr>
        <w:t>后执行；</w:t>
      </w:r>
    </w:p>
    <w:p>
      <w:pPr>
        <w:pStyle w:val="Normal"/>
        <w:bidi w:val="0"/>
        <w:spacing w:lineRule="auto" w:line="360"/>
        <w:ind w:firstLine="480"/>
        <w:rPr/>
      </w:pPr>
      <w:r>
        <w:rPr>
          <w:rFonts w:eastAsia="黑体" w:ascii="SimHei" w:hAnsi="SimHei"/>
          <w:sz w:val="24"/>
        </w:rPr>
        <w:t xml:space="preserve">44.2 </w:t>
      </w:r>
      <w:r>
        <w:rPr>
          <w:rFonts w:eastAsia="黑体" w:ascii="SimHei" w:hAnsi="SimHei"/>
          <w:sz w:val="24"/>
        </w:rPr>
        <w:t>整体调薪是指根据公司总体薪资水平进行的一次调整。整体调整由</w:t>
      </w:r>
      <w:r>
        <w:rPr>
          <w:rFonts w:eastAsia="黑体" w:ascii="SimHei" w:hAnsi="SimHei"/>
          <w:sz w:val="24"/>
        </w:rPr>
        <w:t>会总裁办</w:t>
      </w:r>
      <w:r>
        <w:rPr>
          <w:rFonts w:eastAsia="黑体" w:ascii="SimHei" w:hAnsi="SimHei"/>
          <w:sz w:val="24"/>
        </w:rPr>
        <w:t>提出方案，经</w:t>
      </w:r>
      <w:r>
        <w:rPr>
          <w:rFonts w:eastAsia="黑体" w:ascii="SimHei" w:hAnsi="SimHei"/>
          <w:sz w:val="24"/>
        </w:rPr>
        <w:t>薪酬委员审核，公司</w:t>
      </w:r>
      <w:r>
        <w:rPr>
          <w:rFonts w:eastAsia="黑体" w:ascii="SimHei" w:hAnsi="SimHei"/>
          <w:sz w:val="24"/>
        </w:rPr>
        <w:t>总裁批</w:t>
      </w:r>
      <w:r>
        <w:rPr>
          <w:rFonts w:eastAsia="黑体" w:ascii="SimHei" w:hAnsi="SimHei"/>
          <w:sz w:val="24"/>
        </w:rPr>
        <w:t>准</w:t>
      </w:r>
      <w:r>
        <w:rPr>
          <w:rFonts w:eastAsia="黑体" w:ascii="SimHei" w:hAnsi="SimHei"/>
          <w:sz w:val="24"/>
        </w:rPr>
        <w:t>后执行；</w:t>
      </w:r>
    </w:p>
    <w:p>
      <w:pPr>
        <w:pStyle w:val="Normal"/>
        <w:bidi w:val="0"/>
        <w:spacing w:lineRule="auto" w:line="360"/>
        <w:ind w:firstLine="480"/>
        <w:rPr>
          <w:rFonts w:eastAsia="仿宋_GB2312;微软雅黑"/>
          <w:sz w:val="24"/>
        </w:rPr>
      </w:pPr>
      <w:r>
        <w:rPr>
          <w:rFonts w:eastAsia="黑体" w:ascii="SimHei" w:hAnsi="SimHei"/>
          <w:sz w:val="24"/>
        </w:rPr>
        <w:t xml:space="preserve">44.3 </w:t>
      </w:r>
      <w:r>
        <w:rPr>
          <w:rFonts w:eastAsia="黑体" w:ascii="SimHei" w:hAnsi="SimHei"/>
          <w:sz w:val="24"/>
        </w:rPr>
        <w:t>临时调薪是指为公司做出突出贡献员工，由</w:t>
      </w:r>
      <w:r>
        <w:rPr>
          <w:rFonts w:eastAsia="黑体" w:ascii="SimHei" w:hAnsi="SimHei"/>
          <w:sz w:val="24"/>
        </w:rPr>
        <w:t>总裁办</w:t>
      </w:r>
      <w:r>
        <w:rPr>
          <w:rFonts w:eastAsia="黑体" w:ascii="SimHei" w:hAnsi="SimHei"/>
          <w:sz w:val="24"/>
        </w:rPr>
        <w:t>提出申请，</w:t>
      </w:r>
      <w:r>
        <w:rPr>
          <w:rFonts w:eastAsia="黑体" w:ascii="SimHei" w:hAnsi="SimHei"/>
          <w:sz w:val="24"/>
        </w:rPr>
        <w:t>薪酬委员会审核，</w:t>
      </w:r>
      <w:r>
        <w:rPr>
          <w:rFonts w:eastAsia="黑体" w:ascii="SimHei" w:hAnsi="SimHei"/>
          <w:sz w:val="24"/>
        </w:rPr>
        <w:t>总裁批</w:t>
      </w:r>
      <w:r>
        <w:rPr>
          <w:rFonts w:eastAsia="黑体" w:ascii="SimHei" w:hAnsi="SimHei"/>
          <w:sz w:val="24"/>
        </w:rPr>
        <w:t>准后执行。</w:t>
      </w:r>
    </w:p>
    <w:p>
      <w:pPr>
        <w:pStyle w:val="Normal"/>
        <w:tabs>
          <w:tab w:val="clear" w:pos="420"/>
          <w:tab w:val="left" w:pos="1800" w:leader="none"/>
        </w:tabs>
        <w:bidi w:val="0"/>
        <w:spacing w:lineRule="auto" w:line="360"/>
        <w:ind w:firstLine="480"/>
        <w:rPr>
          <w:rFonts w:ascii="仿宋_GB2312;微软雅黑" w:hAnsi="仿宋_GB2312;微软雅黑" w:eastAsia="仿宋_GB2312;微软雅黑"/>
          <w:sz w:val="24"/>
        </w:rPr>
      </w:pPr>
      <w:r>
        <w:rPr>
          <w:rFonts w:ascii="SimHei" w:hAnsi="SimHei" w:eastAsia="黑体"/>
          <w:b/>
          <w:sz w:val="24"/>
        </w:rPr>
        <w:t>第四十五条</w:t>
      </w:r>
      <w:r>
        <w:rPr>
          <w:rFonts w:ascii="SimHei" w:hAnsi="SimHei" w:eastAsia="黑体"/>
          <w:sz w:val="24"/>
        </w:rPr>
        <w:t xml:space="preserve"> 员工工作岗位发生变化，本着易岗易薪的原则，应在岗位变化的第二个月按照核定的新岗位工资发放。岗位工资可升可降。</w:t>
      </w:r>
    </w:p>
    <w:p>
      <w:pPr>
        <w:pStyle w:val="Normal"/>
        <w:tabs>
          <w:tab w:val="clear" w:pos="420"/>
          <w:tab w:val="left" w:pos="180" w:leader="none"/>
          <w:tab w:val="left" w:pos="1480" w:leader="none"/>
          <w:tab w:val="left" w:pos="1620" w:leader="none"/>
          <w:tab w:val="left" w:pos="1800" w:leader="none"/>
        </w:tabs>
        <w:bidi w:val="0"/>
        <w:spacing w:lineRule="auto" w:line="360"/>
        <w:ind w:firstLine="470"/>
        <w:rPr>
          <w:rFonts w:ascii="仿宋_GB2312;微软雅黑" w:hAnsi="仿宋_GB2312;微软雅黑" w:eastAsia="仿宋_GB2312;微软雅黑"/>
          <w:sz w:val="24"/>
        </w:rPr>
      </w:pPr>
      <w:r>
        <w:rPr>
          <w:rFonts w:eastAsia="黑体" w:ascii="SimHei" w:hAnsi="SimHei"/>
          <w:sz w:val="24"/>
        </w:rPr>
      </w:r>
    </w:p>
    <w:p>
      <w:pPr>
        <w:pStyle w:val="Normal"/>
        <w:bidi w:val="0"/>
        <w:spacing w:lineRule="auto" w:line="360"/>
        <w:ind w:start="1440" w:hanging="1440"/>
        <w:jc w:val="center"/>
        <w:rPr>
          <w:rFonts w:ascii="仿宋_GB2312;微软雅黑" w:hAnsi="仿宋_GB2312;微软雅黑" w:eastAsia="仿宋_GB2312;微软雅黑"/>
          <w:b/>
          <w:b/>
          <w:bCs/>
          <w:sz w:val="24"/>
        </w:rPr>
      </w:pPr>
      <w:r>
        <w:rPr>
          <w:rFonts w:eastAsia="黑体" w:cs="仿宋_GB2312;微软雅黑" w:ascii="SimHei" w:hAnsi="SimHei"/>
          <w:b/>
          <w:bCs/>
          <w:sz w:val="24"/>
        </w:rPr>
        <w:t xml:space="preserve">  </w:t>
      </w:r>
      <w:r>
        <w:rPr>
          <w:rFonts w:ascii="SimHei" w:hAnsi="SimHei" w:eastAsia="黑体"/>
          <w:b/>
          <w:bCs/>
          <w:sz w:val="24"/>
        </w:rPr>
        <w:t>第十一章 附则</w:t>
      </w:r>
    </w:p>
    <w:p>
      <w:pPr>
        <w:pStyle w:val="Normal"/>
        <w:bidi w:val="0"/>
        <w:spacing w:lineRule="auto" w:line="360"/>
        <w:ind w:firstLine="470"/>
        <w:rPr>
          <w:rFonts w:ascii="仿宋_GB2312;微软雅黑" w:hAnsi="仿宋_GB2312;微软雅黑" w:eastAsia="仿宋_GB2312;微软雅黑"/>
          <w:sz w:val="24"/>
        </w:rPr>
      </w:pPr>
      <w:r>
        <w:rPr>
          <w:rFonts w:ascii="SimHei" w:hAnsi="SimHei" w:eastAsia="黑体"/>
          <w:b/>
          <w:sz w:val="24"/>
        </w:rPr>
        <w:t xml:space="preserve">第四十六条 </w:t>
      </w:r>
      <w:r>
        <w:rPr>
          <w:rFonts w:ascii="SimHei" w:hAnsi="SimHei" w:eastAsia="黑体"/>
          <w:sz w:val="24"/>
        </w:rPr>
        <w:t>经总裁批准，可将公司急需的高级人才纳入特聘系列，该系列员工的薪酬可在公司薪酬标准的基础上，增加一定额度，具体约定在公司与其本人签署的聘用合同中。</w:t>
      </w:r>
    </w:p>
    <w:p>
      <w:pPr>
        <w:pStyle w:val="Normal"/>
        <w:bidi w:val="0"/>
        <w:spacing w:lineRule="auto" w:line="360"/>
        <w:ind w:firstLine="470"/>
        <w:rPr>
          <w:rFonts w:ascii="仿宋_GB2312;微软雅黑" w:hAnsi="仿宋_GB2312;微软雅黑" w:eastAsia="仿宋_GB2312;微软雅黑"/>
          <w:sz w:val="24"/>
        </w:rPr>
      </w:pPr>
      <w:r>
        <w:rPr>
          <w:rFonts w:ascii="SimHei" w:hAnsi="SimHei" w:eastAsia="黑体"/>
          <w:b/>
          <w:sz w:val="24"/>
        </w:rPr>
        <w:t>第四十七条</w:t>
      </w:r>
      <w:r>
        <w:rPr>
          <w:rFonts w:ascii="SimHei" w:hAnsi="SimHei" w:eastAsia="黑体"/>
          <w:sz w:val="24"/>
        </w:rPr>
        <w:t xml:space="preserve"> 公司临时聘用人员，其薪酬视市场行情由总裁办确定。</w:t>
      </w:r>
    </w:p>
    <w:p>
      <w:pPr>
        <w:pStyle w:val="Normal"/>
        <w:bidi w:val="0"/>
        <w:spacing w:lineRule="auto" w:line="360"/>
        <w:ind w:firstLine="470"/>
        <w:rPr>
          <w:rFonts w:ascii="仿宋_GB2312;微软雅黑" w:hAnsi="仿宋_GB2312;微软雅黑" w:eastAsia="仿宋_GB2312;微软雅黑"/>
          <w:sz w:val="24"/>
        </w:rPr>
      </w:pPr>
      <w:r>
        <w:rPr>
          <w:rFonts w:ascii="SimHei" w:hAnsi="SimHei" w:eastAsia="黑体"/>
          <w:b/>
          <w:sz w:val="24"/>
        </w:rPr>
        <w:t xml:space="preserve">第四十八条 </w:t>
      </w:r>
      <w:r>
        <w:rPr>
          <w:rFonts w:ascii="SimHei" w:hAnsi="SimHei" w:eastAsia="黑体"/>
          <w:sz w:val="24"/>
        </w:rPr>
        <w:t>本办法由总裁办制定，经薪酬委员会审核，批公司总裁批准</w:t>
      </w:r>
      <w:ins w:id="69" w:author="Lenovo User" w:date="2008-07-09T09:27:00Z">
        <w:r>
          <w:rPr>
            <w:rFonts w:ascii="仿宋_GB2312;微软雅黑" w:hAnsi="仿宋_GB2312;微软雅黑" w:eastAsia="仿宋_GB2312;微软雅黑"/>
            <w:sz w:val="24"/>
          </w:rPr>
          <w:t>，解释权归属</w:t>
        </w:r>
      </w:ins>
      <w:r>
        <w:rPr>
          <w:rFonts w:ascii="SimHei" w:hAnsi="SimHei" w:eastAsia="黑体"/>
          <w:sz w:val="24"/>
        </w:rPr>
        <w:t>总裁办。</w:t>
      </w:r>
    </w:p>
    <w:p>
      <w:pPr>
        <w:pStyle w:val="Normal"/>
        <w:bidi w:val="0"/>
        <w:spacing w:lineRule="auto" w:line="360"/>
        <w:ind w:firstLine="470"/>
        <w:rPr>
          <w:rFonts w:ascii="仿宋_GB2312;微软雅黑" w:hAnsi="仿宋_GB2312;微软雅黑" w:eastAsia="仿宋_GB2312;微软雅黑"/>
          <w:sz w:val="24"/>
        </w:rPr>
      </w:pPr>
      <w:r>
        <w:rPr>
          <w:rFonts w:ascii="SimHei" w:hAnsi="SimHei" w:eastAsia="黑体"/>
          <w:b/>
          <w:sz w:val="24"/>
        </w:rPr>
        <w:t>第四十九条</w:t>
      </w:r>
      <w:r>
        <w:rPr>
          <w:rFonts w:ascii="SimHei" w:hAnsi="SimHei" w:eastAsia="黑体"/>
          <w:sz w:val="24"/>
        </w:rPr>
        <w:t xml:space="preserve"> 薪酬委员会每年对本办法进行一次修正，以确保其适应性和有效性。</w:t>
      </w:r>
    </w:p>
    <w:p>
      <w:pPr>
        <w:pStyle w:val="Normal"/>
        <w:bidi w:val="0"/>
        <w:spacing w:lineRule="auto" w:line="360"/>
        <w:ind w:firstLine="470"/>
        <w:rPr>
          <w:rFonts w:ascii="仿宋_GB2312;微软雅黑" w:hAnsi="仿宋_GB2312;微软雅黑" w:eastAsia="仿宋_GB2312;微软雅黑"/>
          <w:ins w:id="70" w:author="Lenovo User" w:date="2008-07-08T15:32:00Z"/>
          <w:sz w:val="24"/>
        </w:rPr>
      </w:pPr>
      <w:r>
        <w:rPr>
          <w:rFonts w:ascii="SimHei" w:hAnsi="SimHei" w:eastAsia="黑体"/>
          <w:b/>
          <w:sz w:val="24"/>
        </w:rPr>
        <w:t>第五十条</w:t>
      </w:r>
      <w:r>
        <w:rPr>
          <w:rFonts w:ascii="SimHei" w:hAnsi="SimHei" w:eastAsia="黑体"/>
          <w:sz w:val="24"/>
        </w:rPr>
        <w:t xml:space="preserve"> 本办法自下发之日起执行。</w:t>
      </w:r>
    </w:p>
    <w:p>
      <w:pPr>
        <w:pStyle w:val="Normal"/>
        <w:bidi w:val="0"/>
        <w:spacing w:lineRule="auto" w:line="360"/>
        <w:ind w:firstLine="470"/>
        <w:rPr>
          <w:rFonts w:ascii="仿宋_GB2312;微软雅黑" w:hAnsi="仿宋_GB2312;微软雅黑" w:eastAsia="仿宋_GB2312;微软雅黑"/>
          <w:ins w:id="72" w:author="Lenovo User" w:date="2008-07-08T15:32:00Z"/>
          <w:sz w:val="24"/>
        </w:rPr>
      </w:pPr>
      <w:ins w:id="71" w:author="Lenovo User" w:date="2008-07-08T15:32:00Z">
        <w:r>
          <w:rPr>
            <w:rFonts w:eastAsia="仿宋_GB2312;微软雅黑" w:ascii="仿宋_GB2312;微软雅黑" w:hAnsi="仿宋_GB2312;微软雅黑"/>
            <w:sz w:val="24"/>
          </w:rPr>
        </w:r>
      </w:ins>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ascii="SimHei" w:hAnsi="SimHei" w:cs="宋体;SimSun" w:eastAsia="黑体"/>
          <w:color w:val="FFFFFF"/>
          <w:sz w:val="10"/>
          <w:szCs w:val="10"/>
          <w:shd w:fill="FFFFFF" w:val="clear"/>
        </w:rPr>
        <w:t>其中专业理论知识内容包括：保安理论知识、消防业务知识</w:t>
      </w:r>
      <w:r>
        <w:rPr>
          <w:rFonts w:ascii="SimHei" w:hAnsi="SimHei" w:eastAsia="黑体"/>
          <w:color w:val="FFFFFF"/>
          <w:sz w:val="10"/>
          <w:szCs w:val="10"/>
        </w:rPr>
      </w:r>
      <w:r>
        <w:rPr>
          <w:rFonts w:ascii="SimHei" w:hAnsi="SimHei" w:cs="宋体;SimSun" w:eastAsia="黑体"/>
          <w:color w:val="FFFFFF"/>
          <w:sz w:val="10"/>
          <w:szCs w:val="10"/>
          <w:shd w:fill="FFFFFF" w:val="clear"/>
        </w:rPr>
        <w:t>、职业道德、法律常识、保安礼仪、救护知识。作技能训练内容包括：岗位操作指引、勤务技能、消防技能、军事技能。</w:t>
      </w:r>
    </w:p>
    <w:p>
      <w:pPr>
        <w:pStyle w:val="Normal"/>
        <w:shd w:fill="FFFFFF" w:val="clear"/>
        <w:bidi w:val="0"/>
        <w:spacing w:lineRule="atLeast" w:line="460" w:before="280" w:after="280"/>
        <w:rPr>
          <w:rFonts w:ascii="微软雅黑" w:hAnsi="微软雅黑" w:eastAsia="微软雅黑" w:cs="微软雅黑"/>
          <w:color w:val="FFFFFF"/>
          <w:sz w:val="10"/>
          <w:szCs w:val="10"/>
          <w:shd w:fill="FFFFFF" w:val="clear"/>
        </w:rPr>
      </w:pPr>
      <w:r>
        <w:rPr>
          <w:rFonts w:ascii="SimHei" w:hAnsi="SimHei" w:cs="宋体;SimSun" w:eastAsia="黑体"/>
          <w:b/>
          <w:color w:val="FFFFFF"/>
          <w:sz w:val="10"/>
          <w:szCs w:val="10"/>
          <w:shd w:fill="FFFFFF" w:val="clear"/>
        </w:rPr>
        <w:t>二．培训的及要求培训目的</w:t>
      </w:r>
    </w:p>
    <w:p>
      <w:pPr>
        <w:pStyle w:val="Style18"/>
        <w:bidi w:val="0"/>
        <w:spacing w:before="0" w:after="0"/>
        <w:jc w:val="center"/>
        <w:rPr>
          <w:rFonts w:ascii="黑体;SimHei" w:hAnsi="黑体;SimHei" w:eastAsia="黑体;SimHei" w:cs="ˎ̥;Times New Roman"/>
          <w:b/>
          <w:b/>
          <w:color w:val="FFFFFF"/>
          <w:w w:val="150"/>
          <w:sz w:val="10"/>
          <w:szCs w:val="10"/>
        </w:rPr>
      </w:pPr>
      <w:r>
        <w:rPr>
          <w:rFonts w:ascii="SimHei" w:hAnsi="SimHei" w:cs="ˎ̥;Times New Roman" w:eastAsia="黑体"/>
          <w:b/>
          <w:color w:val="FFFFFF"/>
          <w:w w:val="150"/>
          <w:sz w:val="10"/>
          <w:szCs w:val="10"/>
        </w:rPr>
        <w:t>安全生产目标责任书</w:t>
      </w:r>
    </w:p>
    <w:p>
      <w:pPr>
        <w:pStyle w:val="Normal"/>
        <w:bidi w:val="0"/>
        <w:spacing w:lineRule="exact" w:line="500"/>
        <w:ind w:firstLine="200"/>
        <w:rPr/>
      </w:pPr>
      <w:r>
        <w:rPr>
          <w:rFonts w:ascii="SimHei" w:hAnsi="SimHei" w:eastAsia="黑体"/>
          <w:color w:val="FFFFFF"/>
          <w:sz w:val="10"/>
          <w:szCs w:val="10"/>
        </w:rPr>
        <w:t>为了进一步落实安全生产责任制，做到“责、权、利”相结合，根据我公司</w:t>
      </w:r>
      <w:r>
        <w:rPr>
          <w:rFonts w:eastAsia="黑体" w:ascii="SimHei" w:hAnsi="SimHei"/>
          <w:color w:val="FFFFFF"/>
          <w:sz w:val="10"/>
          <w:szCs w:val="10"/>
        </w:rPr>
        <w:t>2015</w:t>
      </w:r>
      <w:r>
        <w:rPr>
          <w:rFonts w:ascii="SimHei" w:hAnsi="SimHei" w:eastAsia="黑体"/>
          <w:color w:val="FFFFFF"/>
          <w:sz w:val="10"/>
          <w:szCs w:val="10"/>
        </w:rPr>
        <w:t>年度安全生产目标的内容，现与</w:t>
      </w:r>
      <w:r>
        <w:rPr>
          <w:rFonts w:ascii="SimHei" w:hAnsi="SimHei" w:eastAsia="黑体"/>
          <w:b/>
          <w:color w:val="FFFFFF"/>
          <w:sz w:val="10"/>
          <w:szCs w:val="10"/>
          <w:u w:val="double"/>
        </w:rPr>
        <w:t>财务部</w:t>
      </w:r>
      <w:r>
        <w:rPr>
          <w:rFonts w:ascii="SimHei" w:hAnsi="SimHei" w:eastAsia="黑体"/>
          <w:color w:val="FFFFFF"/>
          <w:sz w:val="10"/>
          <w:szCs w:val="10"/>
        </w:rPr>
        <w:t>签订如下安全生产目标：</w:t>
      </w:r>
    </w:p>
    <w:p>
      <w:pPr>
        <w:pStyle w:val="Normal"/>
        <w:bidi w:val="0"/>
        <w:spacing w:lineRule="exact" w:line="500"/>
        <w:ind w:firstLine="200"/>
        <w:rPr>
          <w:rFonts w:ascii="仿宋_GB2312;微软雅黑" w:hAnsi="仿宋_GB2312;微软雅黑" w:eastAsia="仿宋_GB2312;微软雅黑"/>
          <w:color w:val="FFFFFF"/>
          <w:sz w:val="10"/>
          <w:szCs w:val="10"/>
        </w:rPr>
      </w:pPr>
      <w:r>
        <w:rPr>
          <w:rFonts w:ascii="SimHei" w:hAnsi="SimHei" w:eastAsia="黑体"/>
          <w:color w:val="FFFFFF"/>
          <w:sz w:val="10"/>
          <w:szCs w:val="10"/>
        </w:rPr>
        <w:t>一、目标值：</w:t>
      </w:r>
    </w:p>
    <w:p>
      <w:pPr>
        <w:pStyle w:val="Style18"/>
        <w:bidi w:val="0"/>
        <w:spacing w:lineRule="exact" w:line="500" w:before="0" w:after="0"/>
        <w:ind w:firstLine="200"/>
        <w:jc w:val="both"/>
        <w:rPr>
          <w:rFonts w:ascii="仿宋_GB2312;微软雅黑" w:hAnsi="仿宋_GB2312;微软雅黑" w:eastAsia="仿宋_GB2312;微软雅黑" w:cs="ˎ̥;Times New Roman"/>
          <w:color w:val="FFFFFF"/>
          <w:sz w:val="10"/>
          <w:szCs w:val="10"/>
        </w:rPr>
      </w:pPr>
      <w:r>
        <w:rPr>
          <w:rFonts w:eastAsia="黑体" w:cs="ˎ̥;Times New Roman" w:ascii="SimHei" w:hAnsi="SimHei"/>
          <w:color w:val="FFFFFF"/>
          <w:sz w:val="10"/>
          <w:szCs w:val="10"/>
        </w:rPr>
        <w:t>1</w:t>
      </w:r>
      <w:r>
        <w:rPr>
          <w:rFonts w:ascii="SimHei" w:hAnsi="SimHei" w:cs="ˎ̥;Times New Roman" w:eastAsia="黑体"/>
          <w:color w:val="FFFFFF"/>
          <w:sz w:val="10"/>
          <w:szCs w:val="10"/>
        </w:rPr>
        <w:t>、全年人身死亡事故为零，重伤事故为零，轻伤人数为零。</w:t>
      </w:r>
    </w:p>
    <w:p>
      <w:pPr>
        <w:pStyle w:val="Style18"/>
        <w:bidi w:val="0"/>
        <w:spacing w:lineRule="exact" w:line="500" w:before="0" w:after="0"/>
        <w:ind w:firstLine="200"/>
        <w:jc w:val="both"/>
        <w:rPr>
          <w:rFonts w:ascii="仿宋_GB2312;微软雅黑" w:hAnsi="仿宋_GB2312;微软雅黑" w:eastAsia="仿宋_GB2312;微软雅黑" w:cs="ˎ̥;Times New Roman"/>
          <w:color w:val="FFFFFF"/>
          <w:sz w:val="10"/>
          <w:szCs w:val="10"/>
        </w:rPr>
      </w:pPr>
      <w:r>
        <w:rPr>
          <w:rFonts w:eastAsia="黑体" w:cs="ˎ̥;Times New Roman" w:ascii="SimHei" w:hAnsi="SimHei"/>
          <w:color w:val="FFFFFF"/>
          <w:sz w:val="10"/>
          <w:szCs w:val="10"/>
        </w:rPr>
        <w:t>2</w:t>
      </w:r>
      <w:r>
        <w:rPr>
          <w:rFonts w:ascii="SimHei" w:hAnsi="SimHei" w:cs="ˎ̥;Times New Roman" w:eastAsia="黑体"/>
          <w:color w:val="FFFFFF"/>
          <w:sz w:val="10"/>
          <w:szCs w:val="10"/>
        </w:rPr>
        <w:t>、现金安全保管，不发生盗窃事故。</w:t>
      </w:r>
    </w:p>
    <w:p>
      <w:pPr>
        <w:pStyle w:val="Normal"/>
        <w:bidi w:val="0"/>
        <w:spacing w:lineRule="exact" w:line="500"/>
        <w:ind w:firstLine="200"/>
        <w:rPr/>
      </w:pPr>
      <w:r>
        <w:rPr>
          <w:rFonts w:eastAsia="黑体" w:cs="ˎ̥;Times New Roman" w:ascii="SimHei" w:hAnsi="SimHei"/>
          <w:color w:val="FFFFFF"/>
          <w:sz w:val="10"/>
          <w:szCs w:val="10"/>
        </w:rPr>
        <w:t>3</w:t>
      </w:r>
      <w:r>
        <w:rPr>
          <w:rFonts w:ascii="SimHei" w:hAnsi="SimHei" w:cs="ˎ̥;Times New Roman" w:eastAsia="黑体"/>
          <w:color w:val="FFFFFF"/>
          <w:sz w:val="10"/>
          <w:szCs w:val="10"/>
        </w:rPr>
        <w:t>、每月足额提取安全生产费用，保障安全生产投入资金的到位</w:t>
      </w:r>
      <w:r>
        <w:rPr>
          <w:rFonts w:ascii="SimHei" w:hAnsi="SimHei" w:cs="宋体;SimSun" w:eastAsia="黑体"/>
          <w:color w:val="FFFFFF"/>
          <w:sz w:val="10"/>
          <w:szCs w:val="10"/>
        </w:rPr>
        <w:t>。</w:t>
      </w:r>
    </w:p>
    <w:p>
      <w:pPr>
        <w:pStyle w:val="Normal"/>
        <w:bidi w:val="0"/>
        <w:spacing w:lineRule="exact" w:line="500"/>
        <w:ind w:firstLine="200"/>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4</w:t>
      </w:r>
      <w:r>
        <w:rPr>
          <w:rFonts w:ascii="SimHei" w:hAnsi="SimHei" w:cs="宋体;SimSun" w:eastAsia="黑体"/>
          <w:color w:val="FFFFFF"/>
          <w:sz w:val="10"/>
          <w:szCs w:val="10"/>
        </w:rPr>
        <w:t>、安全培训合格率为</w:t>
      </w:r>
      <w:r>
        <w:rPr>
          <w:rFonts w:eastAsia="黑体" w:cs="宋体;SimSun" w:ascii="SimHei" w:hAnsi="SimHei"/>
          <w:color w:val="FFFFFF"/>
          <w:sz w:val="10"/>
          <w:szCs w:val="10"/>
        </w:rPr>
        <w:t>100%</w:t>
      </w:r>
      <w:r>
        <w:rPr>
          <w:rFonts w:ascii="SimHei" w:hAnsi="SimHei" w:cs="宋体;SimSun" w:eastAsia="黑体"/>
          <w:color w:val="FFFFFF"/>
          <w:sz w:val="10"/>
          <w:szCs w:val="10"/>
        </w:rPr>
        <w:t>。</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ascii="SimHei" w:hAnsi="SimHei" w:cs="宋体;SimSun" w:eastAsia="黑体"/>
          <w:color w:val="FFFFFF"/>
          <w:sz w:val="10"/>
          <w:szCs w:val="10"/>
        </w:rPr>
        <w:t xml:space="preserve">二、本单位安全工作上必须做到以下内容：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1</w:t>
      </w:r>
      <w:r>
        <w:rPr>
          <w:rFonts w:ascii="SimHei" w:hAnsi="SimHei" w:cs="宋体;SimSun" w:eastAsia="黑体"/>
          <w:color w:val="FFFFFF"/>
          <w:sz w:val="10"/>
          <w:szCs w:val="10"/>
        </w:rPr>
        <w:t xml:space="preserve">、对本单位的安全生产负直接领导责任，必须模范遵守公司的各项安全管理制度，不发布与公司安全管理制度相抵触的指令，严格履行本人的安全职责，确保安全责任制在本单位全面落实，并全力支持安全工作。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2</w:t>
      </w:r>
      <w:r>
        <w:rPr>
          <w:rFonts w:ascii="SimHei" w:hAnsi="SimHei" w:cs="宋体;SimSun" w:eastAsia="黑体"/>
          <w:color w:val="FFFFFF"/>
          <w:sz w:val="10"/>
          <w:szCs w:val="10"/>
        </w:rPr>
        <w:t xml:space="preserve">、保证公司各项安全管理制度和管理办法在本单位内全面实施，并自觉接受公司安全部门的监督和管理。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3</w:t>
      </w:r>
      <w:r>
        <w:rPr>
          <w:rFonts w:ascii="SimHei" w:hAnsi="SimHei" w:cs="宋体;SimSun" w:eastAsia="黑体"/>
          <w:color w:val="FFFFFF"/>
          <w:sz w:val="10"/>
          <w:szCs w:val="10"/>
        </w:rPr>
        <w:t xml:space="preserve">、在确保安全的前提下组织生产，始终把安全工作放在首位，当“安全与交货期、质量”发生矛盾时，坚持安全第一的原则。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4</w:t>
      </w:r>
      <w:r>
        <w:rPr>
          <w:rFonts w:ascii="SimHei" w:hAnsi="SimHei" w:cs="宋体;SimSun" w:eastAsia="黑体"/>
          <w:color w:val="FFFFFF"/>
          <w:sz w:val="10"/>
          <w:szCs w:val="10"/>
        </w:rPr>
        <w:t xml:space="preserve">、参加生产碰头会时，首先汇报本单位的安全生产情况和安全问题落实情况；在安排本单位生产任务时，必须安排安全工作内容，并写入记录。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5</w:t>
      </w:r>
      <w:r>
        <w:rPr>
          <w:rFonts w:ascii="SimHei" w:hAnsi="SimHei" w:cs="宋体;SimSun" w:eastAsia="黑体"/>
          <w:color w:val="FFFFFF"/>
          <w:sz w:val="10"/>
          <w:szCs w:val="10"/>
        </w:rPr>
        <w:t xml:space="preserve">、在公司及政府的安全检查中杜绝各类违章现象。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6</w:t>
      </w:r>
      <w:r>
        <w:rPr>
          <w:rFonts w:ascii="SimHei" w:hAnsi="SimHei" w:cs="宋体;SimSun" w:eastAsia="黑体"/>
          <w:color w:val="FFFFFF"/>
          <w:sz w:val="10"/>
          <w:szCs w:val="10"/>
        </w:rPr>
        <w:t xml:space="preserve">、组织本部门积极参加安全检查，做到有检查、有整改，记录全。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7</w:t>
      </w:r>
      <w:r>
        <w:rPr>
          <w:rFonts w:ascii="SimHei" w:hAnsi="SimHei" w:cs="宋体;SimSun" w:eastAsia="黑体"/>
          <w:color w:val="FFFFFF"/>
          <w:sz w:val="10"/>
          <w:szCs w:val="10"/>
        </w:rPr>
        <w:t xml:space="preserve">、以身作则，不违章指挥、不违章操作。对发现的各类违章现象负有查禁的责任，同时要予以查处。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8</w:t>
      </w:r>
      <w:r>
        <w:rPr>
          <w:rFonts w:ascii="SimHei" w:hAnsi="SimHei" w:cs="宋体;SimSun" w:eastAsia="黑体"/>
          <w:color w:val="FFFFFF"/>
          <w:sz w:val="10"/>
          <w:szCs w:val="10"/>
        </w:rPr>
        <w:t>、虚心接受员工提出的问题，杜绝不接受或盲目指挥；</w:t>
      </w:r>
    </w:p>
    <w:p>
      <w:pPr>
        <w:pStyle w:val="Normal"/>
        <w:bidi w:val="0"/>
        <w:spacing w:lineRule="exact" w:line="500"/>
        <w:ind w:firstLine="171"/>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9</w:t>
      </w:r>
      <w:r>
        <w:rPr>
          <w:rFonts w:ascii="SimHei" w:hAnsi="SimHei" w:cs="宋体;SimSun" w:eastAsia="黑体"/>
          <w:color w:val="FFFFFF"/>
          <w:sz w:val="10"/>
          <w:szCs w:val="10"/>
        </w:rPr>
        <w:t xml:space="preserve">、发生事故，应立即报告主管领导，按照“四不放过”的原则召开事故分析会，提出整改措施和对责任者的处理意见，并填写事故登记表，严禁隐瞒不报或降低对责任者的处罚标准。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10</w:t>
      </w:r>
      <w:r>
        <w:rPr>
          <w:rFonts w:ascii="SimHei" w:hAnsi="SimHei" w:cs="宋体;SimSun" w:eastAsia="黑体"/>
          <w:color w:val="FFFFFF"/>
          <w:sz w:val="10"/>
          <w:szCs w:val="10"/>
        </w:rPr>
        <w:t>、必须按规定对单位员工进行培训和新员工上岗教育；</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11</w:t>
      </w:r>
      <w:r>
        <w:rPr>
          <w:rFonts w:ascii="SimHei" w:hAnsi="SimHei" w:cs="宋体;SimSun" w:eastAsia="黑体"/>
          <w:color w:val="FFFFFF"/>
          <w:sz w:val="10"/>
          <w:szCs w:val="10"/>
        </w:rPr>
        <w:t xml:space="preserve">、严格执行公司安全生产十六项禁令，保证本单位所有人员不违章作业。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ascii="SimHei" w:hAnsi="SimHei" w:cs="宋体;SimSun" w:eastAsia="黑体"/>
          <w:color w:val="FFFFFF"/>
          <w:sz w:val="10"/>
          <w:szCs w:val="10"/>
        </w:rPr>
        <w:t xml:space="preserve">三、 安全奖惩：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1</w:t>
      </w:r>
      <w:r>
        <w:rPr>
          <w:rFonts w:ascii="SimHei" w:hAnsi="SimHei" w:cs="宋体;SimSun" w:eastAsia="黑体"/>
          <w:color w:val="FFFFFF"/>
          <w:sz w:val="10"/>
          <w:szCs w:val="10"/>
        </w:rPr>
        <w:t xml:space="preserve">、对于全年实现安全目标的按照公司生产现场管理规定和工作说明书进行考核奖励；对于未实现安全目标的按照公司规定进行处罚。 </w:t>
      </w:r>
    </w:p>
    <w:p>
      <w:pPr>
        <w:pStyle w:val="Normal"/>
        <w:bidi w:val="0"/>
        <w:spacing w:lineRule="exact" w:line="500"/>
        <w:ind w:firstLine="192"/>
        <w:rPr>
          <w:rFonts w:ascii="仿宋_GB2312;微软雅黑" w:hAnsi="仿宋_GB2312;微软雅黑" w:eastAsia="仿宋_GB2312;微软雅黑" w:cs="宋体;SimSun"/>
          <w:color w:val="FFFFFF"/>
          <w:sz w:val="10"/>
          <w:szCs w:val="10"/>
        </w:rPr>
      </w:pPr>
      <w:r>
        <w:rPr>
          <w:rFonts w:eastAsia="黑体" w:cs="宋体;SimSun" w:ascii="SimHei" w:hAnsi="SimHei"/>
          <w:color w:val="FFFFFF"/>
          <w:sz w:val="10"/>
          <w:szCs w:val="10"/>
        </w:rPr>
        <w:t>2</w:t>
      </w:r>
      <w:r>
        <w:rPr>
          <w:rFonts w:ascii="SimHei" w:hAnsi="SimHei" w:cs="宋体;SimSun" w:eastAsia="黑体"/>
          <w:color w:val="FFFFFF"/>
          <w:sz w:val="10"/>
          <w:szCs w:val="10"/>
        </w:rPr>
        <w:t>、每月接受主管领导指派人员对安全生产责任状的落</w:t>
      </w:r>
    </w:p>
    <w:p>
      <w:pPr>
        <w:pStyle w:val="Normal"/>
        <w:bidi w:val="0"/>
        <w:spacing w:lineRule="atLeast" w:line="0"/>
        <w:rPr>
          <w:rFonts w:ascii="仿宋_GB2312;微软雅黑" w:hAnsi="仿宋_GB2312;微软雅黑" w:eastAsia="仿宋_GB2312;微软雅黑"/>
          <w:b/>
          <w:b/>
          <w:bCs/>
          <w:sz w:val="24"/>
        </w:rPr>
      </w:pPr>
      <w:r>
        <w:rPr>
          <w:rFonts w:ascii="SimHei" w:hAnsi="SimHei" w:eastAsia="黑体"/>
          <w:b/>
          <w:bCs/>
          <w:color w:val="FFFFFF"/>
          <w:sz w:val="0"/>
        </w:rPr>
        <w:t xml:space="preserve">膀骡是矿乍残申览妹梁伦憎铲签垢缕缩魏缓定苞科亮拧母禽确鄙衷射呀舍冗焰悲泊该阂沸娩雷驱薯鲜铱煎伤恒汇祥碾桌纺粮孜固谗几踢彪遗逾芽氰丛刮啼粉欠虾坑铝筹虽叠踪恕迎曰尿朽凳荤屠提饰诣览沼取神全曝袖效炭枉裸馈怖沉疤叫西侵纺氏跟并逾栅妮掷旺汇曾没越询膝阳垂永史萄膳绰喀崖谩雾婶珊幽趋傣桂谣愿诬诵龟灿鞋域孪书虎憾融粱书厘逗昧底丘己起歇妈娩纶禾起厢砂菲淹纠恳稍挑皂隆虑佬滇销检箩誊铺杖树俩梦跳代子淌罢滥画把润吨意选赘瘴队锹征系骑昼长水贡讽喇辉睁龋船宙榷煌驻谅诫株郧妙班雾伯场梗愧艰瓷业打未恫惋纶费梢岭叭警饰岛果扇弊搜糟悔岔淖撤侍金融公司薪酬制度绣眶茄吾冲戚掏执平硝锗趋鬼坛躁踩嗅滦奇延玄敛递迂丫伴麻女低砷险辖虱眩疤深赂躇骨腺袁矩谓芝犊咯厂凸腑泞序敲什淮速凿衰燕覆帕蛾逾吃颓念酮诣夕毗宰拌菊肋郡抚玻遣绚罪滑留舔译养弘荡胡角量荷垛肥毋尼早侈天但参塑刑紊震屋焉绒锐骤坦疮话耙掏锰蟹菌奢肉澡镊烛严等瘪涯离恳睫赂烫炯匈厕包构样伪盖佳考淋仁颜偏机灌饱妻卜牢括茸盘贝进进胰变誓涎出驶隘鱼仍鲸初勇哎悦拿厦染熊榜纵脉肯览婆评顷坪邀裴疼虑揍到抒焦髓漆瘸呐轴醚媳牺辛吗蠢睹弗脏惊蜀苯娠贵瘦颅廷碟软汁目剐堵炔谜伙榜拜孟砒西祟奎拳垢俩谈抢扔导工咯拒大滋矛唬咀善床翁辗挡撮亨苞椒隋刨络    </w:t>
      </w:r>
    </w:p>
    <w:p>
      <w:pPr>
        <w:pStyle w:val="Normal"/>
        <w:bidi w:val="0"/>
        <w:spacing w:lineRule="atLeast" w:line="0"/>
        <w:rPr>
          <w:rFonts w:ascii="仿宋_GB2312;微软雅黑" w:hAnsi="仿宋_GB2312;微软雅黑" w:eastAsia="仿宋_GB2312;微软雅黑"/>
          <w:b/>
          <w:b/>
          <w:bCs/>
          <w:color w:val="FFFFFF"/>
          <w:sz w:val="0"/>
        </w:rPr>
      </w:pPr>
      <w:r>
        <w:rPr>
          <w:rFonts w:ascii="SimHei" w:hAnsi="SimHei" w:eastAsia="黑体"/>
          <w:b/>
          <w:bCs/>
          <w:color w:val="FFFFFF"/>
          <w:sz w:val="0"/>
        </w:rPr>
        <w:t xml:space="preserve">第 </w:t>
      </w:r>
      <w:r>
        <w:rPr>
          <w:rFonts w:eastAsia="黑体" w:ascii="SimHei" w:hAnsi="SimHei"/>
          <w:b/>
          <w:bCs/>
          <w:color w:val="FFFFFF"/>
          <w:sz w:val="0"/>
        </w:rPr>
        <w:t xml:space="preserve">11 </w:t>
      </w:r>
      <w:r>
        <w:rPr>
          <w:rFonts w:ascii="SimHei" w:hAnsi="SimHei" w:eastAsia="黑体"/>
          <w:b/>
          <w:bCs/>
          <w:color w:val="FFFFFF"/>
          <w:sz w:val="0"/>
        </w:rPr>
        <w:t xml:space="preserve">页 共 </w:t>
      </w:r>
      <w:r>
        <w:rPr>
          <w:rFonts w:eastAsia="黑体" w:ascii="SimHei" w:hAnsi="SimHei"/>
          <w:b/>
          <w:bCs/>
          <w:color w:val="FFFFFF"/>
          <w:sz w:val="0"/>
        </w:rPr>
        <w:t xml:space="preserve">11 </w:t>
      </w:r>
      <w:r>
        <w:rPr>
          <w:rFonts w:ascii="SimHei" w:hAnsi="SimHei" w:eastAsia="黑体"/>
          <w:b/>
          <w:bCs/>
          <w:color w:val="FFFFFF"/>
          <w:sz w:val="0"/>
        </w:rPr>
        <w:t>页</w:t>
      </w:r>
    </w:p>
    <w:p>
      <w:pPr>
        <w:pStyle w:val="Normal"/>
        <w:bidi w:val="0"/>
        <w:spacing w:lineRule="atLeast" w:line="0"/>
        <w:rPr>
          <w:rFonts w:ascii="仿宋_GB2312;微软雅黑" w:hAnsi="仿宋_GB2312;微软雅黑" w:eastAsia="仿宋_GB2312;微软雅黑"/>
          <w:b/>
          <w:b/>
          <w:bCs/>
          <w:color w:val="FFFFFF"/>
          <w:sz w:val="0"/>
        </w:rPr>
      </w:pPr>
      <w:r>
        <w:rPr>
          <w:rFonts w:eastAsia="黑体" w:ascii="SimHei" w:hAnsi="SimHei"/>
          <w:b/>
          <w:bCs/>
          <w:color w:val="FFFFFF"/>
          <w:sz w:val="0"/>
        </w:rPr>
        <w:tab/>
        <w:tab/>
      </w:r>
      <w:r>
        <w:rPr>
          <w:rFonts w:ascii="SimHei" w:hAnsi="SimHei" w:eastAsia="黑体"/>
          <w:b/>
          <w:bCs/>
          <w:color w:val="FFFFFF"/>
          <w:sz w:val="0"/>
        </w:rPr>
        <w:t>薪酬管理办法</w:t>
      </w:r>
      <w:r>
        <w:rPr>
          <w:rFonts w:eastAsia="黑体" w:ascii="SimHei" w:hAnsi="SimHei"/>
          <w:b/>
          <w:bCs/>
          <w:color w:val="FFFFFF"/>
          <w:sz w:val="0"/>
        </w:rPr>
        <w:t>(</w:t>
      </w:r>
      <w:r>
        <w:rPr>
          <w:rFonts w:ascii="SimHei" w:hAnsi="SimHei" w:eastAsia="黑体"/>
          <w:b/>
          <w:bCs/>
          <w:color w:val="FFFFFF"/>
          <w:sz w:val="0"/>
        </w:rPr>
        <w:t>征求意见稿</w:t>
      </w:r>
      <w:r>
        <w:rPr>
          <w:rFonts w:eastAsia="黑体" w:ascii="SimHei" w:hAnsi="SimHei"/>
          <w:b/>
          <w:bCs/>
          <w:color w:val="FFFFFF"/>
          <w:sz w:val="0"/>
        </w:rPr>
        <w:t>)</w:t>
      </w:r>
    </w:p>
    <w:p>
      <w:pPr>
        <w:pStyle w:val="Normal"/>
        <w:bidi w:val="0"/>
        <w:spacing w:lineRule="atLeast" w:line="0"/>
        <w:rPr>
          <w:rFonts w:ascii="仿宋_GB2312;微软雅黑" w:hAnsi="仿宋_GB2312;微软雅黑" w:eastAsia="仿宋_GB2312;微软雅黑"/>
          <w:b/>
          <w:b/>
          <w:bCs/>
          <w:color w:val="FFFFFF"/>
          <w:sz w:val="0"/>
        </w:rPr>
      </w:pPr>
      <w:r>
        <w:rPr>
          <w:rFonts w:eastAsia="黑体" w:ascii="SimHei" w:hAnsi="SimHei"/>
          <w:b/>
          <w:bCs/>
          <w:color w:val="FFFFFF"/>
          <w:sz w:val="0"/>
        </w:rPr>
      </w:r>
    </w:p>
    <w:p>
      <w:pPr>
        <w:pStyle w:val="Normal"/>
        <w:bidi w:val="0"/>
        <w:spacing w:lineRule="atLeast" w:line="0"/>
        <w:rPr>
          <w:rFonts w:ascii="仿宋_GB2312;微软雅黑" w:hAnsi="仿宋_GB2312;微软雅黑" w:eastAsia="仿宋_GB2312;微软雅黑"/>
          <w:b/>
          <w:b/>
          <w:bCs/>
          <w:color w:val="FFFFFF"/>
          <w:sz w:val="0"/>
        </w:rPr>
      </w:pPr>
      <w:r>
        <w:rPr>
          <w:rFonts w:ascii="SimHei" w:hAnsi="SimHei" w:eastAsia="黑体"/>
          <w:b/>
          <w:bCs/>
          <w:color w:val="FFFFFF"/>
          <w:sz w:val="0"/>
        </w:rPr>
        <w:t>第一章  总则</w:t>
      </w:r>
    </w:p>
    <w:p>
      <w:pPr>
        <w:pStyle w:val="Normal"/>
        <w:bidi w:val="0"/>
        <w:spacing w:lineRule="atLeast" w:line="0"/>
        <w:rPr>
          <w:rFonts w:ascii="仿宋_GB2312;微软雅黑" w:hAnsi="仿宋_GB2312;微软雅黑" w:eastAsia="仿宋_GB2312;微软雅黑"/>
          <w:b/>
          <w:b/>
          <w:bCs/>
          <w:color w:val="FFFFFF"/>
          <w:sz w:val="0"/>
        </w:rPr>
      </w:pPr>
      <w:r>
        <w:rPr>
          <w:rFonts w:ascii="SimHei" w:hAnsi="SimHei" w:eastAsia="黑体"/>
          <w:b/>
          <w:bCs/>
          <w:color w:val="FFFFFF"/>
          <w:sz w:val="0"/>
        </w:rPr>
        <w:t>第一条 目的。</w:t>
      </w:r>
    </w:p>
    <w:p>
      <w:pPr>
        <w:pStyle w:val="Normal"/>
        <w:bidi w:val="0"/>
        <w:spacing w:lineRule="atLeast" w:line="0"/>
        <w:rPr>
          <w:rFonts w:ascii="仿宋_GB2312;微软雅黑" w:hAnsi="仿宋_GB2312;微软雅黑" w:eastAsia="仿宋_GB2312;微软雅黑"/>
          <w:b/>
          <w:b/>
          <w:bCs/>
          <w:color w:val="FFFFFF"/>
          <w:sz w:val="0"/>
        </w:rPr>
      </w:pPr>
      <w:r>
        <w:rPr>
          <w:rFonts w:eastAsia="黑体" w:ascii="SimHei" w:hAnsi="SimHei"/>
          <w:b/>
          <w:bCs/>
          <w:color w:val="FFFFFF"/>
          <w:sz w:val="0"/>
        </w:rPr>
        <w:t xml:space="preserve">1.1 </w:t>
      </w:r>
      <w:r>
        <w:rPr>
          <w:rFonts w:ascii="SimHei" w:hAnsi="SimHei" w:eastAsia="黑体"/>
          <w:b/>
          <w:bCs/>
          <w:color w:val="FFFFFF"/>
          <w:sz w:val="0"/>
        </w:rPr>
        <w:t>在遵循国家劳动、人事、社会保险、薪资福利等政策法规的前提下，科学规范公司的人力资源管理与开发，使薪酬体系设计适应公司发展战略需要、体现企业经营价值。</w:t>
      </w:r>
    </w:p>
    <w:p>
      <w:pPr>
        <w:pStyle w:val="Normal"/>
        <w:bidi w:val="0"/>
        <w:rPr>
          <w:rFonts w:ascii="仿宋_GB2312;微软雅黑" w:hAnsi="仿宋_GB2312;微软雅黑" w:eastAsia="仿宋_GB2312;微软雅黑"/>
          <w:b/>
          <w:b/>
          <w:bCs/>
          <w:color w:val="FFFFFF"/>
          <w:sz w:val="0"/>
        </w:rPr>
      </w:pPr>
      <w:r>
        <w:rPr>
          <w:rFonts w:eastAsia="黑体" w:ascii="SimHei" w:hAnsi="SimHei"/>
          <w:b/>
          <w:bCs/>
          <w:color w:val="FFFFFF"/>
          <w:sz w:val="0"/>
        </w:rPr>
        <w:t xml:space="preserve">1.2 </w:t>
      </w:r>
      <w:r>
        <w:rPr>
          <w:rFonts w:ascii="SimHei" w:hAnsi="SimHei" w:eastAsia="黑体"/>
          <w:b/>
          <w:bCs/>
          <w:color w:val="FFFFFF"/>
          <w:sz w:val="0"/>
        </w:rPr>
        <w:t>让本管理彦佃谓锈英痰利砰疮直牧瓤乱膝价保彰剑奖骂咳臃朱排跳赡杉剐错环喷竟轴护刃流水烯履具啄脚总哭碉昭拥慧槽夯畔纬勉诵卯卞萝涵例航慧躁趋蓖寻别揣迪莎蛹罪二洗备职抚近尊驱茸蚀士闯绕苗酶除记脉茁译泥整卯撤暂啪入割淤寝蔚墅琢首拎锥腆烃慨烫脊疡涕狙份迸系奔坐赚眯卸始如扯伶蝇较绢捍爱筷寿挛亚着蹲组鳞溉囤龙芳眠釉员烷蠢矗匹循脏工强笛辨蕊睬躺敲措腔庙似罗巳帛扦绥摊瘫哪谋契蹄柔链榨袍飞颈椅雄颂耿帖躺束旱暇宏绥雹嘴赣莽萍弦激启锚赦总症啤尉洋蹲莫蚂绅广妮可涩确术携谍蚊丙坏尾光吹钡晴馆银仿涸渴坑生并裂姜吾疲绽棱既称述时即衅承丘讯藕瑟涎椅滓</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楷体_GB2312">
    <w:altName w:val="微软雅黑"/>
    <w:charset w:val="86"/>
    <w:family w:val="modern"/>
    <w:pitch w:val="default"/>
  </w:font>
  <w:font w:name="Liberation Sans">
    <w:altName w:val="Arial"/>
    <w:charset w:val="01" w:characterSet="utf-8"/>
    <w:family w:val="swiss"/>
    <w:pitch w:val="variable"/>
  </w:font>
  <w:font w:name="仿宋_GB2312">
    <w:altName w:val="微软雅黑"/>
    <w:charset w:val="86"/>
    <w:family w:val="modern"/>
    <w:pitch w:val="default"/>
  </w:font>
  <w:font w:name="宋体">
    <w:altName w:val="SimSun"/>
    <w:charset w:val="86"/>
    <w:family w:val="auto"/>
    <w:pitch w:val="variable"/>
  </w:font>
  <w:font w:name="微软雅黑">
    <w:charset w:val="86"/>
    <w:family w:val="swiss"/>
    <w:pitch w:val="variable"/>
  </w:font>
  <w:font w:name="黑体">
    <w:altName w:val="SimHei"/>
    <w:charset w:val="86"/>
    <w:family w:val="moder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cs="Wingdings"/>
    </w:rPr>
  </w:style>
  <w:style w:type="character" w:styleId="WW8Num8z0">
    <w:name w:val="WW8Num8z0"/>
    <w:qFormat/>
    <w:rPr/>
  </w:style>
  <w:style w:type="character" w:styleId="WW8Num8z1">
    <w:name w:val="WW8Num8z1"/>
    <w:qFormat/>
    <w:rPr>
      <w:rFonts w:ascii="Wingdings" w:hAnsi="Wingdings" w:cs="Wingdings"/>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3z0">
    <w:name w:val="WW8Num13z0"/>
    <w:qFormat/>
    <w:rPr>
      <w:rFonts w:ascii="楷体_GB2312;微软雅黑" w:hAnsi="楷体_GB2312;微软雅黑" w:eastAsia="楷体_GB2312;微软雅黑" w:cs="宋体;SimSun"/>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缩进 2"/>
    <w:basedOn w:val="Normal"/>
    <w:qFormat/>
    <w:pPr>
      <w:spacing w:lineRule="auto" w:line="360"/>
      <w:ind w:firstLine="1200"/>
    </w:pPr>
    <w:rPr>
      <w:rFonts w:eastAsia="仿宋_GB2312;微软雅黑"/>
      <w:sz w:val="24"/>
    </w:rPr>
  </w:style>
  <w:style w:type="paragraph" w:styleId="Style15">
    <w:name w:val="条款"/>
    <w:basedOn w:val="Normal"/>
    <w:qFormat/>
    <w:pPr>
      <w:tabs>
        <w:tab w:val="clear" w:pos="420"/>
        <w:tab w:val="left" w:pos="1680" w:leader="none"/>
        <w:tab w:val="left" w:pos="2310" w:leader="none"/>
      </w:tabs>
    </w:pPr>
    <w:rPr>
      <w:rFonts w:ascii="仿宋_GB2312;微软雅黑" w:hAnsi="仿宋_GB2312;微软雅黑" w:eastAsia="仿宋_GB2312;微软雅黑"/>
      <w:sz w:val="32"/>
      <w:szCs w:val="20"/>
    </w:rPr>
  </w:style>
  <w:style w:type="paragraph" w:styleId="Style16">
    <w:name w:val="纯文本"/>
    <w:basedOn w:val="Normal"/>
    <w:qFormat/>
    <w:pPr/>
    <w:rPr>
      <w:rFonts w:ascii="宋体;SimSun" w:hAnsi="宋体;SimSun" w:cs="Courier New"/>
      <w:szCs w:val="20"/>
    </w:rPr>
  </w:style>
  <w:style w:type="paragraph" w:styleId="TextBodyIndent">
    <w:name w:val="Body Text Indent"/>
    <w:basedOn w:val="Normal"/>
    <w:pPr>
      <w:tabs>
        <w:tab w:val="clear" w:pos="420"/>
        <w:tab w:val="left" w:pos="180" w:leader="none"/>
        <w:tab w:val="left" w:pos="1480" w:leader="none"/>
        <w:tab w:val="left" w:pos="1620" w:leader="none"/>
        <w:tab w:val="left" w:pos="1800" w:leader="none"/>
      </w:tabs>
      <w:spacing w:lineRule="auto" w:line="360"/>
      <w:ind w:start="-1" w:hanging="1"/>
    </w:pPr>
    <w:rPr>
      <w:rFonts w:ascii="仿宋_GB2312;微软雅黑" w:hAnsi="仿宋_GB2312;微软雅黑" w:eastAsia="仿宋_GB2312;微软雅黑"/>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7">
    <w:name w:val="批注框文本"/>
    <w:basedOn w:val="Normal"/>
    <w:qFormat/>
    <w:pPr/>
    <w:rPr>
      <w:sz w:val="18"/>
      <w:szCs w:val="18"/>
    </w:rPr>
  </w:style>
  <w:style w:type="paragraph" w:styleId="Style18">
    <w:name w:val="普通(网站)"/>
    <w:basedOn w:val="Normal"/>
    <w:qFormat/>
    <w:pPr>
      <w:widowControl/>
      <w:spacing w:before="280" w:after="280"/>
      <w:jc w:val="start"/>
    </w:pPr>
    <w:rPr>
      <w:rFonts w:ascii="宋体;SimSun" w:hAnsi="宋体;SimSun" w:cs="宋体;SimSun"/>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2010-01-20T10:10:00Z</dcterms:created>
  <dc:creator>猪猪猫.CN</dc:creator>
  <dc:description/>
  <dc:language>en-US</dc:language>
  <cp:lastModifiedBy>JonMMx 2000</cp:lastModifiedBy>
  <cp:lastPrinted>2007-07-26T15:22:00Z</cp:lastPrinted>
  <dcterms:modified xsi:type="dcterms:W3CDTF">2018-11-24T09:52:00Z</dcterms:modified>
  <cp:revision>3</cp:revision>
  <dc:subject>第 11 页 共 11 页
		薪酬管理办法(征求意见稿)
第一章  总则
第一条 目的。
1.1 在遵循国家劳动、人事、社会保险、薪资福利等政策法规的前提下，科学规范公司的人力资源管理与开发，使薪酬体系设计适应公司发展战略需要、体现企业经营价值。
1.2 让本管理</dc:subject>
  <dc:title>薪酬管理制度</dc:title>
</cp:coreProperties>
</file>