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2"/>
        <w:snapToGrid w:val="false"/>
        <w:spacing w:lineRule="auto" w:line="360"/>
        <w:ind w:start="420" w:hanging="0"/>
        <w:rPr>
          <w:rFonts w:eastAsia="黑体"/>
          <w:sz w:val="70"/>
        </w:rPr>
      </w:pPr>
      <w:r>
        <w:rPr>
          <w:rFonts w:eastAsia="黑体" w:ascii="SimHei" w:hAnsi="SimHei"/>
          <w:sz w:val="70"/>
        </w:rPr>
      </w:r>
    </w:p>
    <w:p>
      <w:pPr>
        <w:pStyle w:val="2"/>
        <w:snapToGrid w:val="false"/>
        <w:spacing w:lineRule="auto" w:line="360"/>
        <w:ind w:start="420" w:hanging="0"/>
        <w:rPr>
          <w:rFonts w:eastAsia="黑体"/>
          <w:sz w:val="70"/>
        </w:rPr>
      </w:pPr>
      <w:r>
        <w:rPr>
          <w:rFonts w:eastAsia="黑体" w:ascii="SimHei" w:hAnsi="SimHei"/>
          <w:sz w:val="70"/>
        </w:rPr>
      </w:r>
    </w:p>
    <w:p>
      <w:pPr>
        <w:pStyle w:val="2"/>
        <w:snapToGrid w:val="false"/>
        <w:spacing w:lineRule="auto" w:line="360" w:before="120" w:after="0"/>
        <w:rPr>
          <w:rFonts w:eastAsia="黑体"/>
          <w:sz w:val="80"/>
        </w:rPr>
      </w:pPr>
      <w:r>
        <w:rPr>
          <w:rFonts w:eastAsia="黑体" w:ascii="SimHei" w:hAnsi="SimHei"/>
          <w:sz w:val="80"/>
        </w:rPr>
        <w:t>某集团房地产板块</w:t>
      </w:r>
    </w:p>
    <w:p>
      <w:pPr>
        <w:pStyle w:val="2"/>
        <w:snapToGrid w:val="false"/>
        <w:spacing w:lineRule="auto" w:line="360" w:before="120" w:after="0"/>
        <w:rPr>
          <w:rFonts w:eastAsia="黑体"/>
          <w:sz w:val="80"/>
        </w:rPr>
      </w:pPr>
      <w:r>
        <w:rPr>
          <w:rFonts w:eastAsia="黑体" w:ascii="SimHei" w:hAnsi="SimHei"/>
          <w:color w:val="000000"/>
          <w:sz w:val="80"/>
          <w:szCs w:val="15"/>
        </w:rPr>
        <w:t>薪酬管理制度</w:t>
      </w:r>
    </w:p>
    <w:p>
      <w:pPr>
        <w:pStyle w:val="Normal"/>
        <w:snapToGrid w:val="false"/>
        <w:spacing w:lineRule="auto" w:line="360"/>
        <w:jc w:val="center"/>
        <w:rPr>
          <w:rFonts w:eastAsia="黑体"/>
          <w:b/>
          <w:b/>
          <w:bCs/>
          <w:sz w:val="48"/>
        </w:rPr>
      </w:pPr>
      <w:r>
        <w:rPr>
          <w:rFonts w:eastAsia="黑体" w:ascii="SimHei" w:hAnsi="SimHei"/>
          <w:b/>
          <w:bCs/>
          <w:sz w:val="48"/>
        </w:rPr>
      </w:r>
    </w:p>
    <w:p>
      <w:pPr>
        <w:pStyle w:val="Normal"/>
        <w:snapToGrid w:val="false"/>
        <w:spacing w:lineRule="auto" w:line="360"/>
        <w:jc w:val="center"/>
        <w:rPr>
          <w:b/>
          <w:b/>
          <w:bCs/>
          <w:sz w:val="48"/>
        </w:rPr>
      </w:pPr>
      <w:r>
        <w:rPr>
          <w:rFonts w:ascii="SimHei" w:hAnsi="SimHei" w:eastAsia="黑体"/>
          <w:b/>
          <w:bCs/>
          <w:sz w:val="48"/>
        </w:rPr>
      </w:r>
    </w:p>
    <w:p>
      <w:pPr>
        <w:pStyle w:val="Normal"/>
        <w:snapToGrid w:val="false"/>
        <w:spacing w:lineRule="auto" w:line="360"/>
        <w:jc w:val="center"/>
        <w:rPr>
          <w:b/>
          <w:b/>
          <w:bCs/>
          <w:sz w:val="48"/>
        </w:rPr>
      </w:pPr>
      <w:r>
        <w:rPr>
          <w:rFonts w:ascii="SimHei" w:hAnsi="SimHei" w:eastAsia="黑体"/>
          <w:b/>
          <w:bCs/>
          <w:sz w:val="48"/>
        </w:rPr>
      </w:r>
    </w:p>
    <w:p>
      <w:pPr>
        <w:pStyle w:val="Normal"/>
        <w:snapToGrid w:val="false"/>
        <w:spacing w:lineRule="auto" w:line="360"/>
        <w:jc w:val="center"/>
        <w:rPr>
          <w:b/>
          <w:b/>
          <w:bCs/>
          <w:sz w:val="48"/>
        </w:rPr>
      </w:pPr>
      <w:r>
        <w:rPr>
          <w:rFonts w:ascii="SimHei" w:hAnsi="SimHei" w:eastAsia="黑体"/>
          <w:b/>
          <w:bCs/>
          <w:sz w:val="48"/>
        </w:rPr>
      </w:r>
    </w:p>
    <w:p>
      <w:pPr>
        <w:pStyle w:val="Normal"/>
        <w:snapToGrid w:val="false"/>
        <w:spacing w:lineRule="auto" w:line="480"/>
        <w:jc w:val="center"/>
        <w:rPr>
          <w:rFonts w:eastAsia="黑体"/>
          <w:sz w:val="40"/>
        </w:rPr>
      </w:pPr>
      <w:r>
        <w:rPr>
          <w:rFonts w:eastAsia="黑体" w:ascii="SimHei" w:hAnsi="SimHei"/>
          <w:sz w:val="40"/>
          <w:lang w:val="en-US" w:eastAsia="zh-CN"/>
        </w:rPr>
        <w:t>xxxxx</w:t>
      </w:r>
      <w:r>
        <w:rPr>
          <w:rFonts w:eastAsia="黑体" w:ascii="SimHei" w:hAnsi="SimHei"/>
          <w:sz w:val="40"/>
        </w:rPr>
        <w:t>管理咨询公司</w:t>
      </w:r>
    </w:p>
    <w:p>
      <w:pPr>
        <w:pStyle w:val="Normal"/>
        <w:snapToGrid w:val="false"/>
        <w:spacing w:lineRule="auto" w:line="480"/>
        <w:jc w:val="center"/>
        <w:rPr>
          <w:rFonts w:eastAsia="黑体"/>
          <w:sz w:val="40"/>
        </w:rPr>
      </w:pPr>
      <w:r>
        <w:rPr>
          <w:rFonts w:eastAsia="黑体" w:ascii="SimHei" w:hAnsi="SimHei"/>
          <w:sz w:val="40"/>
        </w:rPr>
        <w:t>二零</w:t>
      </w:r>
      <w:r>
        <w:rPr>
          <w:rFonts w:eastAsia="黑体" w:ascii="SimHei" w:hAnsi="SimHei"/>
          <w:sz w:val="40"/>
          <w:lang w:val="en-US" w:eastAsia="zh-CN"/>
        </w:rPr>
        <w:t>xx</w:t>
      </w:r>
      <w:r>
        <w:rPr>
          <w:rFonts w:eastAsia="黑体" w:ascii="SimHei" w:hAnsi="SimHei"/>
          <w:sz w:val="40"/>
        </w:rPr>
        <w:t>年十月</w:t>
      </w:r>
      <w:r>
        <w:rPr>
          <w:rFonts w:ascii="SimHei" w:hAnsi="SimHei" w:eastAsia="黑体"/>
        </w:rPr>
      </w:r>
    </w:p>
    <w:p>
      <w:pPr>
        <w:pStyle w:val="Normal"/>
        <w:snapToGrid w:val="false"/>
        <w:spacing w:lineRule="auto" w:line="360"/>
        <w:jc w:val="center"/>
        <w:rPr>
          <w:rFonts w:eastAsia="黑体"/>
          <w:sz w:val="40"/>
        </w:rPr>
      </w:pPr>
      <w:r>
        <w:rPr>
          <w:rFonts w:eastAsia="黑体" w:ascii="SimHei" w:hAnsi="SimHei"/>
          <w:sz w:val="40"/>
        </w:rPr>
      </w:r>
    </w:p>
    <w:p>
      <w:pPr>
        <w:pStyle w:val="Footer"/>
        <w:jc w:val="center"/>
        <w:rPr>
          <w:b/>
          <w:b/>
          <w:bCs/>
          <w:sz w:val="32"/>
        </w:rPr>
      </w:pPr>
      <w:r>
        <w:rPr>
          <w:rFonts w:ascii="SimHei" w:hAnsi="SimHei" w:eastAsia="黑体"/>
          <w:b/>
          <w:bCs/>
          <w:sz w:val="32"/>
        </w:rPr>
        <w:t>目</w:t>
      </w:r>
      <w:ins w:id="0" w:author="JN" w:date="2003-10-27T09:50:00Z">
        <w:r>
          <w:rPr>
            <w:rFonts w:eastAsia="Times New Roman"/>
            <w:b/>
            <w:bCs/>
            <w:sz w:val="32"/>
          </w:rPr>
          <w:t xml:space="preserve">   </w:t>
        </w:r>
      </w:ins>
      <w:r>
        <w:rPr>
          <w:rFonts w:ascii="SimHei" w:hAnsi="SimHei" w:eastAsia="黑体"/>
          <w:b/>
          <w:bCs/>
          <w:sz w:val="32"/>
        </w:rPr>
        <w:t>录</w:t>
      </w:r>
    </w:p>
    <w:p>
      <w:pPr>
        <w:pStyle w:val="Footer"/>
        <w:jc w:val="center"/>
        <w:rPr>
          <w:b/>
          <w:b/>
          <w:bCs/>
          <w:sz w:val="32"/>
        </w:rPr>
      </w:pPr>
      <w:r>
        <w:rPr>
          <w:rFonts w:ascii="SimHei" w:hAnsi="SimHei" w:eastAsia="黑体"/>
          <w:b/>
          <w:bCs/>
          <w:sz w:val="32"/>
        </w:rPr>
      </w:r>
    </w:p>
    <w:p>
      <w:pPr>
        <w:pStyle w:val="Contents3"/>
        <w:rPr>
          <w:b/>
          <w:b/>
          <w:bCs/>
          <w:sz w:val="32"/>
        </w:rPr>
      </w:pPr>
      <w:r>
        <w:rPr>
          <w:rFonts w:ascii="SimHei" w:hAnsi="SimHei" w:eastAsia="黑体"/>
          <w:b/>
          <w:bCs/>
          <w:sz w:val="32"/>
        </w:rPr>
      </w:r>
    </w:p>
    <w:sdt>
      <w:sdtPr>
        <w:docPartObj>
          <w:docPartGallery w:val="Table of Contents"/>
          <w:docPartUnique w:val="true"/>
        </w:docPartObj>
      </w:sdtPr>
      <w:sdtContent>
        <w:p>
          <w:pPr>
            <w:pStyle w:val="Contents3"/>
            <w:rPr>
              <w:szCs w:val="24"/>
            </w:rPr>
          </w:pPr>
          <w:r>
            <w:fldChar w:fldCharType="begin"/>
          </w:r>
          <w:r>
            <w:rPr>
              <w:rStyle w:val="IndexLink"/>
            </w:rPr>
            <w:instrText> TOC \o "1-3" \h \z </w:instrText>
          </w:r>
          <w:r>
            <w:rPr>
              <w:rStyle w:val="IndexLink"/>
            </w:rPr>
            <w:fldChar w:fldCharType="separate"/>
          </w:r>
          <w:hyperlink w:anchor="__RefHeading___Toc56699707">
            <w:r>
              <w:rPr>
                <w:rStyle w:val="IndexLink"/>
              </w:rPr>
              <w:t>第一章</w:t>
            </w:r>
            <w:r>
              <w:rPr>
                <w:rStyle w:val="IndexLink"/>
                <w:szCs w:val="24"/>
              </w:rPr>
              <w:tab/>
            </w:r>
            <w:r>
              <w:rPr>
                <w:rStyle w:val="IndexLink"/>
              </w:rPr>
              <w:t>总则</w:t>
            </w:r>
            <w:r>
              <w:rPr>
                <w:rStyle w:val="IndexLink"/>
              </w:rPr>
              <w:tab/>
              <w:t>2</w:t>
            </w:r>
          </w:hyperlink>
        </w:p>
        <w:p>
          <w:pPr>
            <w:pStyle w:val="Contents3"/>
            <w:rPr>
              <w:szCs w:val="24"/>
            </w:rPr>
          </w:pPr>
          <w:hyperlink w:anchor="__RefHeading___Toc56699708">
            <w:r>
              <w:rPr>
                <w:rStyle w:val="IndexLink"/>
              </w:rPr>
              <w:t>第二章</w:t>
            </w:r>
            <w:r>
              <w:rPr>
                <w:rStyle w:val="IndexLink"/>
                <w:szCs w:val="24"/>
              </w:rPr>
              <w:tab/>
            </w:r>
            <w:r>
              <w:rPr>
                <w:rStyle w:val="IndexLink"/>
              </w:rPr>
              <w:t>薪酬总额</w:t>
            </w:r>
            <w:r>
              <w:rPr>
                <w:rStyle w:val="IndexLink"/>
              </w:rPr>
              <w:tab/>
              <w:t>4</w:t>
            </w:r>
          </w:hyperlink>
        </w:p>
        <w:p>
          <w:pPr>
            <w:pStyle w:val="Contents3"/>
            <w:rPr>
              <w:szCs w:val="24"/>
            </w:rPr>
          </w:pPr>
          <w:hyperlink w:anchor="__RefHeading___Toc56699709">
            <w:r>
              <w:rPr>
                <w:rStyle w:val="IndexLink"/>
              </w:rPr>
              <w:t>第三章</w:t>
            </w:r>
            <w:r>
              <w:rPr>
                <w:rStyle w:val="IndexLink"/>
                <w:szCs w:val="24"/>
              </w:rPr>
              <w:tab/>
            </w:r>
            <w:r>
              <w:rPr>
                <w:rStyle w:val="IndexLink"/>
              </w:rPr>
              <w:t>岗位绩效工资制</w:t>
            </w:r>
            <w:r>
              <w:rPr>
                <w:rStyle w:val="IndexLink"/>
              </w:rPr>
              <w:tab/>
              <w:t>6</w:t>
            </w:r>
          </w:hyperlink>
        </w:p>
        <w:p>
          <w:pPr>
            <w:pStyle w:val="Contents3"/>
            <w:rPr>
              <w:szCs w:val="24"/>
            </w:rPr>
          </w:pPr>
          <w:hyperlink w:anchor="__RefHeading___Toc56699710">
            <w:r>
              <w:rPr>
                <w:rStyle w:val="IndexLink"/>
              </w:rPr>
              <w:t>第四章</w:t>
            </w:r>
            <w:r>
              <w:rPr>
                <w:rStyle w:val="IndexLink"/>
                <w:szCs w:val="24"/>
              </w:rPr>
              <w:tab/>
            </w:r>
            <w:r>
              <w:rPr>
                <w:rStyle w:val="IndexLink"/>
              </w:rPr>
              <w:t>提成工资制</w:t>
            </w:r>
            <w:r>
              <w:rPr>
                <w:rStyle w:val="IndexLink"/>
              </w:rPr>
              <w:tab/>
              <w:t>11</w:t>
            </w:r>
          </w:hyperlink>
        </w:p>
        <w:p>
          <w:pPr>
            <w:pStyle w:val="Contents3"/>
            <w:rPr>
              <w:szCs w:val="24"/>
            </w:rPr>
          </w:pPr>
          <w:hyperlink w:anchor="__RefHeading___Toc56699711">
            <w:r>
              <w:rPr>
                <w:rStyle w:val="IndexLink"/>
              </w:rPr>
              <w:t>第五章</w:t>
            </w:r>
            <w:r>
              <w:rPr>
                <w:rStyle w:val="IndexLink"/>
                <w:szCs w:val="24"/>
              </w:rPr>
              <w:tab/>
            </w:r>
            <w:r>
              <w:rPr>
                <w:rStyle w:val="IndexLink"/>
              </w:rPr>
              <w:t>工勤人员工资制</w:t>
            </w:r>
            <w:r>
              <w:rPr>
                <w:rStyle w:val="IndexLink"/>
              </w:rPr>
              <w:tab/>
              <w:t>13</w:t>
            </w:r>
          </w:hyperlink>
        </w:p>
        <w:p>
          <w:pPr>
            <w:pStyle w:val="Contents3"/>
            <w:rPr>
              <w:szCs w:val="24"/>
            </w:rPr>
          </w:pPr>
          <w:hyperlink w:anchor="__RefHeading___Toc56699712">
            <w:r>
              <w:rPr>
                <w:rStyle w:val="IndexLink"/>
              </w:rPr>
              <w:t>第六章</w:t>
            </w:r>
            <w:r>
              <w:rPr>
                <w:rStyle w:val="IndexLink"/>
                <w:szCs w:val="24"/>
              </w:rPr>
              <w:tab/>
            </w:r>
            <w:r>
              <w:rPr>
                <w:rStyle w:val="IndexLink"/>
              </w:rPr>
              <w:t>特殊人才工资制</w:t>
            </w:r>
            <w:r>
              <w:rPr>
                <w:rStyle w:val="IndexLink"/>
              </w:rPr>
              <w:tab/>
              <w:t>15</w:t>
            </w:r>
          </w:hyperlink>
        </w:p>
        <w:p>
          <w:pPr>
            <w:pStyle w:val="Contents3"/>
            <w:rPr>
              <w:szCs w:val="24"/>
            </w:rPr>
          </w:pPr>
          <w:hyperlink w:anchor="__RefHeading___Toc56699713">
            <w:r>
              <w:rPr>
                <w:rStyle w:val="IndexLink"/>
              </w:rPr>
              <w:t>第七章</w:t>
            </w:r>
            <w:r>
              <w:rPr>
                <w:rStyle w:val="IndexLink"/>
                <w:szCs w:val="24"/>
              </w:rPr>
              <w:tab/>
            </w:r>
            <w:r>
              <w:rPr>
                <w:rStyle w:val="IndexLink"/>
              </w:rPr>
              <w:t>其他薪酬管理</w:t>
            </w:r>
            <w:r>
              <w:rPr>
                <w:rStyle w:val="IndexLink"/>
              </w:rPr>
              <w:tab/>
              <w:t>17</w:t>
            </w:r>
          </w:hyperlink>
        </w:p>
        <w:p>
          <w:pPr>
            <w:pStyle w:val="Contents3"/>
            <w:rPr>
              <w:szCs w:val="24"/>
            </w:rPr>
          </w:pPr>
          <w:hyperlink w:anchor="__RefHeading___Toc56699714">
            <w:r>
              <w:rPr>
                <w:rStyle w:val="IndexLink"/>
              </w:rPr>
              <w:t>附件一</w:t>
            </w:r>
            <w:r>
              <w:rPr>
                <w:rStyle w:val="IndexLink"/>
                <w:szCs w:val="24"/>
              </w:rPr>
              <w:tab/>
            </w:r>
            <w:r>
              <w:rPr>
                <w:rStyle w:val="IndexLink"/>
              </w:rPr>
              <w:t>《鲁能集团房地产企业岗位归级实施办法》</w:t>
            </w:r>
            <w:r>
              <w:rPr>
                <w:rStyle w:val="IndexLink"/>
              </w:rPr>
              <w:tab/>
              <w:t>18</w:t>
            </w:r>
          </w:hyperlink>
        </w:p>
        <w:p>
          <w:pPr>
            <w:pStyle w:val="Contents3"/>
            <w:ind w:start="420" w:firstLine="630"/>
            <w:rPr>
              <w:szCs w:val="24"/>
            </w:rPr>
          </w:pPr>
          <w:hyperlink w:anchor="__RefHeading___Toc56699715">
            <w:r>
              <w:rPr>
                <w:rStyle w:val="IndexLink"/>
              </w:rPr>
              <w:t>表一</w:t>
            </w:r>
            <w:r>
              <w:rPr>
                <w:rStyle w:val="IndexLink"/>
                <w:rFonts w:eastAsia="Times New Roman"/>
              </w:rPr>
              <w:t xml:space="preserve">  </w:t>
            </w:r>
            <w:r>
              <w:rPr>
                <w:rStyle w:val="IndexLink"/>
              </w:rPr>
              <w:t>鲁能集团房地产企业岗位评价因素定义与分级表</w:t>
            </w:r>
            <w:r>
              <w:rPr>
                <w:rStyle w:val="IndexLink"/>
              </w:rPr>
              <w:tab/>
              <w:t>20</w:t>
            </w:r>
          </w:hyperlink>
        </w:p>
        <w:p>
          <w:pPr>
            <w:pStyle w:val="Contents3"/>
            <w:ind w:start="420" w:firstLine="630"/>
            <w:rPr>
              <w:szCs w:val="24"/>
            </w:rPr>
          </w:pPr>
          <w:hyperlink w:anchor="__RefHeading___Toc56699716">
            <w:r>
              <w:rPr>
                <w:rStyle w:val="IndexLink"/>
              </w:rPr>
              <w:t>表二</w:t>
            </w:r>
            <w:r>
              <w:rPr>
                <w:rStyle w:val="IndexLink"/>
                <w:rFonts w:eastAsia="Times New Roman"/>
              </w:rPr>
              <w:t xml:space="preserve">  </w:t>
            </w:r>
            <w:r>
              <w:rPr>
                <w:rStyle w:val="IndexLink"/>
              </w:rPr>
              <w:t>鲁能集团房地产企业岗位归级标准表</w:t>
            </w:r>
            <w:r>
              <w:rPr>
                <w:rStyle w:val="IndexLink"/>
              </w:rPr>
              <w:tab/>
              <w:t>26</w:t>
            </w:r>
          </w:hyperlink>
        </w:p>
        <w:p>
          <w:pPr>
            <w:pStyle w:val="Contents3"/>
            <w:rPr>
              <w:szCs w:val="24"/>
            </w:rPr>
          </w:pPr>
          <w:hyperlink w:anchor="__RefHeading___Toc56699717">
            <w:r>
              <w:rPr>
                <w:rStyle w:val="IndexLink"/>
              </w:rPr>
              <w:t>附件二</w:t>
            </w:r>
            <w:r>
              <w:rPr>
                <w:rStyle w:val="IndexLink"/>
                <w:szCs w:val="24"/>
              </w:rPr>
              <w:tab/>
            </w:r>
            <w:r>
              <w:rPr>
                <w:rStyle w:val="IndexLink"/>
              </w:rPr>
              <w:t>《房地产行业职工平均工资地区调整系数》</w:t>
            </w:r>
            <w:r>
              <w:rPr>
                <w:rStyle w:val="IndexLink"/>
              </w:rPr>
              <w:tab/>
              <w:t>27</w:t>
            </w:r>
          </w:hyperlink>
        </w:p>
        <w:p>
          <w:pPr>
            <w:pStyle w:val="Contents3"/>
            <w:rPr>
              <w:szCs w:val="24"/>
            </w:rPr>
          </w:pPr>
          <w:hyperlink w:anchor="__RefHeading___Toc56699718">
            <w:r>
              <w:rPr>
                <w:rStyle w:val="IndexLink"/>
              </w:rPr>
              <w:t>附件三</w:t>
            </w:r>
            <w:r>
              <w:rPr>
                <w:rStyle w:val="IndexLink"/>
                <w:szCs w:val="24"/>
              </w:rPr>
              <w:tab/>
            </w:r>
            <w:r>
              <w:rPr>
                <w:rStyle w:val="IndexLink"/>
              </w:rPr>
              <w:t>《鲁能集团房地产企业项目评分表》</w:t>
            </w:r>
            <w:r>
              <w:rPr>
                <w:rStyle w:val="IndexLink"/>
              </w:rPr>
              <w:tab/>
              <w:t>28</w:t>
            </w:r>
          </w:hyperlink>
        </w:p>
        <w:p>
          <w:pPr>
            <w:pStyle w:val="Contents3"/>
            <w:rPr>
              <w:szCs w:val="24"/>
            </w:rPr>
          </w:pPr>
          <w:hyperlink w:anchor="__RefHeading___Toc56699719">
            <w:r>
              <w:rPr>
                <w:rStyle w:val="IndexLink"/>
              </w:rPr>
              <w:t>附件四</w:t>
            </w:r>
            <w:r>
              <w:rPr>
                <w:rStyle w:val="IndexLink"/>
                <w:szCs w:val="24"/>
              </w:rPr>
              <w:tab/>
            </w:r>
            <w:r>
              <w:rPr>
                <w:rStyle w:val="IndexLink"/>
              </w:rPr>
              <w:t>《鲁能集团房地产企业单项奖励管理办法》</w:t>
            </w:r>
            <w:r>
              <w:rPr>
                <w:rStyle w:val="IndexLink"/>
              </w:rPr>
              <w:tab/>
              <w:t>29</w:t>
            </w:r>
          </w:hyperlink>
        </w:p>
        <w:p>
          <w:pPr>
            <w:pStyle w:val="Contents3"/>
            <w:rPr>
              <w:szCs w:val="24"/>
            </w:rPr>
          </w:pPr>
          <w:hyperlink w:anchor="__RefHeading___Toc56699720">
            <w:r>
              <w:rPr>
                <w:rStyle w:val="IndexLink"/>
              </w:rPr>
              <w:t>附件五</w:t>
            </w:r>
            <w:r>
              <w:rPr>
                <w:rStyle w:val="IndexLink"/>
                <w:szCs w:val="24"/>
              </w:rPr>
              <w:tab/>
            </w:r>
            <w:r>
              <w:rPr>
                <w:rStyle w:val="IndexLink"/>
              </w:rPr>
              <w:t>《鲁能集团房地产企业基本工资表》</w:t>
            </w:r>
            <w:r>
              <w:rPr>
                <w:rStyle w:val="IndexLink"/>
              </w:rPr>
              <w:tab/>
              <w:t>30</w:t>
            </w:r>
          </w:hyperlink>
        </w:p>
        <w:p>
          <w:pPr>
            <w:pStyle w:val="Contents3"/>
            <w:rPr>
              <w:szCs w:val="24"/>
            </w:rPr>
          </w:pPr>
          <w:hyperlink w:anchor="__RefHeading___Toc56699721">
            <w:r>
              <w:rPr>
                <w:rStyle w:val="IndexLink"/>
              </w:rPr>
              <w:t>附件六</w:t>
            </w:r>
            <w:r>
              <w:rPr>
                <w:rStyle w:val="IndexLink"/>
                <w:szCs w:val="24"/>
              </w:rPr>
              <w:tab/>
            </w:r>
            <w:r>
              <w:rPr>
                <w:rStyle w:val="IndexLink"/>
              </w:rPr>
              <w:t>《鲁能集团房地产企业工勤人员基本工资表》</w:t>
            </w:r>
            <w:r>
              <w:rPr>
                <w:rStyle w:val="IndexLink"/>
              </w:rPr>
              <w:tab/>
              <w:t>31</w:t>
            </w:r>
          </w:hyperlink>
        </w:p>
        <w:p>
          <w:pPr>
            <w:pStyle w:val="Contents3"/>
            <w:rPr>
              <w:szCs w:val="24"/>
            </w:rPr>
          </w:pPr>
          <w:hyperlink w:anchor="__RefHeading___Toc56699722">
            <w:r>
              <w:rPr>
                <w:rStyle w:val="IndexLink"/>
              </w:rPr>
              <w:t>附件七</w:t>
            </w:r>
            <w:r>
              <w:rPr>
                <w:rStyle w:val="IndexLink"/>
                <w:szCs w:val="24"/>
              </w:rPr>
              <w:tab/>
            </w:r>
            <w:r>
              <w:rPr>
                <w:rStyle w:val="IndexLink"/>
              </w:rPr>
              <w:t>《岗位绩效工资制级差档差模拟运算表及说明》</w:t>
            </w:r>
            <w:r>
              <w:rPr>
                <w:rStyle w:val="IndexLink"/>
              </w:rPr>
              <w:tab/>
              <w:t>32</w:t>
            </w:r>
          </w:hyperlink>
        </w:p>
        <w:p>
          <w:pPr>
            <w:pStyle w:val="Contents3"/>
            <w:rPr>
              <w:szCs w:val="24"/>
            </w:rPr>
          </w:pPr>
          <w:hyperlink w:anchor="__RefHeading___Toc56699723">
            <w:r>
              <w:rPr>
                <w:rStyle w:val="IndexLink"/>
              </w:rPr>
              <w:t>附件八</w:t>
            </w:r>
            <w:r>
              <w:rPr>
                <w:rStyle w:val="IndexLink"/>
                <w:szCs w:val="24"/>
              </w:rPr>
              <w:tab/>
            </w:r>
            <w:r>
              <w:rPr>
                <w:rStyle w:val="IndexLink"/>
              </w:rPr>
              <w:t>《鲁能集团房地产企业岗位绩效工资制月工资分配明细表》</w:t>
            </w:r>
            <w:r>
              <w:rPr>
                <w:rStyle w:val="IndexLink"/>
              </w:rPr>
              <w:tab/>
              <w:t>34</w:t>
            </w:r>
          </w:hyperlink>
        </w:p>
        <w:p>
          <w:pPr>
            <w:pStyle w:val="Contents3"/>
            <w:rPr>
              <w:szCs w:val="24"/>
            </w:rPr>
          </w:pPr>
          <w:hyperlink w:anchor="__RefHeading___Toc56699724">
            <w:r>
              <w:rPr>
                <w:rStyle w:val="IndexLink"/>
              </w:rPr>
              <w:t>附件九</w:t>
            </w:r>
            <w:r>
              <w:rPr>
                <w:rStyle w:val="IndexLink"/>
                <w:szCs w:val="24"/>
              </w:rPr>
              <w:tab/>
            </w:r>
            <w:r>
              <w:rPr>
                <w:rStyle w:val="IndexLink"/>
              </w:rPr>
              <w:t>《鲁能集团房地产企业提成工资制月工资分配明细表》</w:t>
            </w:r>
            <w:r>
              <w:rPr>
                <w:rStyle w:val="IndexLink"/>
              </w:rPr>
              <w:tab/>
              <w:t>35</w:t>
            </w:r>
          </w:hyperlink>
        </w:p>
        <w:p>
          <w:pPr>
            <w:pStyle w:val="Contents3"/>
            <w:rPr>
              <w:szCs w:val="24"/>
            </w:rPr>
          </w:pPr>
          <w:hyperlink w:anchor="__RefHeading___Toc56699725">
            <w:r>
              <w:rPr>
                <w:rStyle w:val="IndexLink"/>
              </w:rPr>
              <w:t>附件十</w:t>
            </w:r>
            <w:r>
              <w:rPr>
                <w:rStyle w:val="IndexLink"/>
                <w:szCs w:val="24"/>
              </w:rPr>
              <w:tab/>
            </w:r>
            <w:r>
              <w:rPr>
                <w:rStyle w:val="IndexLink"/>
              </w:rPr>
              <w:t>《鲁能集团房地产企业员工奖励发放表》</w:t>
            </w:r>
            <w:r>
              <w:rPr>
                <w:rStyle w:val="IndexLink"/>
              </w:rPr>
              <w:tab/>
              <w:t>36</w:t>
            </w:r>
          </w:hyperlink>
          <w:r>
            <w:rPr>
              <w:rStyle w:val="IndexLink"/>
            </w:rPr>
            <w:fldChar w:fldCharType="end"/>
          </w:r>
        </w:p>
      </w:sdtContent>
    </w:sdt>
    <w:p>
      <w:pPr>
        <w:pStyle w:val="Contents3"/>
        <w:rPr>
          <w:szCs w:val="24"/>
        </w:rPr>
      </w:pPr>
      <w:r>
        <w:rPr>
          <w:rFonts w:ascii="SimHei" w:hAnsi="SimHei" w:eastAsia="黑体"/>
          <w:szCs w:val="24"/>
        </w:rPr>
      </w:r>
      <w:r>
        <w:rPr>
          <w:rFonts w:ascii="SimHei" w:hAnsi="SimHei" w:eastAsia="黑体"/>
        </w:rPr>
      </w:r>
    </w:p>
    <w:p>
      <w:pPr>
        <w:pStyle w:val="TextBody"/>
        <w:snapToGrid w:val="false"/>
        <w:spacing w:lineRule="auto" w:line="360" w:before="120" w:after="0"/>
        <w:rPr>
          <w:b/>
          <w:b/>
          <w:bCs/>
          <w:sz w:val="30"/>
        </w:rPr>
      </w:pPr>
      <w:r>
        <w:rPr>
          <w:rFonts w:ascii="SimHei" w:hAnsi="SimHei" w:eastAsia="黑体"/>
          <w:b/>
          <w:bCs/>
          <w:sz w:val="30"/>
        </w:rPr>
        <w:t>说明：本方案涉及到的数值以最终确定颁布的为准。</w:t>
      </w:r>
    </w:p>
    <w:p>
      <w:pPr>
        <w:pStyle w:val="TextBody"/>
        <w:snapToGrid w:val="false"/>
        <w:spacing w:lineRule="auto" w:line="360" w:before="120" w:after="0"/>
        <w:rPr>
          <w:b/>
          <w:b/>
          <w:bCs/>
          <w:sz w:val="30"/>
        </w:rPr>
      </w:pPr>
      <w:r>
        <w:rPr>
          <w:rFonts w:ascii="SimHei" w:hAnsi="SimHei" w:eastAsia="黑体"/>
          <w:b/>
          <w:bCs/>
          <w:sz w:val="30"/>
        </w:rPr>
      </w:r>
    </w:p>
    <w:p>
      <w:pPr>
        <w:pStyle w:val="Heading3"/>
        <w:numPr>
          <w:ilvl w:val="0"/>
          <w:numId w:val="12"/>
        </w:numPr>
        <w:spacing w:lineRule="auto" w:line="480"/>
        <w:rPr/>
      </w:pPr>
      <w:bookmarkStart w:id="0" w:name="__RefHeading___Toc56699707"/>
      <w:bookmarkEnd w:id="0"/>
      <w:r>
        <w:rPr>
          <w:rFonts w:ascii="SimHei" w:hAnsi="SimHei" w:eastAsia="黑体"/>
        </w:rPr>
        <w:t>总则</w:t>
      </w:r>
    </w:p>
    <w:p>
      <w:pPr>
        <w:pStyle w:val="Normal"/>
        <w:numPr>
          <w:ilvl w:val="0"/>
          <w:numId w:val="9"/>
        </w:numPr>
        <w:snapToGrid w:val="false"/>
        <w:spacing w:lineRule="auto" w:line="480"/>
        <w:ind w:start="0" w:firstLine="420"/>
        <w:rPr/>
      </w:pPr>
      <w:r>
        <w:rPr>
          <w:rFonts w:ascii="SimHei" w:hAnsi="SimHei" w:cs="宋体" w:eastAsia="黑体"/>
        </w:rPr>
        <w:t>目的</w:t>
      </w:r>
    </w:p>
    <w:p>
      <w:pPr>
        <w:pStyle w:val="Normal"/>
        <w:snapToGrid w:val="false"/>
        <w:spacing w:lineRule="auto" w:line="480"/>
        <w:ind w:firstLine="420"/>
        <w:rPr/>
      </w:pPr>
      <w:r>
        <w:rPr>
          <w:rFonts w:ascii="SimHei" w:hAnsi="SimHei" w:cs="宋体" w:eastAsia="黑体"/>
        </w:rPr>
        <w:t>为</w:t>
      </w:r>
      <w:r>
        <w:rPr>
          <w:rFonts w:ascii="SimHei" w:hAnsi="SimHei" w:eastAsia="黑体"/>
        </w:rPr>
        <w:t>某集团房地产业务发展战略的要求，建立适应</w:t>
      </w:r>
      <w:r>
        <w:rPr>
          <w:rFonts w:ascii="SimHei" w:hAnsi="SimHei" w:cs="宋体" w:eastAsia="黑体"/>
        </w:rPr>
        <w:t>市场化运作的薪酬体系，激发员工活力，形成留住人才和吸引人才的机制，特制定本制度</w:t>
      </w:r>
      <w:r>
        <w:rPr>
          <w:rFonts w:ascii="SimHei" w:hAnsi="SimHei" w:eastAsia="黑体"/>
        </w:rPr>
        <w:t>。</w:t>
      </w:r>
    </w:p>
    <w:p>
      <w:pPr>
        <w:pStyle w:val="Normal"/>
        <w:numPr>
          <w:ilvl w:val="0"/>
          <w:numId w:val="9"/>
        </w:numPr>
        <w:snapToGrid w:val="false"/>
        <w:spacing w:lineRule="auto" w:line="480"/>
        <w:ind w:start="0" w:firstLine="420"/>
        <w:rPr/>
      </w:pPr>
      <w:r>
        <w:rPr>
          <w:rFonts w:ascii="SimHei" w:hAnsi="SimHei" w:eastAsia="黑体"/>
        </w:rPr>
        <w:t>基本</w:t>
      </w:r>
      <w:r>
        <w:rPr>
          <w:rFonts w:ascii="SimHei" w:hAnsi="SimHei" w:eastAsia="黑体"/>
        </w:rPr>
        <w:t>原则</w:t>
      </w:r>
    </w:p>
    <w:p>
      <w:pPr>
        <w:pStyle w:val="Normal"/>
        <w:snapToGrid w:val="false"/>
        <w:spacing w:lineRule="auto" w:line="480" w:before="120" w:after="0"/>
        <w:ind w:firstLine="420"/>
        <w:rPr>
          <w:color w:val="000000"/>
        </w:rPr>
      </w:pPr>
      <w:r>
        <w:rPr>
          <w:rFonts w:ascii="SimHei" w:hAnsi="SimHei" w:eastAsia="黑体"/>
          <w:color w:val="000000"/>
        </w:rPr>
        <w:t>（一）公平性原则：</w:t>
      </w:r>
      <w:r>
        <w:rPr>
          <w:rFonts w:ascii="SimHei" w:hAnsi="SimHei" w:cs="宋体" w:eastAsia="黑体"/>
        </w:rPr>
        <w:t>薪酬设计重在建立合理的价值评价机制，在统一的规则下，依据岗位内部相对价值、行业薪酬水平确定岗位工资，并通过绩效考核、动态管理决定员工的最终收入。</w:t>
      </w:r>
    </w:p>
    <w:p>
      <w:pPr>
        <w:pStyle w:val="Normal"/>
        <w:snapToGrid w:val="false"/>
        <w:spacing w:lineRule="auto" w:line="480" w:before="120" w:after="0"/>
        <w:ind w:firstLine="420"/>
        <w:rPr>
          <w:rFonts w:ascii="宋体" w:hAnsi="宋体" w:cs="宋体"/>
        </w:rPr>
      </w:pPr>
      <w:r>
        <w:rPr>
          <w:rFonts w:ascii="SimHei" w:hAnsi="SimHei" w:eastAsia="黑体"/>
          <w:color w:val="000000"/>
        </w:rPr>
        <w:t>（二）</w:t>
      </w:r>
      <w:r>
        <w:rPr>
          <w:rFonts w:ascii="SimHei" w:hAnsi="SimHei" w:cs="宋体" w:eastAsia="黑体"/>
          <w:color w:val="000000"/>
        </w:rPr>
        <w:t>激励性原则：</w:t>
      </w:r>
      <w:r>
        <w:rPr>
          <w:rFonts w:ascii="SimHei" w:hAnsi="SimHei" w:cs="宋体" w:eastAsia="黑体"/>
        </w:rPr>
        <w:t>某集团业绩、部门业绩和个人业绩紧密结合，激发员工积极性；同时，通过薪酬积分器，设置薪酬宽带，使不同岗位的员工有同等的薪酬晋级机会。</w:t>
      </w:r>
    </w:p>
    <w:p>
      <w:pPr>
        <w:pStyle w:val="Normal"/>
        <w:snapToGrid w:val="false"/>
        <w:spacing w:lineRule="auto" w:line="480" w:before="120" w:after="0"/>
        <w:ind w:firstLine="420"/>
        <w:rPr>
          <w:color w:val="000000"/>
        </w:rPr>
      </w:pPr>
      <w:r>
        <w:rPr>
          <w:rFonts w:ascii="SimHei" w:hAnsi="SimHei" w:eastAsia="黑体"/>
          <w:color w:val="000000"/>
        </w:rPr>
        <w:t>（三）竞争性原则：</w:t>
      </w:r>
      <w:r>
        <w:rPr>
          <w:rFonts w:ascii="SimHei" w:hAnsi="SimHei" w:cs="宋体" w:eastAsia="黑体"/>
        </w:rPr>
        <w:t>在薪酬结构调整的同时，通过市场薪酬调查确定薪酬水平，</w:t>
      </w:r>
      <w:r>
        <w:rPr>
          <w:rFonts w:ascii="SimHei" w:hAnsi="SimHei" w:eastAsia="黑体"/>
          <w:color w:val="000000"/>
        </w:rPr>
        <w:t>使企业的薪酬更具市场竞争力。</w:t>
      </w:r>
    </w:p>
    <w:p>
      <w:pPr>
        <w:pStyle w:val="Normal"/>
        <w:snapToGrid w:val="false"/>
        <w:spacing w:lineRule="auto" w:line="480" w:before="120" w:after="0"/>
        <w:ind w:firstLine="420"/>
        <w:rPr>
          <w:color w:val="000000"/>
        </w:rPr>
      </w:pPr>
      <w:r>
        <w:rPr>
          <w:rFonts w:ascii="SimHei" w:hAnsi="SimHei" w:cs="宋体" w:eastAsia="黑体"/>
        </w:rPr>
        <w:t>（四）</w:t>
      </w:r>
      <w:r>
        <w:rPr>
          <w:rFonts w:ascii="SimHei" w:hAnsi="SimHei" w:eastAsia="黑体"/>
          <w:color w:val="000000"/>
        </w:rPr>
        <w:t>经济性原则：依据企业经营业绩的增长率和增长潜力，来确定薪酬总额的提高幅度，以合理的投入促进员工创造更多的经济增加值，某集团的可持续发展。</w:t>
      </w:r>
    </w:p>
    <w:p>
      <w:pPr>
        <w:pStyle w:val="Normal"/>
        <w:numPr>
          <w:ilvl w:val="0"/>
          <w:numId w:val="9"/>
        </w:numPr>
        <w:snapToGrid w:val="false"/>
        <w:spacing w:lineRule="auto" w:line="480"/>
        <w:ind w:start="0" w:firstLine="420"/>
        <w:rPr/>
      </w:pPr>
      <w:r>
        <w:rPr>
          <w:rFonts w:ascii="SimHei" w:hAnsi="SimHei" w:eastAsia="黑体"/>
        </w:rPr>
        <w:t>适用范围</w:t>
      </w:r>
    </w:p>
    <w:p>
      <w:pPr>
        <w:pStyle w:val="Normal"/>
        <w:snapToGrid w:val="false"/>
        <w:spacing w:lineRule="auto" w:line="480"/>
        <w:ind w:firstLine="420"/>
        <w:rPr/>
      </w:pPr>
      <w:r>
        <w:rPr>
          <w:rFonts w:ascii="SimHei" w:hAnsi="SimHei" w:eastAsia="黑体"/>
        </w:rPr>
        <w:t>某集团房地产业务板块企业。</w:t>
      </w:r>
    </w:p>
    <w:p>
      <w:pPr>
        <w:pStyle w:val="Normal"/>
        <w:snapToGrid w:val="false"/>
        <w:spacing w:lineRule="auto" w:line="480"/>
        <w:ind w:firstLine="420"/>
        <w:rPr/>
      </w:pPr>
      <w:r>
        <w:rPr>
          <w:rFonts w:ascii="SimHei" w:hAnsi="SimHei" w:eastAsia="黑体"/>
        </w:rPr>
        <w:t>本方案所称“集团”，某集团，下同。</w:t>
      </w:r>
    </w:p>
    <w:p>
      <w:pPr>
        <w:pStyle w:val="Normal"/>
        <w:numPr>
          <w:ilvl w:val="0"/>
          <w:numId w:val="9"/>
        </w:numPr>
        <w:snapToGrid w:val="false"/>
        <w:spacing w:lineRule="auto" w:line="480"/>
        <w:ind w:start="0" w:firstLine="420"/>
        <w:rPr/>
      </w:pPr>
      <w:r>
        <w:rPr>
          <w:rFonts w:ascii="SimHei" w:hAnsi="SimHei" w:eastAsia="黑体"/>
        </w:rPr>
        <w:t>性质和</w:t>
      </w:r>
      <w:r>
        <w:rPr>
          <w:rFonts w:ascii="SimHei" w:hAnsi="SimHei" w:eastAsia="黑体"/>
        </w:rPr>
        <w:t>依据</w:t>
      </w:r>
    </w:p>
    <w:p>
      <w:pPr>
        <w:pStyle w:val="Normal"/>
        <w:snapToGrid w:val="false"/>
        <w:spacing w:lineRule="auto" w:line="480"/>
        <w:ind w:firstLine="420"/>
        <w:rPr/>
      </w:pPr>
      <w:r>
        <w:rPr>
          <w:rFonts w:ascii="SimHei" w:hAnsi="SimHei" w:eastAsia="黑体"/>
        </w:rPr>
        <w:t>本次薪酬改革是打破既有工资体系的重新设计，对员工原工资实行封存式管理。</w:t>
      </w:r>
    </w:p>
    <w:p>
      <w:pPr>
        <w:pStyle w:val="Normal"/>
        <w:snapToGrid w:val="false"/>
        <w:spacing w:lineRule="auto" w:line="480"/>
        <w:ind w:firstLine="420"/>
        <w:rPr/>
      </w:pPr>
      <w:r>
        <w:rPr>
          <w:rFonts w:ascii="SimHei" w:hAnsi="SimHei" w:eastAsia="黑体"/>
        </w:rPr>
        <w:t>薪酬</w:t>
      </w:r>
      <w:r>
        <w:rPr>
          <w:rFonts w:ascii="SimHei" w:hAnsi="SimHei" w:eastAsia="黑体"/>
        </w:rPr>
        <w:t>设计的</w:t>
      </w:r>
      <w:r>
        <w:rPr>
          <w:rFonts w:ascii="SimHei" w:hAnsi="SimHei" w:eastAsia="黑体"/>
        </w:rPr>
        <w:t>依据</w:t>
      </w:r>
      <w:r>
        <w:rPr>
          <w:rFonts w:ascii="SimHei" w:hAnsi="SimHei" w:eastAsia="黑体"/>
        </w:rPr>
        <w:t>为岗位、业绩</w:t>
      </w:r>
      <w:r>
        <w:rPr>
          <w:rFonts w:ascii="SimHei" w:hAnsi="SimHei" w:eastAsia="黑体"/>
        </w:rPr>
        <w:t>、</w:t>
      </w:r>
      <w:r>
        <w:rPr>
          <w:rFonts w:ascii="SimHei" w:hAnsi="SimHei" w:eastAsia="黑体"/>
        </w:rPr>
        <w:t>能力，以体现岗位责任、风险、贡献与薪酬收入的一致性。</w:t>
      </w:r>
    </w:p>
    <w:p>
      <w:pPr>
        <w:pStyle w:val="Normal"/>
        <w:numPr>
          <w:ilvl w:val="0"/>
          <w:numId w:val="9"/>
        </w:numPr>
        <w:snapToGrid w:val="false"/>
        <w:spacing w:lineRule="auto" w:line="480"/>
        <w:ind w:start="0" w:firstLine="420"/>
        <w:rPr/>
      </w:pPr>
      <w:r>
        <w:rPr>
          <w:rFonts w:ascii="SimHei" w:hAnsi="SimHei" w:eastAsia="黑体"/>
        </w:rPr>
        <w:t>薪酬管理的职责</w:t>
      </w:r>
    </w:p>
    <w:p>
      <w:pPr>
        <w:pStyle w:val="Normal"/>
        <w:numPr>
          <w:ilvl w:val="2"/>
          <w:numId w:val="9"/>
        </w:numPr>
        <w:tabs>
          <w:tab w:val="clear" w:pos="420"/>
          <w:tab w:val="left" w:pos="1155" w:leader="none"/>
        </w:tabs>
        <w:snapToGrid w:val="false"/>
        <w:spacing w:lineRule="auto" w:line="480"/>
        <w:ind w:start="1155" w:hanging="735"/>
        <w:rPr/>
      </w:pPr>
      <w:r>
        <w:rPr>
          <w:rFonts w:ascii="SimHei" w:hAnsi="SimHei" w:eastAsia="黑体"/>
        </w:rPr>
        <w:t>集团负责制定并监督实施薪酬管理政策和制度，某集团的薪酬政策和制度；</w:t>
      </w:r>
    </w:p>
    <w:p>
      <w:pPr>
        <w:pStyle w:val="Normal"/>
        <w:numPr>
          <w:ilvl w:val="2"/>
          <w:numId w:val="9"/>
        </w:numPr>
        <w:tabs>
          <w:tab w:val="clear" w:pos="420"/>
          <w:tab w:val="left" w:pos="1155" w:leader="none"/>
        </w:tabs>
        <w:snapToGrid w:val="false"/>
        <w:spacing w:lineRule="auto" w:line="480"/>
        <w:ind w:start="1155" w:hanging="735"/>
        <w:rPr/>
      </w:pPr>
      <w:r>
        <w:rPr>
          <w:rFonts w:ascii="SimHei" w:hAnsi="SimHei" w:eastAsia="黑体"/>
        </w:rPr>
        <w:t>所属各房地产企业负责制定本企业薪酬制度和实施细则，某集团审批和备案；</w:t>
      </w:r>
    </w:p>
    <w:p>
      <w:pPr>
        <w:pStyle w:val="Normal"/>
        <w:numPr>
          <w:ilvl w:val="2"/>
          <w:numId w:val="9"/>
        </w:numPr>
        <w:tabs>
          <w:tab w:val="clear" w:pos="420"/>
          <w:tab w:val="left" w:pos="1155" w:leader="none"/>
        </w:tabs>
        <w:snapToGrid w:val="false"/>
        <w:spacing w:lineRule="auto" w:line="480"/>
        <w:ind w:start="1155" w:hanging="735"/>
        <w:rPr/>
      </w:pPr>
      <w:r>
        <w:rPr>
          <w:rFonts w:ascii="SimHei" w:hAnsi="SimHei" w:eastAsia="黑体"/>
        </w:rPr>
        <w:t>所属一级房地产企业负责制定本企业薪酬水平和薪酬总额，某集团审核；</w:t>
      </w:r>
    </w:p>
    <w:p>
      <w:pPr>
        <w:pStyle w:val="Normal"/>
        <w:numPr>
          <w:ilvl w:val="2"/>
          <w:numId w:val="9"/>
        </w:numPr>
        <w:tabs>
          <w:tab w:val="clear" w:pos="420"/>
          <w:tab w:val="left" w:pos="1155" w:leader="none"/>
        </w:tabs>
        <w:snapToGrid w:val="false"/>
        <w:spacing w:lineRule="auto" w:line="480"/>
        <w:ind w:start="1155" w:hanging="735"/>
        <w:rPr/>
      </w:pPr>
      <w:r>
        <w:rPr>
          <w:rFonts w:ascii="SimHei" w:hAnsi="SimHei" w:eastAsia="黑体"/>
        </w:rPr>
        <w:t>某集团人力资源管理及薪酬管理的政策，所属各房地产企业负责指导和监督下属企业做好薪酬管理工作；</w:t>
      </w:r>
    </w:p>
    <w:p>
      <w:pPr>
        <w:pStyle w:val="Normal"/>
        <w:numPr>
          <w:ilvl w:val="2"/>
          <w:numId w:val="9"/>
        </w:numPr>
        <w:tabs>
          <w:tab w:val="clear" w:pos="420"/>
          <w:tab w:val="left" w:pos="1155" w:leader="none"/>
        </w:tabs>
        <w:snapToGrid w:val="false"/>
        <w:spacing w:lineRule="auto" w:line="480"/>
        <w:ind w:start="1155" w:hanging="735"/>
        <w:rPr/>
      </w:pPr>
      <w:r>
        <w:rPr>
          <w:rFonts w:ascii="SimHei" w:hAnsi="SimHei" w:eastAsia="黑体"/>
        </w:rPr>
        <w:t>集团负责对特殊薪酬事项的议定和决策；</w:t>
      </w:r>
    </w:p>
    <w:p>
      <w:pPr>
        <w:pStyle w:val="Normal"/>
        <w:numPr>
          <w:ilvl w:val="2"/>
          <w:numId w:val="9"/>
        </w:numPr>
        <w:tabs>
          <w:tab w:val="clear" w:pos="420"/>
          <w:tab w:val="left" w:pos="1155" w:leader="none"/>
        </w:tabs>
        <w:snapToGrid w:val="false"/>
        <w:spacing w:lineRule="auto" w:line="480"/>
        <w:ind w:start="1155" w:hanging="735"/>
        <w:rPr/>
      </w:pPr>
      <w:r>
        <w:rPr>
          <w:rFonts w:ascii="SimHei" w:hAnsi="SimHei" w:eastAsia="黑体"/>
        </w:rPr>
        <w:t>集团负责对薪酬申诉的受理和裁决；</w:t>
      </w:r>
    </w:p>
    <w:p>
      <w:pPr>
        <w:pStyle w:val="Normal"/>
        <w:snapToGrid w:val="false"/>
        <w:spacing w:lineRule="auto" w:line="480"/>
        <w:ind w:firstLine="525"/>
        <w:rPr/>
      </w:pPr>
      <w:r>
        <w:rPr>
          <w:rFonts w:ascii="SimHei" w:hAnsi="SimHei" w:cs="宋体" w:eastAsia="黑体"/>
        </w:rPr>
        <w:t>某集团人力资源部，各房地产企业的具体薪酬管理部门为人力资源管理部门或人力资源管理岗。</w:t>
      </w:r>
    </w:p>
    <w:p>
      <w:pPr>
        <w:pStyle w:val="Normal"/>
        <w:numPr>
          <w:ilvl w:val="0"/>
          <w:numId w:val="9"/>
        </w:numPr>
        <w:snapToGrid w:val="false"/>
        <w:spacing w:lineRule="auto" w:line="480"/>
        <w:ind w:start="0" w:firstLine="420"/>
        <w:rPr/>
      </w:pPr>
      <w:r>
        <w:rPr>
          <w:rFonts w:ascii="SimHei" w:hAnsi="SimHei" w:eastAsia="黑体"/>
        </w:rPr>
        <w:t>依据房地产企业的不同岗位性质，采用五种不同的薪酬制度，即：经营者年薪制、岗位绩效工资制、提成工资制、工勤人员工资制和特殊人才工资制。</w:t>
      </w:r>
    </w:p>
    <w:p>
      <w:pPr>
        <w:pStyle w:val="Normal"/>
        <w:numPr>
          <w:ilvl w:val="2"/>
          <w:numId w:val="9"/>
        </w:numPr>
        <w:tabs>
          <w:tab w:val="clear" w:pos="420"/>
          <w:tab w:val="left" w:pos="1155" w:leader="none"/>
        </w:tabs>
        <w:snapToGrid w:val="false"/>
        <w:spacing w:lineRule="auto" w:line="480"/>
        <w:ind w:start="1155" w:hanging="630"/>
        <w:rPr/>
      </w:pPr>
      <w:r>
        <w:rPr>
          <w:rFonts w:ascii="SimHei" w:hAnsi="SimHei" w:eastAsia="黑体"/>
        </w:rPr>
        <w:t>年薪制主要适用于各企业的经营班子，详见《房地产企业经营者年薪制管理制度》；</w:t>
      </w:r>
    </w:p>
    <w:p>
      <w:pPr>
        <w:pStyle w:val="Normal"/>
        <w:numPr>
          <w:ilvl w:val="2"/>
          <w:numId w:val="9"/>
        </w:numPr>
        <w:tabs>
          <w:tab w:val="clear" w:pos="420"/>
          <w:tab w:val="left" w:pos="1155" w:leader="none"/>
        </w:tabs>
        <w:snapToGrid w:val="false"/>
        <w:spacing w:lineRule="auto" w:line="480"/>
        <w:ind w:start="1155" w:hanging="630"/>
        <w:rPr/>
      </w:pPr>
      <w:r>
        <w:rPr>
          <w:rFonts w:ascii="SimHei" w:hAnsi="SimHei" w:eastAsia="黑体"/>
        </w:rPr>
        <w:t>岗位绩效工资制主要适用于房地产企业不实行年薪制的高层管理人员、职能部门和项目部员工；</w:t>
      </w:r>
    </w:p>
    <w:p>
      <w:pPr>
        <w:pStyle w:val="Normal"/>
        <w:numPr>
          <w:ilvl w:val="2"/>
          <w:numId w:val="9"/>
        </w:numPr>
        <w:tabs>
          <w:tab w:val="clear" w:pos="420"/>
          <w:tab w:val="left" w:pos="1155" w:leader="none"/>
        </w:tabs>
        <w:snapToGrid w:val="false"/>
        <w:spacing w:lineRule="auto" w:line="480"/>
        <w:ind w:start="1155" w:hanging="630"/>
        <w:rPr/>
      </w:pPr>
      <w:r>
        <w:rPr>
          <w:rFonts w:ascii="SimHei" w:hAnsi="SimHei" w:eastAsia="黑体"/>
        </w:rPr>
        <w:t>提成工资制主要适用于销售员工；</w:t>
      </w:r>
    </w:p>
    <w:p>
      <w:pPr>
        <w:pStyle w:val="Normal"/>
        <w:numPr>
          <w:ilvl w:val="2"/>
          <w:numId w:val="9"/>
        </w:numPr>
        <w:tabs>
          <w:tab w:val="clear" w:pos="420"/>
          <w:tab w:val="left" w:pos="1155" w:leader="none"/>
        </w:tabs>
        <w:snapToGrid w:val="false"/>
        <w:spacing w:lineRule="auto" w:line="480"/>
        <w:ind w:start="1155" w:hanging="630"/>
        <w:rPr/>
      </w:pPr>
      <w:r>
        <w:rPr>
          <w:rFonts w:ascii="SimHei" w:hAnsi="SimHei" w:eastAsia="黑体"/>
        </w:rPr>
        <w:t>工勤人员工资制主要适用于工勤员工；</w:t>
      </w:r>
    </w:p>
    <w:p>
      <w:pPr>
        <w:pStyle w:val="Normal"/>
        <w:numPr>
          <w:ilvl w:val="2"/>
          <w:numId w:val="9"/>
        </w:numPr>
        <w:tabs>
          <w:tab w:val="clear" w:pos="420"/>
          <w:tab w:val="left" w:pos="1155" w:leader="none"/>
        </w:tabs>
        <w:snapToGrid w:val="false"/>
        <w:spacing w:lineRule="auto" w:line="480"/>
        <w:ind w:start="1155" w:hanging="630"/>
        <w:rPr/>
      </w:pPr>
      <w:r>
        <w:rPr>
          <w:rFonts w:ascii="SimHei" w:hAnsi="SimHei" w:eastAsia="黑体"/>
        </w:rPr>
        <w:t>特殊人才工资制主要适用于行业市场上稀缺的关键性人才或企业重点吸引和留用的高级人才。</w:t>
      </w:r>
    </w:p>
    <w:p>
      <w:pPr>
        <w:pStyle w:val="Normal"/>
        <w:numPr>
          <w:ilvl w:val="0"/>
          <w:numId w:val="9"/>
        </w:numPr>
        <w:snapToGrid w:val="false"/>
        <w:spacing w:lineRule="auto" w:line="480"/>
        <w:ind w:start="0" w:firstLine="420"/>
        <w:rPr/>
      </w:pPr>
      <w:r>
        <w:rPr>
          <w:rFonts w:ascii="SimHei" w:hAnsi="SimHei" w:eastAsia="黑体"/>
        </w:rPr>
        <w:t>各房地产企业根据本制度可制定具体实施细则和配套管理办法，经上一级企业人力资源部审批后实施，某集团人力资源部备案。</w:t>
      </w:r>
      <w:r>
        <w:rPr>
          <w:rFonts w:ascii="SimHei" w:hAnsi="SimHei" w:eastAsia="黑体"/>
        </w:rPr>
      </w:r>
    </w:p>
    <w:p>
      <w:pPr>
        <w:pStyle w:val="Normal"/>
        <w:tabs>
          <w:tab w:val="clear" w:pos="420"/>
          <w:tab w:val="left" w:pos="1155" w:leader="none"/>
        </w:tabs>
        <w:snapToGrid w:val="false"/>
        <w:spacing w:lineRule="auto" w:line="480"/>
        <w:ind w:start="525" w:hanging="0"/>
        <w:rPr/>
      </w:pPr>
      <w:r>
        <w:rPr>
          <w:rFonts w:ascii="SimHei" w:hAnsi="SimHei" w:eastAsia="黑体"/>
        </w:rPr>
      </w:r>
    </w:p>
    <w:p>
      <w:pPr>
        <w:pStyle w:val="Heading3"/>
        <w:numPr>
          <w:ilvl w:val="0"/>
          <w:numId w:val="12"/>
        </w:numPr>
        <w:spacing w:lineRule="auto" w:line="480"/>
        <w:rPr/>
      </w:pPr>
      <w:bookmarkStart w:id="1" w:name="__RefHeading___Toc56699708"/>
      <w:bookmarkEnd w:id="1"/>
      <w:r>
        <w:rPr>
          <w:rFonts w:ascii="SimHei" w:hAnsi="SimHei" w:eastAsia="黑体"/>
        </w:rPr>
        <w:t>薪酬总额</w:t>
      </w:r>
    </w:p>
    <w:p>
      <w:pPr>
        <w:pStyle w:val="Normal"/>
        <w:rPr/>
      </w:pPr>
      <w:r>
        <w:rPr>
          <w:rFonts w:ascii="SimHei" w:hAnsi="SimHei" w:eastAsia="黑体"/>
        </w:rPr>
      </w:r>
    </w:p>
    <w:p>
      <w:pPr>
        <w:pStyle w:val="Normal"/>
        <w:numPr>
          <w:ilvl w:val="0"/>
          <w:numId w:val="9"/>
        </w:numPr>
        <w:snapToGrid w:val="false"/>
        <w:spacing w:lineRule="auto" w:line="480"/>
        <w:ind w:start="0" w:firstLine="420"/>
        <w:rPr>
          <w:sz w:val="22"/>
          <w:szCs w:val="22"/>
        </w:rPr>
      </w:pPr>
      <w:r>
        <w:rPr>
          <w:rFonts w:ascii="SimHei" w:hAnsi="SimHei" w:eastAsia="黑体"/>
        </w:rPr>
        <w:t>薪酬</w:t>
      </w:r>
      <w:r>
        <w:rPr>
          <w:rFonts w:ascii="SimHei" w:hAnsi="SimHei" w:eastAsia="黑体"/>
        </w:rPr>
        <w:t>总额是指企业在一定时期内直接支付给</w:t>
      </w:r>
      <w:r>
        <w:rPr>
          <w:rFonts w:ascii="SimHei" w:hAnsi="SimHei" w:eastAsia="黑体"/>
        </w:rPr>
        <w:t>全体员工</w:t>
      </w:r>
      <w:r>
        <w:rPr>
          <w:rFonts w:ascii="SimHei" w:hAnsi="SimHei" w:eastAsia="黑体"/>
        </w:rPr>
        <w:t>的劳动报酬总额。</w:t>
      </w:r>
    </w:p>
    <w:p>
      <w:pPr>
        <w:pStyle w:val="Normal"/>
        <w:numPr>
          <w:ilvl w:val="0"/>
          <w:numId w:val="9"/>
        </w:numPr>
        <w:snapToGrid w:val="false"/>
        <w:spacing w:lineRule="auto" w:line="480"/>
        <w:ind w:start="0" w:firstLine="420"/>
        <w:rPr/>
      </w:pPr>
      <w:r>
        <w:rPr>
          <w:rFonts w:ascii="SimHei" w:hAnsi="SimHei" w:eastAsia="黑体"/>
        </w:rPr>
        <w:t>薪酬水平及总额的确定</w:t>
      </w:r>
    </w:p>
    <w:p>
      <w:pPr>
        <w:pStyle w:val="Normal"/>
        <w:snapToGrid w:val="false"/>
        <w:spacing w:lineRule="auto" w:line="480"/>
        <w:ind w:start="435" w:hanging="0"/>
        <w:rPr/>
      </w:pPr>
      <w:r>
        <w:rPr>
          <w:rFonts w:ascii="SimHei" w:hAnsi="SimHei" w:eastAsia="黑体"/>
        </w:rPr>
        <w:t>某集团整体薪酬水平确定。</w:t>
      </w:r>
    </w:p>
    <w:p>
      <w:pPr>
        <w:pStyle w:val="Normal"/>
        <w:snapToGrid w:val="false"/>
        <w:spacing w:lineRule="auto" w:line="480"/>
        <w:ind w:firstLine="434"/>
        <w:rPr/>
      </w:pPr>
      <w:r>
        <w:rPr>
          <w:rFonts w:ascii="SimHei" w:hAnsi="SimHei" w:eastAsia="黑体"/>
        </w:rPr>
        <w:t>（二）薪酬实行总额控制。年初依据相关薪酬水平和人员编制预计薪酬总额，年末结合关键业绩指标完成的实际情况核定总额。</w:t>
      </w:r>
    </w:p>
    <w:p>
      <w:pPr>
        <w:pStyle w:val="Normal"/>
        <w:snapToGrid w:val="false"/>
        <w:spacing w:lineRule="auto" w:line="480"/>
        <w:ind w:firstLine="434"/>
        <w:rPr/>
      </w:pPr>
      <w:r>
        <w:rPr>
          <w:rFonts w:ascii="SimHei" w:hAnsi="SimHei" w:eastAsia="黑体"/>
        </w:rPr>
        <w:t>（三）薪酬水平和薪酬总额由各房地产企业负责制定，某集团审批。</w:t>
      </w:r>
    </w:p>
    <w:p>
      <w:pPr>
        <w:pStyle w:val="Normal"/>
        <w:numPr>
          <w:ilvl w:val="0"/>
          <w:numId w:val="9"/>
        </w:numPr>
        <w:snapToGrid w:val="false"/>
        <w:spacing w:lineRule="auto" w:line="480"/>
        <w:ind w:start="0" w:firstLine="420"/>
        <w:rPr/>
      </w:pPr>
      <w:r>
        <w:rPr>
          <w:rFonts w:ascii="SimHei" w:hAnsi="SimHei" w:eastAsia="黑体"/>
        </w:rPr>
        <w:t>年初预计薪酬总额基数</w:t>
      </w:r>
    </w:p>
    <w:p>
      <w:pPr>
        <w:pStyle w:val="Normal"/>
        <w:snapToGrid w:val="false"/>
        <w:spacing w:lineRule="auto" w:line="480"/>
        <w:ind w:firstLine="420"/>
        <w:rPr/>
      </w:pPr>
      <w:r>
        <w:rPr>
          <w:rFonts w:ascii="SimHei" w:hAnsi="SimHei" w:eastAsia="黑体"/>
        </w:rPr>
        <w:t>以</w:t>
      </w:r>
      <w:r>
        <w:rPr>
          <w:rFonts w:ascii="SimHei" w:hAnsi="SimHei" w:eastAsia="黑体"/>
        </w:rPr>
        <w:t>企业的人员编制、</w:t>
      </w:r>
      <w:r>
        <w:rPr>
          <w:rFonts w:ascii="SimHei" w:hAnsi="SimHei" w:eastAsia="黑体"/>
        </w:rPr>
        <w:t>上</w:t>
      </w:r>
      <w:r>
        <w:rPr>
          <w:rFonts w:ascii="SimHei" w:hAnsi="SimHei" w:eastAsia="黑体"/>
        </w:rPr>
        <w:t>一</w:t>
      </w:r>
      <w:r>
        <w:rPr>
          <w:rFonts w:ascii="SimHei" w:hAnsi="SimHei" w:eastAsia="黑体"/>
        </w:rPr>
        <w:t>年度</w:t>
      </w:r>
      <w:r>
        <w:rPr>
          <w:rFonts w:ascii="SimHei" w:hAnsi="SimHei" w:eastAsia="黑体"/>
        </w:rPr>
        <w:t>企业不同层次人员的人均薪酬水平以及所在区域的房地产业薪酬水平调查为依据确定薪酬</w:t>
      </w:r>
      <w:r>
        <w:rPr>
          <w:rFonts w:ascii="SimHei" w:hAnsi="SimHei" w:eastAsia="黑体"/>
        </w:rPr>
        <w:t>总额</w:t>
      </w:r>
      <w:r>
        <w:rPr>
          <w:rFonts w:ascii="SimHei" w:hAnsi="SimHei" w:eastAsia="黑体"/>
        </w:rPr>
        <w:t>。</w:t>
      </w:r>
      <w:r>
        <w:rPr>
          <w:rFonts w:ascii="SimHei" w:hAnsi="SimHei" w:eastAsia="黑体"/>
        </w:rPr>
        <w:t>计算公式如下：</w:t>
      </w:r>
    </w:p>
    <w:p>
      <w:pPr>
        <w:pStyle w:val="Normal"/>
        <w:snapToGrid w:val="false"/>
        <w:spacing w:lineRule="auto" w:line="480"/>
        <w:ind w:firstLine="420"/>
        <w:rPr/>
      </w:pPr>
      <w:r>
        <w:rPr>
          <w:rFonts w:ascii="SimHei" w:hAnsi="SimHei" w:eastAsia="黑体"/>
        </w:rPr>
        <w:t>X</w:t>
      </w:r>
      <w:r>
        <w:rPr>
          <w:rFonts w:ascii="SimHei" w:hAnsi="SimHei" w:eastAsia="黑体"/>
        </w:rPr>
        <w:t>＝</w:t>
      </w:r>
      <w:r>
        <w:rPr>
          <w:rFonts w:ascii="SimHei" w:hAnsi="SimHei" w:eastAsia="黑体"/>
        </w:rPr>
        <w:t>(n*A1+m*B1+k*C1)*a%+(n*A2+m*B2+k*C2)*b%</w:t>
      </w:r>
    </w:p>
    <w:p>
      <w:pPr>
        <w:pStyle w:val="Normal"/>
        <w:snapToGrid w:val="false"/>
        <w:spacing w:lineRule="auto" w:line="480"/>
        <w:ind w:firstLine="420"/>
        <w:rPr/>
      </w:pPr>
      <w:r>
        <w:rPr>
          <w:rFonts w:ascii="SimHei" w:hAnsi="SimHei" w:eastAsia="黑体"/>
        </w:rPr>
        <w:t>其中，</w:t>
      </w:r>
      <w:r>
        <w:rPr>
          <w:rFonts w:ascii="SimHei" w:hAnsi="SimHei" w:eastAsia="黑体"/>
        </w:rPr>
        <w:t>n</w:t>
      </w:r>
      <w:r>
        <w:rPr>
          <w:rFonts w:ascii="SimHei" w:hAnsi="SimHei" w:eastAsia="黑体"/>
        </w:rPr>
        <w:t>表示</w:t>
      </w:r>
      <w:r>
        <w:rPr>
          <w:rFonts w:ascii="SimHei" w:hAnsi="SimHei" w:eastAsia="黑体"/>
        </w:rPr>
        <w:t>本年度实行年薪制人员的编制；</w:t>
      </w:r>
    </w:p>
    <w:p>
      <w:pPr>
        <w:pStyle w:val="Normal"/>
        <w:snapToGrid w:val="false"/>
        <w:spacing w:lineRule="auto" w:line="480"/>
        <w:ind w:firstLine="420"/>
        <w:rPr/>
      </w:pPr>
      <w:r>
        <w:rPr>
          <w:rFonts w:ascii="SimHei" w:hAnsi="SimHei" w:eastAsia="黑体"/>
        </w:rPr>
        <w:t>m</w:t>
      </w:r>
      <w:r>
        <w:rPr>
          <w:rFonts w:ascii="SimHei" w:hAnsi="SimHei" w:eastAsia="黑体"/>
        </w:rPr>
        <w:t>表示本年度</w:t>
      </w:r>
      <w:r>
        <w:rPr>
          <w:rFonts w:ascii="SimHei" w:hAnsi="SimHei" w:eastAsia="黑体"/>
        </w:rPr>
        <w:t>中层以上管理人员（非年薪制）人员编制；</w:t>
      </w:r>
    </w:p>
    <w:p>
      <w:pPr>
        <w:pStyle w:val="Normal"/>
        <w:snapToGrid w:val="false"/>
        <w:spacing w:lineRule="auto" w:line="480"/>
        <w:ind w:firstLine="420"/>
        <w:rPr/>
      </w:pPr>
      <w:r>
        <w:rPr>
          <w:rFonts w:ascii="SimHei" w:hAnsi="SimHei" w:eastAsia="黑体"/>
        </w:rPr>
        <w:t>k</w:t>
      </w:r>
      <w:r>
        <w:rPr>
          <w:rFonts w:ascii="SimHei" w:hAnsi="SimHei" w:eastAsia="黑体"/>
        </w:rPr>
        <w:t>表示本年度一般人员的编制；</w:t>
      </w:r>
    </w:p>
    <w:p>
      <w:pPr>
        <w:pStyle w:val="Normal"/>
        <w:snapToGrid w:val="false"/>
        <w:spacing w:lineRule="auto" w:line="480"/>
        <w:ind w:firstLine="420"/>
        <w:rPr/>
      </w:pPr>
      <w:r>
        <w:rPr>
          <w:rFonts w:ascii="SimHei" w:hAnsi="SimHei" w:eastAsia="黑体"/>
        </w:rPr>
        <w:t>A1</w:t>
      </w:r>
      <w:r>
        <w:rPr>
          <w:rFonts w:ascii="SimHei" w:hAnsi="SimHei" w:eastAsia="黑体"/>
        </w:rPr>
        <w:t>表示去年企业实行年薪制人员的平均薪酬；</w:t>
      </w:r>
    </w:p>
    <w:p>
      <w:pPr>
        <w:pStyle w:val="Normal"/>
        <w:snapToGrid w:val="false"/>
        <w:spacing w:lineRule="auto" w:line="480"/>
        <w:ind w:start="840" w:hanging="420"/>
        <w:rPr/>
      </w:pPr>
      <w:r>
        <w:rPr>
          <w:rFonts w:ascii="SimHei" w:hAnsi="SimHei" w:eastAsia="黑体"/>
        </w:rPr>
        <w:t>B1</w:t>
      </w:r>
      <w:r>
        <w:rPr>
          <w:rFonts w:ascii="SimHei" w:hAnsi="SimHei" w:eastAsia="黑体"/>
        </w:rPr>
        <w:t>表示去年企业中层管理人员的平均薪酬；</w:t>
      </w:r>
    </w:p>
    <w:p>
      <w:pPr>
        <w:pStyle w:val="Normal"/>
        <w:snapToGrid w:val="false"/>
        <w:spacing w:lineRule="auto" w:line="480"/>
        <w:ind w:start="840" w:hanging="420"/>
        <w:rPr/>
      </w:pPr>
      <w:r>
        <w:rPr>
          <w:rFonts w:ascii="SimHei" w:hAnsi="SimHei" w:eastAsia="黑体"/>
        </w:rPr>
        <w:t>C1</w:t>
      </w:r>
      <w:r>
        <w:rPr>
          <w:rFonts w:ascii="SimHei" w:hAnsi="SimHei" w:eastAsia="黑体"/>
        </w:rPr>
        <w:t>表示去年企业一般人员的平均薪酬；</w:t>
      </w:r>
    </w:p>
    <w:p>
      <w:pPr>
        <w:pStyle w:val="Normal"/>
        <w:snapToGrid w:val="false"/>
        <w:spacing w:lineRule="auto" w:line="480"/>
        <w:ind w:start="840" w:hanging="420"/>
        <w:rPr/>
      </w:pPr>
      <w:r>
        <w:rPr>
          <w:rFonts w:ascii="SimHei" w:hAnsi="SimHei" w:eastAsia="黑体"/>
        </w:rPr>
        <w:t>A2</w:t>
      </w:r>
      <w:r>
        <w:rPr>
          <w:rFonts w:ascii="SimHei" w:hAnsi="SimHei" w:eastAsia="黑体"/>
        </w:rPr>
        <w:t>表示本区域房地产业年薪制人员的市场平均薪酬；</w:t>
      </w:r>
    </w:p>
    <w:p>
      <w:pPr>
        <w:pStyle w:val="Normal"/>
        <w:snapToGrid w:val="false"/>
        <w:spacing w:lineRule="auto" w:line="480"/>
        <w:ind w:start="840" w:hanging="420"/>
        <w:rPr/>
      </w:pPr>
      <w:r>
        <w:rPr>
          <w:rFonts w:ascii="SimHei" w:hAnsi="SimHei" w:eastAsia="黑体"/>
        </w:rPr>
        <w:t>B2</w:t>
      </w:r>
      <w:r>
        <w:rPr>
          <w:rFonts w:ascii="SimHei" w:hAnsi="SimHei" w:eastAsia="黑体"/>
        </w:rPr>
        <w:t>表示本区域房地产业中层管理人员的市场平均薪酬；</w:t>
      </w:r>
    </w:p>
    <w:p>
      <w:pPr>
        <w:pStyle w:val="Normal"/>
        <w:snapToGrid w:val="false"/>
        <w:spacing w:lineRule="auto" w:line="480"/>
        <w:ind w:start="840" w:hanging="420"/>
        <w:rPr/>
      </w:pPr>
      <w:r>
        <w:rPr>
          <w:rFonts w:ascii="SimHei" w:hAnsi="SimHei" w:eastAsia="黑体"/>
        </w:rPr>
        <w:t>C2</w:t>
      </w:r>
      <w:r>
        <w:rPr>
          <w:rFonts w:ascii="SimHei" w:hAnsi="SimHei" w:eastAsia="黑体"/>
        </w:rPr>
        <w:t>表示本区域房地产业一般人员的市场平均薪酬。</w:t>
      </w:r>
    </w:p>
    <w:p>
      <w:pPr>
        <w:pStyle w:val="Normal"/>
        <w:snapToGrid w:val="false"/>
        <w:spacing w:lineRule="auto" w:line="480"/>
        <w:ind w:start="840" w:hanging="420"/>
        <w:rPr/>
      </w:pPr>
      <w:r>
        <w:rPr>
          <w:rFonts w:ascii="SimHei" w:hAnsi="SimHei" w:eastAsia="黑体"/>
        </w:rPr>
        <w:t>a%</w:t>
      </w:r>
      <w:r>
        <w:rPr>
          <w:rFonts w:ascii="SimHei" w:hAnsi="SimHei" w:eastAsia="黑体"/>
        </w:rPr>
        <w:t>和</w:t>
      </w:r>
      <w:r>
        <w:rPr>
          <w:rFonts w:ascii="SimHei" w:hAnsi="SimHei" w:eastAsia="黑体"/>
        </w:rPr>
        <w:t>b%</w:t>
      </w:r>
      <w:r>
        <w:rPr>
          <w:rFonts w:ascii="SimHei" w:hAnsi="SimHei" w:eastAsia="黑体"/>
        </w:rPr>
        <w:t>为权重（</w:t>
      </w:r>
      <w:r>
        <w:rPr>
          <w:rFonts w:ascii="SimHei" w:hAnsi="SimHei" w:eastAsia="黑体"/>
        </w:rPr>
        <w:t>a%+b%=100%</w:t>
      </w:r>
      <w:r>
        <w:rPr>
          <w:rFonts w:ascii="SimHei" w:hAnsi="SimHei" w:eastAsia="黑体"/>
        </w:rPr>
        <w:t>），由集团人力资源管理部确定</w:t>
      </w:r>
    </w:p>
    <w:p>
      <w:pPr>
        <w:pStyle w:val="Normal"/>
        <w:numPr>
          <w:ilvl w:val="0"/>
          <w:numId w:val="9"/>
        </w:numPr>
        <w:snapToGrid w:val="false"/>
        <w:spacing w:lineRule="auto" w:line="480"/>
        <w:ind w:start="0" w:firstLine="420"/>
        <w:rPr>
          <w:sz w:val="22"/>
          <w:szCs w:val="22"/>
        </w:rPr>
      </w:pPr>
      <w:r>
        <w:rPr>
          <w:rFonts w:ascii="SimHei" w:hAnsi="SimHei" w:eastAsia="黑体"/>
          <w:sz w:val="22"/>
          <w:szCs w:val="22"/>
        </w:rPr>
        <w:t>年度内各企业员工编制如发生调整</w:t>
      </w:r>
      <w:r>
        <w:rPr>
          <w:rFonts w:ascii="SimHei" w:hAnsi="SimHei" w:eastAsia="黑体"/>
          <w:sz w:val="22"/>
          <w:szCs w:val="22"/>
        </w:rPr>
        <w:t>，经</w:t>
      </w:r>
      <w:r>
        <w:rPr>
          <w:rFonts w:ascii="SimHei" w:hAnsi="SimHei" w:eastAsia="黑体"/>
          <w:sz w:val="22"/>
          <w:szCs w:val="22"/>
        </w:rPr>
        <w:t>上一级企业</w:t>
      </w:r>
      <w:r>
        <w:rPr>
          <w:rFonts w:ascii="SimHei" w:hAnsi="SimHei" w:eastAsia="黑体"/>
          <w:sz w:val="22"/>
          <w:szCs w:val="22"/>
        </w:rPr>
        <w:t>审批后，</w:t>
      </w:r>
      <w:r>
        <w:rPr>
          <w:rFonts w:ascii="SimHei" w:hAnsi="SimHei" w:eastAsia="黑体"/>
          <w:sz w:val="22"/>
          <w:szCs w:val="22"/>
        </w:rPr>
        <w:t>调整薪酬</w:t>
      </w:r>
      <w:r>
        <w:rPr>
          <w:rFonts w:ascii="SimHei" w:hAnsi="SimHei" w:eastAsia="黑体"/>
          <w:sz w:val="22"/>
          <w:szCs w:val="22"/>
        </w:rPr>
        <w:t>总额。</w:t>
      </w:r>
    </w:p>
    <w:p>
      <w:pPr>
        <w:pStyle w:val="Normal"/>
        <w:numPr>
          <w:ilvl w:val="0"/>
          <w:numId w:val="9"/>
        </w:numPr>
        <w:snapToGrid w:val="false"/>
        <w:spacing w:lineRule="auto" w:line="480"/>
        <w:ind w:start="0" w:firstLine="420"/>
        <w:rPr>
          <w:sz w:val="22"/>
          <w:szCs w:val="22"/>
        </w:rPr>
      </w:pPr>
      <w:r>
        <w:rPr>
          <w:rFonts w:ascii="SimHei" w:hAnsi="SimHei" w:eastAsia="黑体"/>
          <w:sz w:val="22"/>
          <w:szCs w:val="22"/>
        </w:rPr>
        <w:t>年末核定薪酬总额</w:t>
      </w:r>
    </w:p>
    <w:p>
      <w:pPr>
        <w:pStyle w:val="Normal"/>
        <w:snapToGrid w:val="false"/>
        <w:spacing w:lineRule="auto" w:line="480"/>
        <w:ind w:firstLine="434"/>
        <w:rPr/>
      </w:pPr>
      <w:r>
        <w:rPr>
          <w:rFonts w:ascii="SimHei" w:hAnsi="SimHei" w:eastAsia="黑体"/>
        </w:rPr>
        <w:t>计算公式如下：</w:t>
      </w:r>
    </w:p>
    <w:p>
      <w:pPr>
        <w:pStyle w:val="Normal"/>
        <w:snapToGrid w:val="false"/>
        <w:spacing w:lineRule="auto" w:line="480"/>
        <w:ind w:firstLine="434"/>
        <w:rPr/>
      </w:pPr>
      <w:r>
        <w:rPr>
          <w:rFonts w:ascii="SimHei" w:hAnsi="SimHei" w:eastAsia="黑体"/>
        </w:rPr>
        <w:t xml:space="preserve">Y= </w:t>
      </w:r>
      <w:r>
        <w:rPr>
          <w:rFonts w:ascii="SimHei" w:hAnsi="SimHei" w:eastAsia="黑体"/>
          <w:b/>
          <w:bCs/>
        </w:rPr>
        <w:t>X</w:t>
      </w:r>
      <w:r>
        <w:rPr>
          <w:rFonts w:ascii="SimHei" w:hAnsi="SimHei" w:eastAsia="黑体"/>
        </w:rPr>
        <w:t xml:space="preserve"> *</w:t>
      </w:r>
      <w:r>
        <w:rPr>
          <w:rFonts w:ascii="SimHei" w:hAnsi="SimHei" w:eastAsia="黑体"/>
        </w:rPr>
        <w:t>（</w:t>
      </w:r>
      <w:r>
        <w:rPr>
          <w:rFonts w:ascii="SimHei" w:hAnsi="SimHei" w:eastAsia="黑体"/>
        </w:rPr>
        <w:t>a×</w:t>
      </w:r>
      <w:r>
        <w:rPr>
          <w:rFonts w:ascii="SimHei" w:hAnsi="SimHei" w:eastAsia="黑体"/>
          <w:u w:val="single"/>
        </w:rPr>
        <w:t>25</w:t>
      </w:r>
      <w:r>
        <w:rPr>
          <w:rFonts w:ascii="SimHei" w:hAnsi="SimHei" w:eastAsia="黑体"/>
        </w:rPr>
        <w:t>％＋</w:t>
      </w:r>
      <w:r>
        <w:rPr>
          <w:rFonts w:ascii="SimHei" w:hAnsi="SimHei" w:eastAsia="黑体"/>
        </w:rPr>
        <w:t>b×</w:t>
      </w:r>
      <w:r>
        <w:rPr>
          <w:rFonts w:ascii="SimHei" w:hAnsi="SimHei" w:eastAsia="黑体"/>
          <w:u w:val="single"/>
        </w:rPr>
        <w:t>25</w:t>
      </w:r>
      <w:r>
        <w:rPr>
          <w:rFonts w:ascii="SimHei" w:hAnsi="SimHei" w:eastAsia="黑体"/>
        </w:rPr>
        <w:t>％＋</w:t>
      </w:r>
      <w:r>
        <w:rPr>
          <w:rFonts w:ascii="SimHei" w:hAnsi="SimHei" w:eastAsia="黑体"/>
        </w:rPr>
        <w:t>c×</w:t>
      </w:r>
      <w:r>
        <w:rPr>
          <w:rFonts w:ascii="SimHei" w:hAnsi="SimHei" w:eastAsia="黑体"/>
          <w:u w:val="single"/>
        </w:rPr>
        <w:t>10</w:t>
      </w:r>
      <w:r>
        <w:rPr>
          <w:rFonts w:ascii="SimHei" w:hAnsi="SimHei" w:eastAsia="黑体"/>
        </w:rPr>
        <w:t>％＋</w:t>
      </w:r>
      <w:r>
        <w:rPr>
          <w:rFonts w:ascii="SimHei" w:hAnsi="SimHei" w:eastAsia="黑体"/>
        </w:rPr>
        <w:t>d×</w:t>
      </w:r>
      <w:r>
        <w:rPr>
          <w:rFonts w:ascii="SimHei" w:hAnsi="SimHei" w:eastAsia="黑体"/>
          <w:u w:val="single"/>
        </w:rPr>
        <w:t>10</w:t>
      </w:r>
      <w:r>
        <w:rPr>
          <w:rFonts w:ascii="SimHei" w:hAnsi="SimHei" w:eastAsia="黑体"/>
        </w:rPr>
        <w:t>％＋</w:t>
      </w:r>
      <w:r>
        <w:rPr>
          <w:rFonts w:ascii="SimHei" w:hAnsi="SimHei" w:eastAsia="黑体"/>
        </w:rPr>
        <w:t>e×</w:t>
      </w:r>
      <w:r>
        <w:rPr>
          <w:rFonts w:ascii="SimHei" w:hAnsi="SimHei" w:eastAsia="黑体"/>
          <w:u w:val="single"/>
        </w:rPr>
        <w:t>10</w:t>
      </w:r>
      <w:r>
        <w:rPr>
          <w:rFonts w:ascii="SimHei" w:hAnsi="SimHei" w:eastAsia="黑体"/>
        </w:rPr>
        <w:t>％</w:t>
      </w:r>
      <w:r>
        <w:rPr>
          <w:rFonts w:ascii="SimHei" w:hAnsi="SimHei" w:eastAsia="黑体"/>
        </w:rPr>
        <w:t>+f×</w:t>
      </w:r>
      <w:r>
        <w:rPr>
          <w:rFonts w:ascii="SimHei" w:hAnsi="SimHei" w:eastAsia="黑体"/>
          <w:u w:val="single"/>
        </w:rPr>
        <w:t>10</w:t>
      </w:r>
      <w:r>
        <w:rPr>
          <w:rFonts w:ascii="SimHei" w:hAnsi="SimHei" w:eastAsia="黑体"/>
        </w:rPr>
        <w:t>％</w:t>
      </w:r>
      <w:r>
        <w:rPr>
          <w:rFonts w:ascii="SimHei" w:hAnsi="SimHei" w:eastAsia="黑体"/>
        </w:rPr>
        <w:t>+g×</w:t>
      </w:r>
      <w:r>
        <w:rPr>
          <w:rFonts w:ascii="SimHei" w:hAnsi="SimHei" w:eastAsia="黑体"/>
          <w:u w:val="single"/>
        </w:rPr>
        <w:t>10</w:t>
      </w:r>
      <w:r>
        <w:rPr>
          <w:rFonts w:ascii="SimHei" w:hAnsi="SimHei" w:eastAsia="黑体"/>
        </w:rPr>
        <w:t>％）</w:t>
      </w:r>
    </w:p>
    <w:p>
      <w:pPr>
        <w:pStyle w:val="Normal"/>
        <w:snapToGrid w:val="false"/>
        <w:spacing w:lineRule="auto" w:line="480"/>
        <w:ind w:start="1470" w:hanging="1050"/>
        <w:rPr/>
      </w:pPr>
      <w:r>
        <w:rPr>
          <w:rFonts w:ascii="SimHei" w:hAnsi="SimHei" w:eastAsia="黑体"/>
        </w:rPr>
        <w:t>其中，</w:t>
      </w:r>
      <w:r>
        <w:rPr>
          <w:rFonts w:ascii="SimHei" w:hAnsi="SimHei" w:eastAsia="黑体"/>
        </w:rPr>
        <w:t>Y</w:t>
      </w:r>
      <w:r>
        <w:rPr>
          <w:rFonts w:ascii="SimHei" w:hAnsi="SimHei" w:eastAsia="黑体"/>
        </w:rPr>
        <w:t>表示本年度核定的薪酬总额，</w:t>
      </w:r>
      <w:r>
        <w:rPr>
          <w:rFonts w:ascii="SimHei" w:hAnsi="SimHei" w:eastAsia="黑体"/>
        </w:rPr>
        <w:t>X</w:t>
      </w:r>
      <w:r>
        <w:rPr>
          <w:rFonts w:ascii="SimHei" w:hAnsi="SimHei" w:eastAsia="黑体"/>
        </w:rPr>
        <w:t>表示年初预计的薪酬总额，</w:t>
      </w:r>
      <w:r>
        <w:rPr>
          <w:rFonts w:eastAsia="黑体" w:ascii="SimHei" w:hAnsi="SimHei"/>
          <w:u w:val="single"/>
        </w:rPr>
        <w:t xml:space="preserve">  </w:t>
      </w:r>
      <w:r>
        <w:rPr>
          <w:rFonts w:ascii="SimHei" w:hAnsi="SimHei" w:eastAsia="黑体"/>
          <w:u w:val="single"/>
        </w:rPr>
        <w:t>％</w:t>
      </w:r>
      <w:r>
        <w:rPr>
          <w:rFonts w:ascii="SimHei" w:hAnsi="SimHei" w:eastAsia="黑体"/>
        </w:rPr>
        <w:t>表示权重</w:t>
      </w:r>
    </w:p>
    <w:p>
      <w:pPr>
        <w:pStyle w:val="Normal"/>
        <w:snapToGrid w:val="false"/>
        <w:spacing w:lineRule="auto" w:line="480"/>
        <w:ind w:start="1470" w:hanging="1050"/>
        <w:rPr/>
      </w:pPr>
      <w:r>
        <w:rPr>
          <w:rFonts w:ascii="SimHei" w:hAnsi="SimHei" w:eastAsia="黑体"/>
        </w:rPr>
        <w:t>a</w:t>
      </w:r>
      <w:r>
        <w:rPr>
          <w:rFonts w:ascii="SimHei" w:hAnsi="SimHei" w:eastAsia="黑体"/>
        </w:rPr>
        <w:t>表示经营收入完成率＝（实际完成经营收入</w:t>
      </w:r>
      <w:r>
        <w:rPr>
          <w:rFonts w:ascii="SimHei" w:hAnsi="SimHei" w:eastAsia="黑体"/>
        </w:rPr>
        <w:t>/</w:t>
      </w:r>
      <w:r>
        <w:rPr>
          <w:rFonts w:ascii="SimHei" w:hAnsi="SimHei" w:eastAsia="黑体"/>
        </w:rPr>
        <w:t>年度计划经营收入）</w:t>
      </w:r>
      <w:r>
        <w:rPr>
          <w:rFonts w:ascii="SimHei" w:hAnsi="SimHei" w:eastAsia="黑体"/>
        </w:rPr>
        <w:t>×100</w:t>
      </w:r>
      <w:r>
        <w:rPr>
          <w:rFonts w:ascii="SimHei" w:hAnsi="SimHei" w:eastAsia="黑体"/>
        </w:rPr>
        <w:t>％</w:t>
      </w:r>
    </w:p>
    <w:p>
      <w:pPr>
        <w:pStyle w:val="Normal"/>
        <w:snapToGrid w:val="false"/>
        <w:spacing w:lineRule="auto" w:line="480"/>
        <w:ind w:start="1470" w:hanging="1050"/>
        <w:rPr/>
      </w:pPr>
      <w:r>
        <w:rPr>
          <w:rFonts w:ascii="SimHei" w:hAnsi="SimHei" w:eastAsia="黑体"/>
        </w:rPr>
        <w:t>b</w:t>
      </w:r>
      <w:r>
        <w:rPr>
          <w:rFonts w:ascii="SimHei" w:hAnsi="SimHei" w:eastAsia="黑体"/>
        </w:rPr>
        <w:t>表示利润完成率＝（实际完成利润额</w:t>
      </w:r>
      <w:r>
        <w:rPr>
          <w:rFonts w:ascii="SimHei" w:hAnsi="SimHei" w:eastAsia="黑体"/>
        </w:rPr>
        <w:t xml:space="preserve">/ </w:t>
      </w:r>
      <w:r>
        <w:rPr>
          <w:rFonts w:ascii="SimHei" w:hAnsi="SimHei" w:eastAsia="黑体"/>
        </w:rPr>
        <w:t>年度计划利润额）</w:t>
      </w:r>
      <w:r>
        <w:rPr>
          <w:rFonts w:ascii="SimHei" w:hAnsi="SimHei" w:eastAsia="黑体"/>
        </w:rPr>
        <w:t>×100</w:t>
      </w:r>
      <w:r>
        <w:rPr>
          <w:rFonts w:ascii="SimHei" w:hAnsi="SimHei" w:eastAsia="黑体"/>
        </w:rPr>
        <w:t>％</w:t>
      </w:r>
    </w:p>
    <w:p>
      <w:pPr>
        <w:pStyle w:val="Normal"/>
        <w:snapToGrid w:val="false"/>
        <w:spacing w:lineRule="auto" w:line="480"/>
        <w:ind w:start="1470" w:hanging="1050"/>
        <w:rPr/>
      </w:pPr>
      <w:r>
        <w:rPr>
          <w:rFonts w:ascii="SimHei" w:hAnsi="SimHei" w:eastAsia="黑体"/>
        </w:rPr>
        <w:t>c</w:t>
      </w:r>
      <w:r>
        <w:rPr>
          <w:rFonts w:ascii="SimHei" w:hAnsi="SimHei" w:eastAsia="黑体"/>
        </w:rPr>
        <w:t>表示工程项目完成率＝（实际工程项目完成量</w:t>
      </w:r>
      <w:r>
        <w:rPr>
          <w:rFonts w:ascii="SimHei" w:hAnsi="SimHei" w:eastAsia="黑体"/>
        </w:rPr>
        <w:t xml:space="preserve">/ </w:t>
      </w:r>
      <w:r>
        <w:rPr>
          <w:rFonts w:ascii="SimHei" w:hAnsi="SimHei" w:eastAsia="黑体"/>
        </w:rPr>
        <w:t>年度计划工程项目完成量）</w:t>
      </w:r>
      <w:r>
        <w:rPr>
          <w:rFonts w:ascii="SimHei" w:hAnsi="SimHei" w:eastAsia="黑体"/>
        </w:rPr>
        <w:t>×100</w:t>
      </w:r>
      <w:r>
        <w:rPr>
          <w:rFonts w:ascii="SimHei" w:hAnsi="SimHei" w:eastAsia="黑体"/>
        </w:rPr>
        <w:t>％</w:t>
      </w:r>
    </w:p>
    <w:p>
      <w:pPr>
        <w:pStyle w:val="Normal"/>
        <w:snapToGrid w:val="false"/>
        <w:spacing w:lineRule="auto" w:line="480"/>
        <w:ind w:start="1470" w:hanging="1050"/>
        <w:rPr/>
      </w:pPr>
      <w:r>
        <w:rPr>
          <w:rFonts w:ascii="SimHei" w:hAnsi="SimHei" w:eastAsia="黑体"/>
        </w:rPr>
        <w:t>d</w:t>
      </w:r>
      <w:r>
        <w:rPr>
          <w:rFonts w:ascii="SimHei" w:hAnsi="SimHei" w:eastAsia="黑体"/>
        </w:rPr>
        <w:t>表示年新增土地完成率＝（实际新增土地面积</w:t>
      </w:r>
      <w:r>
        <w:rPr>
          <w:rFonts w:ascii="SimHei" w:hAnsi="SimHei" w:eastAsia="黑体"/>
        </w:rPr>
        <w:t xml:space="preserve">/ </w:t>
      </w:r>
      <w:r>
        <w:rPr>
          <w:rFonts w:ascii="SimHei" w:hAnsi="SimHei" w:eastAsia="黑体"/>
        </w:rPr>
        <w:t>年度计划新增土地面积）</w:t>
      </w:r>
      <w:r>
        <w:rPr>
          <w:rFonts w:ascii="SimHei" w:hAnsi="SimHei" w:eastAsia="黑体"/>
        </w:rPr>
        <w:t>×100%</w:t>
      </w:r>
    </w:p>
    <w:p>
      <w:pPr>
        <w:pStyle w:val="Normal"/>
        <w:snapToGrid w:val="false"/>
        <w:spacing w:lineRule="auto" w:line="480"/>
        <w:ind w:start="1470" w:hanging="1050"/>
        <w:rPr/>
      </w:pPr>
      <w:r>
        <w:rPr>
          <w:rFonts w:ascii="SimHei" w:hAnsi="SimHei" w:eastAsia="黑体"/>
        </w:rPr>
        <w:t>e</w:t>
      </w:r>
      <w:r>
        <w:rPr>
          <w:rFonts w:ascii="SimHei" w:hAnsi="SimHei" w:eastAsia="黑体"/>
        </w:rPr>
        <w:t>表示土地储备率＝（实际土地储备量</w:t>
      </w:r>
      <w:r>
        <w:rPr>
          <w:rFonts w:ascii="SimHei" w:hAnsi="SimHei" w:eastAsia="黑体"/>
        </w:rPr>
        <w:t>/</w:t>
      </w:r>
      <w:r>
        <w:rPr>
          <w:rFonts w:ascii="SimHei" w:hAnsi="SimHei" w:eastAsia="黑体"/>
        </w:rPr>
        <w:t>年度计划土地储备量）</w:t>
      </w:r>
      <w:r>
        <w:rPr>
          <w:rFonts w:ascii="SimHei" w:hAnsi="SimHei" w:eastAsia="黑体"/>
        </w:rPr>
        <w:t>×100</w:t>
      </w:r>
      <w:r>
        <w:rPr>
          <w:rFonts w:ascii="SimHei" w:hAnsi="SimHei" w:eastAsia="黑体"/>
        </w:rPr>
        <w:t>％</w:t>
      </w:r>
    </w:p>
    <w:p>
      <w:pPr>
        <w:pStyle w:val="Normal"/>
        <w:snapToGrid w:val="false"/>
        <w:spacing w:lineRule="auto" w:line="480"/>
        <w:ind w:start="1470" w:hanging="1050"/>
        <w:rPr/>
      </w:pPr>
      <w:r>
        <w:rPr>
          <w:rFonts w:ascii="SimHei" w:hAnsi="SimHei" w:eastAsia="黑体"/>
        </w:rPr>
        <w:t>f</w:t>
      </w:r>
      <w:r>
        <w:rPr>
          <w:rFonts w:ascii="SimHei" w:hAnsi="SimHei" w:eastAsia="黑体"/>
        </w:rPr>
        <w:t>表示资金周转率＝（实际资金周转率</w:t>
      </w:r>
      <w:r>
        <w:rPr>
          <w:rFonts w:ascii="SimHei" w:hAnsi="SimHei" w:eastAsia="黑体"/>
        </w:rPr>
        <w:t>/</w:t>
      </w:r>
      <w:r>
        <w:rPr>
          <w:rFonts w:ascii="SimHei" w:hAnsi="SimHei" w:eastAsia="黑体"/>
        </w:rPr>
        <w:t>年度计划资金周转率）</w:t>
      </w:r>
      <w:r>
        <w:rPr>
          <w:rFonts w:ascii="SimHei" w:hAnsi="SimHei" w:eastAsia="黑体"/>
        </w:rPr>
        <w:t>×100</w:t>
      </w:r>
      <w:r>
        <w:rPr>
          <w:rFonts w:ascii="SimHei" w:hAnsi="SimHei" w:eastAsia="黑体"/>
        </w:rPr>
        <w:t>％</w:t>
      </w:r>
    </w:p>
    <w:p>
      <w:pPr>
        <w:pStyle w:val="Normal"/>
        <w:snapToGrid w:val="false"/>
        <w:spacing w:lineRule="auto" w:line="480"/>
        <w:ind w:start="1470" w:hanging="1050"/>
        <w:rPr/>
      </w:pPr>
      <w:r>
        <w:rPr>
          <w:rFonts w:ascii="SimHei" w:hAnsi="SimHei" w:eastAsia="黑体"/>
        </w:rPr>
        <w:t>g</w:t>
      </w:r>
      <w:r>
        <w:rPr>
          <w:rFonts w:ascii="SimHei" w:hAnsi="SimHei" w:eastAsia="黑体"/>
        </w:rPr>
        <w:t>表示资金利用率＝（实际资金使用额</w:t>
      </w:r>
      <w:r>
        <w:rPr>
          <w:rFonts w:ascii="SimHei" w:hAnsi="SimHei" w:eastAsia="黑体"/>
        </w:rPr>
        <w:t>/</w:t>
      </w:r>
      <w:r>
        <w:rPr>
          <w:rFonts w:ascii="SimHei" w:hAnsi="SimHei" w:eastAsia="黑体"/>
        </w:rPr>
        <w:t>年度计划资金使用额）</w:t>
      </w:r>
      <w:r>
        <w:rPr>
          <w:rFonts w:ascii="SimHei" w:hAnsi="SimHei" w:eastAsia="黑体"/>
        </w:rPr>
        <w:t>×100</w:t>
      </w:r>
      <w:r>
        <w:rPr>
          <w:rFonts w:ascii="SimHei" w:hAnsi="SimHei" w:eastAsia="黑体"/>
        </w:rPr>
        <w:t>％。</w:t>
      </w:r>
    </w:p>
    <w:p>
      <w:pPr>
        <w:pStyle w:val="Normal"/>
        <w:numPr>
          <w:ilvl w:val="0"/>
          <w:numId w:val="9"/>
        </w:numPr>
        <w:snapToGrid w:val="false"/>
        <w:spacing w:lineRule="auto" w:line="480"/>
        <w:ind w:start="0" w:firstLine="420"/>
        <w:rPr/>
      </w:pPr>
      <w:r>
        <w:rPr>
          <w:rFonts w:ascii="SimHei" w:hAnsi="SimHei" w:eastAsia="黑体"/>
          <w:szCs w:val="22"/>
        </w:rPr>
        <w:t>由于所属各房地产企业处于不同的发展阶段，重点指标有所差异，集</w:t>
      </w:r>
      <w:r>
        <w:rPr>
          <w:rFonts w:ascii="SimHei" w:hAnsi="SimHei" w:eastAsia="黑体"/>
        </w:rPr>
        <w:t>团应依据企业的业务特点和实际情况，选取或增减不同的指标和权重作为薪酬总额的权变因素。</w:t>
      </w:r>
      <w:r>
        <w:rPr>
          <w:rFonts w:ascii="SimHei" w:hAnsi="SimHei" w:eastAsia="黑体"/>
        </w:rPr>
      </w:r>
    </w:p>
    <w:p>
      <w:pPr>
        <w:pStyle w:val="Heading3"/>
        <w:numPr>
          <w:ilvl w:val="0"/>
          <w:numId w:val="12"/>
        </w:numPr>
        <w:spacing w:lineRule="auto" w:line="480"/>
        <w:rPr/>
      </w:pPr>
      <w:bookmarkStart w:id="2" w:name="__RefHeading___Toc56699709"/>
      <w:bookmarkEnd w:id="2"/>
      <w:r>
        <w:rPr>
          <w:rFonts w:ascii="SimHei" w:hAnsi="SimHei" w:eastAsia="黑体"/>
        </w:rPr>
        <w:t>岗位绩效工资制</w:t>
      </w:r>
    </w:p>
    <w:p>
      <w:pPr>
        <w:pStyle w:val="Normal"/>
        <w:ind w:start="1718" w:hanging="0"/>
        <w:rPr/>
      </w:pPr>
      <w:r>
        <w:rPr>
          <w:rFonts w:ascii="SimHei" w:hAnsi="SimHei" w:eastAsia="黑体"/>
        </w:rPr>
      </w:r>
    </w:p>
    <w:p>
      <w:pPr>
        <w:pStyle w:val="Normal"/>
        <w:numPr>
          <w:ilvl w:val="0"/>
          <w:numId w:val="9"/>
        </w:numPr>
        <w:snapToGrid w:val="false"/>
        <w:spacing w:lineRule="auto" w:line="480"/>
        <w:ind w:start="0" w:firstLine="420"/>
        <w:rPr/>
      </w:pPr>
      <w:r>
        <w:rPr>
          <w:rFonts w:ascii="SimHei" w:hAnsi="SimHei" w:eastAsia="黑体"/>
        </w:rPr>
        <w:t>岗位绩效工资制的薪酬构成分为四个部分，包括：基本工资、年功工资、绩效工资、奖金。</w:t>
      </w:r>
    </w:p>
    <w:p>
      <w:pPr>
        <w:pStyle w:val="Normal"/>
        <w:numPr>
          <w:ilvl w:val="2"/>
          <w:numId w:val="9"/>
        </w:numPr>
        <w:tabs>
          <w:tab w:val="clear" w:pos="420"/>
          <w:tab w:val="left" w:pos="1050" w:leader="none"/>
        </w:tabs>
        <w:snapToGrid w:val="false"/>
        <w:spacing w:lineRule="auto" w:line="480"/>
        <w:ind w:start="2018" w:hanging="1598"/>
        <w:rPr>
          <w:rFonts w:ascii="宋体" w:hAnsi="宋体" w:cs="宋体"/>
        </w:rPr>
      </w:pPr>
      <w:r>
        <w:rPr>
          <w:rFonts w:ascii="SimHei" w:hAnsi="SimHei" w:cs="宋体" w:eastAsia="黑体"/>
        </w:rPr>
        <w:t>基本工资：根据各岗位的相对价值和个人能力确定，按月计发；</w:t>
      </w:r>
    </w:p>
    <w:p>
      <w:pPr>
        <w:pStyle w:val="Normal"/>
        <w:numPr>
          <w:ilvl w:val="2"/>
          <w:numId w:val="9"/>
        </w:numPr>
        <w:tabs>
          <w:tab w:val="clear" w:pos="420"/>
          <w:tab w:val="left" w:pos="1050" w:leader="none"/>
        </w:tabs>
        <w:snapToGrid w:val="false"/>
        <w:spacing w:lineRule="auto" w:line="480"/>
        <w:ind w:start="2100" w:hanging="1680"/>
        <w:rPr>
          <w:rFonts w:ascii="宋体" w:hAnsi="宋体" w:cs="宋体"/>
        </w:rPr>
      </w:pPr>
      <w:r>
        <w:rPr>
          <w:rFonts w:ascii="SimHei" w:hAnsi="SimHei" w:cs="宋体" w:eastAsia="黑体"/>
        </w:rPr>
        <w:t>年功工资：根据员工的工龄确定，按月计发；</w:t>
      </w:r>
    </w:p>
    <w:p>
      <w:pPr>
        <w:pStyle w:val="Normal"/>
        <w:numPr>
          <w:ilvl w:val="2"/>
          <w:numId w:val="9"/>
        </w:numPr>
        <w:tabs>
          <w:tab w:val="clear" w:pos="420"/>
          <w:tab w:val="left" w:pos="1050" w:leader="none"/>
        </w:tabs>
        <w:snapToGrid w:val="false"/>
        <w:spacing w:lineRule="auto" w:line="480"/>
        <w:ind w:start="2100" w:hanging="1680"/>
        <w:rPr>
          <w:rFonts w:ascii="宋体" w:hAnsi="宋体" w:cs="宋体"/>
        </w:rPr>
      </w:pPr>
      <w:r>
        <w:rPr>
          <w:rFonts w:ascii="SimHei" w:hAnsi="SimHei" w:cs="宋体" w:eastAsia="黑体"/>
        </w:rPr>
        <w:t>绩效工资：依据员工绩效考核结果确定，按考核周期计发；</w:t>
      </w:r>
    </w:p>
    <w:p>
      <w:pPr>
        <w:pStyle w:val="Normal"/>
        <w:numPr>
          <w:ilvl w:val="2"/>
          <w:numId w:val="9"/>
        </w:numPr>
        <w:tabs>
          <w:tab w:val="clear" w:pos="420"/>
          <w:tab w:val="left" w:pos="1050" w:leader="none"/>
        </w:tabs>
        <w:snapToGrid w:val="false"/>
        <w:spacing w:lineRule="auto" w:line="480"/>
        <w:ind w:start="2100" w:hanging="1680"/>
        <w:rPr>
          <w:rFonts w:ascii="宋体" w:hAnsi="宋体" w:cs="宋体"/>
        </w:rPr>
      </w:pPr>
      <w:r>
        <w:rPr>
          <w:rFonts w:ascii="SimHei" w:hAnsi="SimHei" w:cs="宋体" w:eastAsia="黑体"/>
        </w:rPr>
        <w:t>奖金：主要是各种单项奖励，不定期计发。</w:t>
      </w:r>
    </w:p>
    <w:p>
      <w:pPr>
        <w:pStyle w:val="Normal"/>
        <w:numPr>
          <w:ilvl w:val="0"/>
          <w:numId w:val="9"/>
        </w:numPr>
        <w:snapToGrid w:val="false"/>
        <w:spacing w:lineRule="auto" w:line="480"/>
        <w:ind w:start="0" w:firstLine="420"/>
        <w:rPr/>
      </w:pPr>
      <w:r>
        <w:rPr>
          <w:rFonts w:ascii="SimHei" w:hAnsi="SimHei" w:eastAsia="黑体"/>
        </w:rPr>
        <w:t>企业基本工资表的确定</w:t>
      </w:r>
    </w:p>
    <w:p>
      <w:pPr>
        <w:pStyle w:val="Normal"/>
        <w:snapToGrid w:val="false"/>
        <w:spacing w:lineRule="auto" w:line="480"/>
        <w:ind w:firstLine="420"/>
        <w:rPr>
          <w:rFonts w:ascii="宋体" w:hAnsi="宋体" w:cs="宋体"/>
        </w:rPr>
      </w:pPr>
      <w:r>
        <w:rPr>
          <w:rFonts w:ascii="SimHei" w:hAnsi="SimHei" w:cs="宋体" w:eastAsia="黑体"/>
        </w:rPr>
        <w:t>（一）各房地产企业依据《某集团房地产企业岗位归级标准表》，将岗位进行归级（详见</w:t>
      </w:r>
      <w:hyperlink w:anchor="_附件一_《鲁能集团房地产企业岗位归级实施办法》">
        <w:r>
          <w:rPr>
            <w:rStyle w:val="InternetLink"/>
            <w:rFonts w:ascii="宋体" w:hAnsi="宋体" w:cs="宋体"/>
          </w:rPr>
          <w:t>附件一</w:t>
        </w:r>
      </w:hyperlink>
      <w:r>
        <w:rPr>
          <w:rFonts w:ascii="SimHei" w:hAnsi="SimHei" w:cs="宋体" w:eastAsia="黑体"/>
        </w:rPr>
        <w:t>，《某集团房地产企业岗位归级实施办法》）。</w:t>
      </w:r>
    </w:p>
    <w:p>
      <w:pPr>
        <w:pStyle w:val="Normal"/>
        <w:snapToGrid w:val="false"/>
        <w:spacing w:lineRule="auto" w:line="480"/>
        <w:ind w:firstLine="420"/>
        <w:rPr>
          <w:rFonts w:ascii="宋体" w:hAnsi="宋体" w:cs="宋体"/>
        </w:rPr>
      </w:pPr>
      <w:r>
        <w:rPr>
          <w:rFonts w:ascii="SimHei" w:hAnsi="SimHei" w:cs="宋体" w:eastAsia="黑体"/>
        </w:rPr>
        <w:t>（二）每级一档基本工资水平的确定：</w:t>
      </w:r>
    </w:p>
    <w:p>
      <w:pPr>
        <w:pStyle w:val="Normal"/>
        <w:snapToGrid w:val="false"/>
        <w:spacing w:lineRule="auto" w:line="480"/>
        <w:ind w:firstLine="420"/>
        <w:rPr>
          <w:rFonts w:ascii="宋体" w:hAnsi="宋体" w:cs="宋体"/>
        </w:rPr>
      </w:pPr>
      <w:r>
        <w:rPr>
          <w:rFonts w:ascii="SimHei" w:hAnsi="SimHei" w:cs="宋体" w:eastAsia="黑体"/>
        </w:rPr>
        <w:t>一档基本工资根据所在岗位级别的基本工资基数确定，具体可由下表查出：</w:t>
      </w:r>
    </w:p>
    <w:tbl>
      <w:tblPr>
        <w:tblW w:w="8240" w:type="dxa"/>
        <w:jc w:val="center"/>
        <w:tblInd w:w="0" w:type="dxa"/>
        <w:tblLayout w:type="fixed"/>
        <w:tblCellMar>
          <w:top w:w="0" w:type="dxa"/>
          <w:start w:w="0" w:type="dxa"/>
          <w:bottom w:w="0" w:type="dxa"/>
          <w:end w:w="0" w:type="dxa"/>
        </w:tblCellMar>
      </w:tblPr>
      <w:tblGrid>
        <w:gridCol w:w="980"/>
        <w:gridCol w:w="605"/>
        <w:gridCol w:w="605"/>
        <w:gridCol w:w="605"/>
        <w:gridCol w:w="605"/>
        <w:gridCol w:w="605"/>
        <w:gridCol w:w="605"/>
        <w:gridCol w:w="605"/>
        <w:gridCol w:w="605"/>
        <w:gridCol w:w="605"/>
        <w:gridCol w:w="605"/>
        <w:gridCol w:w="605"/>
        <w:gridCol w:w="605"/>
      </w:tblGrid>
      <w:tr>
        <w:trPr/>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ascii="SimHei" w:hAnsi="SimHei" w:cs="宋体" w:eastAsia="黑体"/>
              </w:rPr>
              <w:t>岗位级别</w:t>
            </w:r>
          </w:p>
        </w:tc>
        <w:tc>
          <w:tcPr>
            <w:tcW w:w="6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cs="宋体" w:ascii="SimHei" w:hAnsi="SimHei" w:eastAsia="黑体"/>
              </w:rPr>
              <w:t>1</w:t>
            </w:r>
          </w:p>
        </w:tc>
        <w:tc>
          <w:tcPr>
            <w:tcW w:w="6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cs="宋体" w:ascii="SimHei" w:hAnsi="SimHei" w:eastAsia="黑体"/>
              </w:rPr>
              <w:t>2</w:t>
            </w:r>
          </w:p>
        </w:tc>
        <w:tc>
          <w:tcPr>
            <w:tcW w:w="6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cs="宋体" w:ascii="SimHei" w:hAnsi="SimHei" w:eastAsia="黑体"/>
              </w:rPr>
              <w:t>3</w:t>
            </w:r>
          </w:p>
        </w:tc>
        <w:tc>
          <w:tcPr>
            <w:tcW w:w="6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cs="宋体" w:ascii="SimHei" w:hAnsi="SimHei" w:eastAsia="黑体"/>
              </w:rPr>
              <w:t>4</w:t>
            </w:r>
          </w:p>
        </w:tc>
        <w:tc>
          <w:tcPr>
            <w:tcW w:w="6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cs="宋体" w:ascii="SimHei" w:hAnsi="SimHei" w:eastAsia="黑体"/>
              </w:rPr>
              <w:t>5</w:t>
            </w:r>
          </w:p>
        </w:tc>
        <w:tc>
          <w:tcPr>
            <w:tcW w:w="6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cs="宋体" w:ascii="SimHei" w:hAnsi="SimHei" w:eastAsia="黑体"/>
              </w:rPr>
              <w:t>6</w:t>
            </w:r>
          </w:p>
        </w:tc>
        <w:tc>
          <w:tcPr>
            <w:tcW w:w="6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cs="宋体" w:ascii="SimHei" w:hAnsi="SimHei" w:eastAsia="黑体"/>
              </w:rPr>
              <w:t>7</w:t>
            </w:r>
          </w:p>
        </w:tc>
        <w:tc>
          <w:tcPr>
            <w:tcW w:w="6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cs="宋体" w:ascii="SimHei" w:hAnsi="SimHei" w:eastAsia="黑体"/>
              </w:rPr>
              <w:t>8</w:t>
            </w:r>
          </w:p>
        </w:tc>
        <w:tc>
          <w:tcPr>
            <w:tcW w:w="6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cs="宋体" w:ascii="SimHei" w:hAnsi="SimHei" w:eastAsia="黑体"/>
              </w:rPr>
              <w:t>9</w:t>
            </w:r>
          </w:p>
        </w:tc>
        <w:tc>
          <w:tcPr>
            <w:tcW w:w="6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cs="宋体" w:ascii="SimHei" w:hAnsi="SimHei" w:eastAsia="黑体"/>
              </w:rPr>
              <w:t>10</w:t>
            </w:r>
          </w:p>
        </w:tc>
        <w:tc>
          <w:tcPr>
            <w:tcW w:w="6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cs="宋体" w:ascii="SimHei" w:hAnsi="SimHei" w:eastAsia="黑体"/>
              </w:rPr>
              <w:t>11</w:t>
            </w:r>
          </w:p>
        </w:tc>
        <w:tc>
          <w:tcPr>
            <w:tcW w:w="6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cs="宋体" w:ascii="SimHei" w:hAnsi="SimHei" w:eastAsia="黑体"/>
              </w:rPr>
              <w:t>12</w:t>
            </w:r>
          </w:p>
        </w:tc>
      </w:tr>
      <w:tr>
        <w:trPr/>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ascii="SimHei" w:hAnsi="SimHei" w:cs="宋体" w:eastAsia="黑体"/>
              </w:rPr>
              <w:t>基本工资基数</w:t>
            </w:r>
          </w:p>
        </w:tc>
        <w:tc>
          <w:tcPr>
            <w:tcW w:w="6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cs="宋体" w:ascii="SimHei" w:hAnsi="SimHei" w:eastAsia="黑体"/>
              </w:rPr>
              <w:t>18.0a</w:t>
            </w:r>
          </w:p>
        </w:tc>
        <w:tc>
          <w:tcPr>
            <w:tcW w:w="6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cs="宋体" w:ascii="SimHei" w:hAnsi="SimHei" w:eastAsia="黑体"/>
              </w:rPr>
              <w:t>13.0a</w:t>
            </w:r>
          </w:p>
        </w:tc>
        <w:tc>
          <w:tcPr>
            <w:tcW w:w="6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cs="宋体" w:ascii="SimHei" w:hAnsi="SimHei" w:eastAsia="黑体"/>
              </w:rPr>
              <w:t>10.0a</w:t>
            </w:r>
          </w:p>
        </w:tc>
        <w:tc>
          <w:tcPr>
            <w:tcW w:w="6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cs="宋体" w:ascii="SimHei" w:hAnsi="SimHei" w:eastAsia="黑体"/>
              </w:rPr>
              <w:t>9.0a</w:t>
            </w:r>
          </w:p>
        </w:tc>
        <w:tc>
          <w:tcPr>
            <w:tcW w:w="6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cs="宋体" w:ascii="SimHei" w:hAnsi="SimHei" w:eastAsia="黑体"/>
              </w:rPr>
              <w:t>8.0a</w:t>
            </w:r>
          </w:p>
        </w:tc>
        <w:tc>
          <w:tcPr>
            <w:tcW w:w="6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cs="宋体" w:ascii="SimHei" w:hAnsi="SimHei" w:eastAsia="黑体"/>
              </w:rPr>
              <w:t>7.0a</w:t>
            </w:r>
          </w:p>
        </w:tc>
        <w:tc>
          <w:tcPr>
            <w:tcW w:w="6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cs="宋体" w:ascii="SimHei" w:hAnsi="SimHei" w:eastAsia="黑体"/>
              </w:rPr>
              <w:t>6.0a</w:t>
            </w:r>
          </w:p>
        </w:tc>
        <w:tc>
          <w:tcPr>
            <w:tcW w:w="6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cs="宋体" w:ascii="SimHei" w:hAnsi="SimHei" w:eastAsia="黑体"/>
              </w:rPr>
              <w:t>5.0a</w:t>
            </w:r>
          </w:p>
        </w:tc>
        <w:tc>
          <w:tcPr>
            <w:tcW w:w="6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cs="宋体" w:ascii="SimHei" w:hAnsi="SimHei" w:eastAsia="黑体"/>
              </w:rPr>
              <w:t>4.0a</w:t>
            </w:r>
          </w:p>
        </w:tc>
        <w:tc>
          <w:tcPr>
            <w:tcW w:w="6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cs="宋体" w:ascii="SimHei" w:hAnsi="SimHei" w:eastAsia="黑体"/>
              </w:rPr>
              <w:t>3.0a</w:t>
            </w:r>
          </w:p>
        </w:tc>
        <w:tc>
          <w:tcPr>
            <w:tcW w:w="6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cs="宋体" w:ascii="SimHei" w:hAnsi="SimHei" w:eastAsia="黑体"/>
              </w:rPr>
              <w:t>2.5a</w:t>
            </w:r>
          </w:p>
        </w:tc>
        <w:tc>
          <w:tcPr>
            <w:tcW w:w="60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cs="宋体" w:ascii="SimHei" w:hAnsi="SimHei" w:eastAsia="黑体"/>
              </w:rPr>
              <w:t>2.0a</w:t>
            </w:r>
          </w:p>
        </w:tc>
      </w:tr>
    </w:tbl>
    <w:p>
      <w:pPr>
        <w:pStyle w:val="Normal"/>
        <w:snapToGrid w:val="false"/>
        <w:spacing w:lineRule="auto" w:line="480" w:before="240" w:after="0"/>
        <w:ind w:firstLine="420"/>
        <w:rPr>
          <w:rFonts w:ascii="宋体" w:hAnsi="宋体" w:cs="宋体"/>
        </w:rPr>
      </w:pPr>
      <w:r>
        <w:rPr>
          <w:rFonts w:cs="宋体" w:ascii="SimHei" w:hAnsi="SimHei" w:eastAsia="黑体"/>
          <w:color w:val="0000FF"/>
        </w:rPr>
        <w:t>a</w:t>
      </w:r>
      <w:r>
        <w:rPr>
          <w:rFonts w:ascii="SimHei" w:hAnsi="SimHei" w:cs="宋体" w:eastAsia="黑体"/>
          <w:color w:val="0000FF"/>
        </w:rPr>
        <w:t>为通过市场薪酬调查确定的基数乘以区域调整系数得出</w:t>
      </w:r>
      <w:r>
        <w:rPr>
          <w:rFonts w:ascii="SimHei" w:hAnsi="SimHei" w:cs="宋体" w:eastAsia="黑体"/>
        </w:rPr>
        <w:t>，区域调整系数详见</w:t>
      </w:r>
      <w:hyperlink w:anchor="_附件二_《房地产行业职工平均工资地区调整系数》">
        <w:r>
          <w:rPr>
            <w:rStyle w:val="InternetLink"/>
            <w:rFonts w:ascii="宋体" w:hAnsi="宋体" w:cs="宋体"/>
          </w:rPr>
          <w:t>附件二</w:t>
        </w:r>
      </w:hyperlink>
      <w:r>
        <w:rPr>
          <w:rFonts w:ascii="SimHei" w:hAnsi="SimHei" w:cs="宋体" w:eastAsia="黑体"/>
        </w:rPr>
        <w:t>。</w:t>
      </w:r>
    </w:p>
    <w:p>
      <w:pPr>
        <w:pStyle w:val="Normal"/>
        <w:snapToGrid w:val="false"/>
        <w:spacing w:lineRule="auto" w:line="480"/>
        <w:ind w:firstLine="420"/>
        <w:rPr>
          <w:rFonts w:ascii="宋体" w:hAnsi="宋体" w:cs="宋体"/>
        </w:rPr>
      </w:pPr>
      <w:r>
        <w:rPr>
          <w:rFonts w:ascii="SimHei" w:hAnsi="SimHei" w:cs="宋体" w:eastAsia="黑体"/>
        </w:rPr>
        <w:t>（三）档差的确定</w:t>
      </w:r>
      <w:r>
        <w:rPr>
          <w:rFonts w:ascii="SimHei" w:hAnsi="SimHei" w:cs="宋体" w:eastAsia="黑体"/>
        </w:rPr>
        <w:t xml:space="preserve">  </w:t>
      </w:r>
    </w:p>
    <w:p>
      <w:pPr>
        <w:pStyle w:val="Normal"/>
        <w:snapToGrid w:val="false"/>
        <w:spacing w:lineRule="auto" w:line="480"/>
        <w:ind w:firstLine="420"/>
        <w:rPr>
          <w:rFonts w:ascii="宋体" w:hAnsi="宋体" w:cs="宋体"/>
        </w:rPr>
      </w:pPr>
      <w:r>
        <w:rPr>
          <w:rFonts w:ascii="SimHei" w:hAnsi="SimHei" w:cs="宋体" w:eastAsia="黑体"/>
        </w:rPr>
        <w:t>为鼓励员工走专精所长的职业生涯通道，使员工薪酬将随业绩、能力和经验的增长而晋升，根据岗位级别的高低分别设立四到十个档次，分为四个层级：初级、中级、高级和资深级（参见</w:t>
      </w:r>
      <w:hyperlink w:anchor="_附件五__《鲁能集团房地产企业基本工资表》">
        <w:r>
          <w:rPr>
            <w:rStyle w:val="InternetLink"/>
            <w:rFonts w:ascii="宋体" w:hAnsi="宋体" w:cs="宋体"/>
          </w:rPr>
          <w:t>附件五</w:t>
        </w:r>
      </w:hyperlink>
      <w:r>
        <w:rPr>
          <w:rFonts w:ascii="SimHei" w:hAnsi="SimHei" w:cs="宋体" w:eastAsia="黑体"/>
        </w:rPr>
        <w:t>《某集团房地产企业基本工资表》）。</w:t>
      </w:r>
    </w:p>
    <w:p>
      <w:pPr>
        <w:pStyle w:val="Normal"/>
        <w:snapToGrid w:val="false"/>
        <w:spacing w:lineRule="auto" w:line="480"/>
        <w:ind w:firstLine="420"/>
        <w:rPr>
          <w:rFonts w:ascii="宋体" w:hAnsi="宋体" w:cs="宋体"/>
          <w:color w:val="0000FF"/>
        </w:rPr>
      </w:pPr>
      <w:r>
        <w:rPr>
          <w:rFonts w:ascii="SimHei" w:hAnsi="SimHei" w:cs="宋体" w:eastAsia="黑体"/>
          <w:color w:val="0000FF"/>
        </w:rPr>
        <w:t>其中，</w:t>
      </w:r>
      <w:r>
        <w:rPr>
          <w:rFonts w:cs="宋体" w:ascii="SimHei" w:hAnsi="SimHei" w:eastAsia="黑体"/>
          <w:color w:val="0000FF"/>
        </w:rPr>
        <w:t>1</w:t>
      </w:r>
      <w:r>
        <w:rPr>
          <w:rFonts w:ascii="SimHei" w:hAnsi="SimHei" w:cs="宋体" w:eastAsia="黑体"/>
          <w:color w:val="0000FF"/>
        </w:rPr>
        <w:t>－</w:t>
      </w:r>
      <w:r>
        <w:rPr>
          <w:rFonts w:cs="宋体" w:ascii="SimHei" w:hAnsi="SimHei" w:eastAsia="黑体"/>
          <w:color w:val="0000FF"/>
        </w:rPr>
        <w:t>6</w:t>
      </w:r>
      <w:r>
        <w:rPr>
          <w:rFonts w:ascii="SimHei" w:hAnsi="SimHei" w:cs="宋体" w:eastAsia="黑体"/>
          <w:color w:val="0000FF"/>
        </w:rPr>
        <w:t>岗级的初级、中级之间的档差为一档的</w:t>
      </w:r>
      <w:r>
        <w:rPr>
          <w:rFonts w:cs="宋体" w:ascii="SimHei" w:hAnsi="SimHei" w:eastAsia="黑体"/>
          <w:color w:val="0000FF"/>
        </w:rPr>
        <w:t>5</w:t>
      </w:r>
      <w:r>
        <w:rPr>
          <w:rFonts w:ascii="SimHei" w:hAnsi="SimHei" w:cs="宋体" w:eastAsia="黑体"/>
          <w:color w:val="0000FF"/>
        </w:rPr>
        <w:t>％，高级之间的档差为一档的</w:t>
      </w:r>
      <w:r>
        <w:rPr>
          <w:rFonts w:cs="宋体" w:ascii="SimHei" w:hAnsi="SimHei" w:eastAsia="黑体"/>
          <w:color w:val="0000FF"/>
        </w:rPr>
        <w:t>6</w:t>
      </w:r>
      <w:r>
        <w:rPr>
          <w:rFonts w:ascii="SimHei" w:hAnsi="SimHei" w:cs="宋体" w:eastAsia="黑体"/>
          <w:color w:val="0000FF"/>
        </w:rPr>
        <w:t>％，资深级之间的档差为一档的</w:t>
      </w:r>
      <w:r>
        <w:rPr>
          <w:rFonts w:cs="宋体" w:ascii="SimHei" w:hAnsi="SimHei" w:eastAsia="黑体"/>
          <w:color w:val="0000FF"/>
        </w:rPr>
        <w:t>8</w:t>
      </w:r>
      <w:r>
        <w:rPr>
          <w:rFonts w:ascii="SimHei" w:hAnsi="SimHei" w:cs="宋体" w:eastAsia="黑体"/>
          <w:color w:val="0000FF"/>
        </w:rPr>
        <w:t>％；</w:t>
      </w:r>
      <w:r>
        <w:rPr>
          <w:rFonts w:cs="宋体" w:ascii="SimHei" w:hAnsi="SimHei" w:eastAsia="黑体"/>
          <w:color w:val="0000FF"/>
        </w:rPr>
        <w:t>7</w:t>
      </w:r>
      <w:r>
        <w:rPr>
          <w:rFonts w:ascii="SimHei" w:hAnsi="SimHei" w:cs="宋体" w:eastAsia="黑体"/>
          <w:color w:val="0000FF"/>
        </w:rPr>
        <w:t>－</w:t>
      </w:r>
      <w:r>
        <w:rPr>
          <w:rFonts w:cs="宋体" w:ascii="SimHei" w:hAnsi="SimHei" w:eastAsia="黑体"/>
          <w:color w:val="0000FF"/>
        </w:rPr>
        <w:t>10</w:t>
      </w:r>
      <w:r>
        <w:rPr>
          <w:rFonts w:ascii="SimHei" w:hAnsi="SimHei" w:cs="宋体" w:eastAsia="黑体"/>
          <w:color w:val="0000FF"/>
        </w:rPr>
        <w:t>岗级的初级、中级之间的档差为一档的</w:t>
      </w:r>
      <w:r>
        <w:rPr>
          <w:rFonts w:cs="宋体" w:ascii="SimHei" w:hAnsi="SimHei" w:eastAsia="黑体"/>
          <w:color w:val="0000FF"/>
        </w:rPr>
        <w:t>6</w:t>
      </w:r>
      <w:r>
        <w:rPr>
          <w:rFonts w:ascii="SimHei" w:hAnsi="SimHei" w:cs="宋体" w:eastAsia="黑体"/>
          <w:color w:val="0000FF"/>
        </w:rPr>
        <w:t>％，高级之间的档差为一档的</w:t>
      </w:r>
      <w:r>
        <w:rPr>
          <w:rFonts w:cs="宋体" w:ascii="SimHei" w:hAnsi="SimHei" w:eastAsia="黑体"/>
          <w:color w:val="0000FF"/>
        </w:rPr>
        <w:t>8</w:t>
      </w:r>
      <w:r>
        <w:rPr>
          <w:rFonts w:ascii="SimHei" w:hAnsi="SimHei" w:cs="宋体" w:eastAsia="黑体"/>
          <w:color w:val="0000FF"/>
        </w:rPr>
        <w:t>％；</w:t>
      </w:r>
      <w:r>
        <w:rPr>
          <w:rFonts w:cs="宋体" w:ascii="SimHei" w:hAnsi="SimHei" w:eastAsia="黑体"/>
          <w:color w:val="0000FF"/>
        </w:rPr>
        <w:t>11</w:t>
      </w:r>
      <w:r>
        <w:rPr>
          <w:rFonts w:ascii="SimHei" w:hAnsi="SimHei" w:cs="宋体" w:eastAsia="黑体"/>
          <w:color w:val="0000FF"/>
        </w:rPr>
        <w:t>－</w:t>
      </w:r>
      <w:r>
        <w:rPr>
          <w:rFonts w:cs="宋体" w:ascii="SimHei" w:hAnsi="SimHei" w:eastAsia="黑体"/>
          <w:color w:val="0000FF"/>
        </w:rPr>
        <w:t>12</w:t>
      </w:r>
      <w:r>
        <w:rPr>
          <w:rFonts w:ascii="SimHei" w:hAnsi="SimHei" w:cs="宋体" w:eastAsia="黑体"/>
          <w:color w:val="0000FF"/>
        </w:rPr>
        <w:t>岗级的初级、中级之间的档差为一档的</w:t>
      </w:r>
      <w:r>
        <w:rPr>
          <w:rFonts w:cs="宋体" w:ascii="SimHei" w:hAnsi="SimHei" w:eastAsia="黑体"/>
          <w:color w:val="0000FF"/>
        </w:rPr>
        <w:t>6</w:t>
      </w:r>
      <w:r>
        <w:rPr>
          <w:rFonts w:ascii="SimHei" w:hAnsi="SimHei" w:cs="宋体" w:eastAsia="黑体"/>
          <w:color w:val="0000FF"/>
        </w:rPr>
        <w:t>％。</w:t>
      </w:r>
    </w:p>
    <w:p>
      <w:pPr>
        <w:pStyle w:val="Normal"/>
        <w:snapToGrid w:val="false"/>
        <w:spacing w:lineRule="auto" w:line="480"/>
        <w:ind w:firstLine="420"/>
        <w:rPr>
          <w:rFonts w:ascii="宋体" w:hAnsi="宋体" w:cs="宋体"/>
          <w:color w:val="FF0000"/>
        </w:rPr>
      </w:pPr>
      <w:r>
        <w:rPr>
          <w:rFonts w:ascii="SimHei" w:hAnsi="SimHei" w:eastAsia="黑体"/>
        </w:rPr>
        <w:t>企业基本工资表的确定可参照</w:t>
      </w:r>
      <w:hyperlink w:anchor="_附件七__">
        <w:r>
          <w:rPr>
            <w:rStyle w:val="InternetLink"/>
          </w:rPr>
          <w:t>附件七</w:t>
        </w:r>
      </w:hyperlink>
      <w:r>
        <w:rPr>
          <w:rFonts w:ascii="SimHei" w:hAnsi="SimHei" w:eastAsia="黑体"/>
        </w:rPr>
        <w:t>《岗位绩效工资制级差档差模拟运算表及说明》。</w:t>
      </w:r>
    </w:p>
    <w:p>
      <w:pPr>
        <w:pStyle w:val="Normal"/>
        <w:numPr>
          <w:ilvl w:val="0"/>
          <w:numId w:val="9"/>
        </w:numPr>
        <w:snapToGrid w:val="false"/>
        <w:spacing w:lineRule="auto" w:line="480"/>
        <w:ind w:start="0" w:firstLine="420"/>
        <w:rPr/>
      </w:pPr>
      <w:r>
        <w:rPr>
          <w:rFonts w:ascii="SimHei" w:hAnsi="SimHei" w:eastAsia="黑体"/>
        </w:rPr>
        <w:t>员工基本工资的确定</w:t>
      </w:r>
    </w:p>
    <w:p>
      <w:pPr>
        <w:pStyle w:val="Normal"/>
        <w:snapToGrid w:val="false"/>
        <w:spacing w:lineRule="auto" w:line="480"/>
        <w:ind w:firstLine="420"/>
        <w:rPr/>
      </w:pPr>
      <w:r>
        <w:rPr>
          <w:rFonts w:ascii="SimHei" w:hAnsi="SimHei" w:eastAsia="黑体"/>
        </w:rPr>
        <w:t>员工岗位级别根据员工的</w:t>
      </w:r>
      <w:r>
        <w:rPr>
          <w:rFonts w:ascii="SimHei" w:hAnsi="SimHei" w:eastAsia="黑体"/>
        </w:rPr>
        <w:t>岗位</w:t>
      </w:r>
      <w:r>
        <w:rPr>
          <w:rFonts w:ascii="SimHei" w:hAnsi="SimHei" w:eastAsia="黑体"/>
        </w:rPr>
        <w:t>在基本工资表中的位置确定。</w:t>
      </w:r>
    </w:p>
    <w:p>
      <w:pPr>
        <w:pStyle w:val="Normal"/>
        <w:snapToGrid w:val="false"/>
        <w:spacing w:lineRule="auto" w:line="480"/>
        <w:ind w:firstLine="420"/>
        <w:rPr>
          <w:rFonts w:ascii="宋体" w:hAnsi="宋体" w:cs="宋体"/>
        </w:rPr>
      </w:pPr>
      <w:r>
        <w:rPr>
          <w:rFonts w:ascii="SimHei" w:hAnsi="SimHei" w:cs="宋体" w:eastAsia="黑体"/>
        </w:rPr>
        <w:t>部门副职，其基本工资按正职的岗位级别下调一级确定。</w:t>
      </w:r>
    </w:p>
    <w:p>
      <w:pPr>
        <w:pStyle w:val="Normal"/>
        <w:snapToGrid w:val="false"/>
        <w:spacing w:lineRule="auto" w:line="480"/>
        <w:ind w:firstLine="420"/>
        <w:rPr/>
      </w:pPr>
      <w:r>
        <w:rPr>
          <w:rFonts w:ascii="SimHei" w:hAnsi="SimHei" w:eastAsia="黑体"/>
        </w:rPr>
        <w:t>员工的工资档次依据员工的基本素质能力确定。员工的基本素质能力分值累计每</w:t>
      </w:r>
      <w:r>
        <w:rPr>
          <w:rFonts w:ascii="SimHei" w:hAnsi="SimHei" w:eastAsia="黑体"/>
        </w:rPr>
        <w:t>6</w:t>
      </w:r>
      <w:r>
        <w:rPr>
          <w:rFonts w:ascii="SimHei" w:hAnsi="SimHei" w:eastAsia="黑体"/>
        </w:rPr>
        <w:t>分，工资档次提高一档；剩余分值作为员工薪酬积分器的原始分值。</w:t>
      </w:r>
    </w:p>
    <w:p>
      <w:pPr>
        <w:pStyle w:val="Normal"/>
        <w:snapToGrid w:val="false"/>
        <w:spacing w:lineRule="auto" w:line="480"/>
        <w:ind w:firstLine="420"/>
        <w:rPr>
          <w:color w:val="FF0000"/>
        </w:rPr>
      </w:pPr>
      <w:r>
        <w:rPr>
          <w:rFonts w:ascii="SimHei" w:hAnsi="SimHei" w:eastAsia="黑体"/>
        </w:rPr>
        <w:t>目前，员工的基本素质能力分值主要依据学历、职称、执业资格、同类岗位经验等无争议因素计算，学历、职称、执业资格的相应分值按照第二十二条第（三）款规定的标准计算，</w:t>
      </w:r>
      <w:r>
        <w:rPr>
          <w:rFonts w:ascii="SimHei" w:hAnsi="SimHei" w:eastAsia="黑体"/>
          <w:color w:val="FF0000"/>
        </w:rPr>
        <w:t>同类岗位经验按每年</w:t>
      </w:r>
      <w:r>
        <w:rPr>
          <w:rFonts w:ascii="SimHei" w:hAnsi="SimHei" w:eastAsia="黑体"/>
          <w:color w:val="FF0000"/>
        </w:rPr>
        <w:t>0.5</w:t>
      </w:r>
      <w:r>
        <w:rPr>
          <w:rFonts w:ascii="SimHei" w:hAnsi="SimHei" w:eastAsia="黑体"/>
          <w:color w:val="FF0000"/>
        </w:rPr>
        <w:t>分计算。</w:t>
      </w:r>
    </w:p>
    <w:p>
      <w:pPr>
        <w:pStyle w:val="Normal"/>
        <w:snapToGrid w:val="false"/>
        <w:spacing w:lineRule="auto" w:line="480"/>
        <w:ind w:firstLine="420"/>
        <w:rPr/>
      </w:pPr>
      <w:r>
        <w:rPr>
          <w:rFonts w:ascii="SimHei" w:hAnsi="SimHei" w:eastAsia="黑体"/>
        </w:rPr>
        <w:t>特殊情况，由员工所在企业提出定档建议，由上一级企业人力资源部审批决定。</w:t>
      </w:r>
    </w:p>
    <w:p>
      <w:pPr>
        <w:pStyle w:val="Normal"/>
        <w:numPr>
          <w:ilvl w:val="0"/>
          <w:numId w:val="9"/>
        </w:numPr>
        <w:snapToGrid w:val="false"/>
        <w:spacing w:lineRule="auto" w:line="480"/>
        <w:ind w:start="0" w:firstLine="420"/>
        <w:rPr/>
      </w:pPr>
      <w:r>
        <w:rPr>
          <w:rFonts w:ascii="SimHei" w:hAnsi="SimHei" w:eastAsia="黑体"/>
        </w:rPr>
        <w:t>基本工资的使用</w:t>
      </w:r>
    </w:p>
    <w:p>
      <w:pPr>
        <w:pStyle w:val="Normal"/>
        <w:snapToGrid w:val="false"/>
        <w:spacing w:lineRule="auto" w:line="480"/>
        <w:ind w:firstLine="415"/>
        <w:rPr/>
      </w:pPr>
      <w:r>
        <w:rPr>
          <w:rFonts w:ascii="SimHei" w:hAnsi="SimHei" w:eastAsia="黑体"/>
        </w:rPr>
        <w:t>将员工基本工资作为以下项目的计算基数：</w:t>
      </w:r>
    </w:p>
    <w:p>
      <w:pPr>
        <w:pStyle w:val="Normal"/>
        <w:numPr>
          <w:ilvl w:val="0"/>
          <w:numId w:val="3"/>
        </w:numPr>
        <w:tabs>
          <w:tab w:val="clear" w:pos="420"/>
        </w:tabs>
        <w:snapToGrid w:val="false"/>
        <w:spacing w:lineRule="auto" w:line="480"/>
        <w:ind w:start="882" w:hanging="462"/>
        <w:rPr/>
      </w:pPr>
      <w:r>
        <w:rPr>
          <w:rFonts w:ascii="SimHei" w:hAnsi="SimHei" w:eastAsia="黑体"/>
        </w:rPr>
        <w:t>加班费的计算基数；</w:t>
      </w:r>
    </w:p>
    <w:p>
      <w:pPr>
        <w:pStyle w:val="Normal"/>
        <w:numPr>
          <w:ilvl w:val="0"/>
          <w:numId w:val="3"/>
        </w:numPr>
        <w:tabs>
          <w:tab w:val="clear" w:pos="420"/>
        </w:tabs>
        <w:snapToGrid w:val="false"/>
        <w:spacing w:lineRule="auto" w:line="480"/>
        <w:ind w:start="882" w:hanging="462"/>
        <w:rPr/>
      </w:pPr>
      <w:r>
        <w:rPr>
          <w:rFonts w:ascii="SimHei" w:hAnsi="SimHei" w:eastAsia="黑体"/>
        </w:rPr>
        <w:t>各种假别工资的计算基数；</w:t>
      </w:r>
    </w:p>
    <w:p>
      <w:pPr>
        <w:pStyle w:val="Normal"/>
        <w:numPr>
          <w:ilvl w:val="0"/>
          <w:numId w:val="3"/>
        </w:numPr>
        <w:tabs>
          <w:tab w:val="clear" w:pos="420"/>
        </w:tabs>
        <w:snapToGrid w:val="false"/>
        <w:spacing w:lineRule="auto" w:line="480"/>
        <w:ind w:start="882" w:hanging="462"/>
        <w:rPr/>
      </w:pPr>
      <w:r>
        <w:rPr>
          <w:rFonts w:ascii="SimHei" w:hAnsi="SimHei" w:eastAsia="黑体"/>
        </w:rPr>
        <w:t>外派受训人员工资的计算基数；</w:t>
      </w:r>
    </w:p>
    <w:p>
      <w:pPr>
        <w:pStyle w:val="Normal"/>
        <w:numPr>
          <w:ilvl w:val="0"/>
          <w:numId w:val="3"/>
        </w:numPr>
        <w:tabs>
          <w:tab w:val="clear" w:pos="420"/>
        </w:tabs>
        <w:snapToGrid w:val="false"/>
        <w:spacing w:lineRule="auto" w:line="480"/>
        <w:ind w:start="882" w:hanging="462"/>
        <w:rPr/>
      </w:pPr>
      <w:r>
        <w:rPr>
          <w:rFonts w:ascii="SimHei" w:hAnsi="SimHei" w:eastAsia="黑体"/>
        </w:rPr>
        <w:t>其他与薪酬有关的基数。</w:t>
      </w:r>
    </w:p>
    <w:p>
      <w:pPr>
        <w:pStyle w:val="Normal"/>
        <w:numPr>
          <w:ilvl w:val="0"/>
          <w:numId w:val="9"/>
        </w:numPr>
        <w:snapToGrid w:val="false"/>
        <w:spacing w:lineRule="auto" w:line="480"/>
        <w:ind w:start="0" w:firstLine="420"/>
        <w:rPr/>
      </w:pPr>
      <w:r>
        <w:rPr>
          <w:rFonts w:ascii="SimHei" w:hAnsi="SimHei" w:eastAsia="黑体"/>
        </w:rPr>
        <w:t>年功工资</w:t>
      </w:r>
    </w:p>
    <w:p>
      <w:pPr>
        <w:pStyle w:val="Normal"/>
        <w:snapToGrid w:val="false"/>
        <w:spacing w:lineRule="auto" w:line="480"/>
        <w:ind w:firstLine="420"/>
        <w:rPr/>
      </w:pPr>
      <w:r>
        <w:rPr>
          <w:rFonts w:ascii="SimHei" w:hAnsi="SimHei" w:eastAsia="黑体"/>
        </w:rPr>
        <w:t>年功工资体现了员工的工作经验和服务年限对于企业的贡献。</w:t>
      </w:r>
    </w:p>
    <w:p>
      <w:pPr>
        <w:pStyle w:val="Normal"/>
        <w:snapToGrid w:val="false"/>
        <w:spacing w:lineRule="auto" w:line="480"/>
        <w:ind w:firstLine="420"/>
        <w:rPr/>
      </w:pPr>
      <w:r>
        <w:rPr>
          <w:rFonts w:ascii="SimHei" w:hAnsi="SimHei" w:eastAsia="黑体"/>
        </w:rPr>
        <w:t>年功工资为</w:t>
      </w:r>
      <w:r>
        <w:rPr>
          <w:rFonts w:ascii="SimHei" w:hAnsi="SimHei" w:eastAsia="黑体"/>
        </w:rPr>
        <w:t>20</w:t>
      </w:r>
      <w:r>
        <w:rPr>
          <w:rFonts w:ascii="SimHei" w:hAnsi="SimHei" w:eastAsia="黑体"/>
        </w:rPr>
        <w:t>元</w:t>
      </w:r>
      <w:r>
        <w:rPr>
          <w:rFonts w:ascii="SimHei" w:hAnsi="SimHei" w:eastAsia="黑体"/>
        </w:rPr>
        <w:t>/</w:t>
      </w:r>
      <w:r>
        <w:rPr>
          <w:rFonts w:ascii="SimHei" w:hAnsi="SimHei" w:eastAsia="黑体"/>
        </w:rPr>
        <w:t>年，某集团系统开始计算。其他工龄不予计算。</w:t>
      </w:r>
    </w:p>
    <w:p>
      <w:pPr>
        <w:pStyle w:val="Normal"/>
        <w:numPr>
          <w:ilvl w:val="0"/>
          <w:numId w:val="9"/>
        </w:numPr>
        <w:snapToGrid w:val="false"/>
        <w:spacing w:lineRule="auto" w:line="480"/>
        <w:ind w:start="0" w:firstLine="420"/>
        <w:rPr/>
      </w:pPr>
      <w:r>
        <w:rPr>
          <w:rFonts w:ascii="SimHei" w:hAnsi="SimHei" w:eastAsia="黑体"/>
        </w:rPr>
        <w:t>管理人员绩效工资</w:t>
      </w:r>
      <w:r>
        <w:rPr>
          <w:rFonts w:eastAsia="黑体" w:ascii="SimHei" w:hAnsi="SimHei"/>
        </w:rPr>
        <w:t xml:space="preserve"> </w:t>
      </w:r>
    </w:p>
    <w:p>
      <w:pPr>
        <w:pStyle w:val="Normal"/>
        <w:snapToGrid w:val="false"/>
        <w:spacing w:lineRule="auto" w:line="480"/>
        <w:ind w:firstLine="420"/>
        <w:rPr>
          <w:rFonts w:ascii="宋体" w:hAnsi="宋体" w:cs="宋体"/>
        </w:rPr>
      </w:pPr>
      <w:r>
        <w:rPr>
          <w:rFonts w:ascii="SimHei" w:hAnsi="SimHei" w:cs="宋体" w:eastAsia="黑体"/>
        </w:rPr>
        <w:t>管理人员的绩效工资分为月度绩效工资和年度绩效工资</w:t>
      </w:r>
    </w:p>
    <w:p>
      <w:pPr>
        <w:pStyle w:val="Normal"/>
        <w:snapToGrid w:val="false"/>
        <w:spacing w:lineRule="auto" w:line="480"/>
        <w:ind w:firstLine="420"/>
        <w:rPr>
          <w:rFonts w:ascii="宋体" w:hAnsi="宋体" w:cs="宋体"/>
        </w:rPr>
      </w:pPr>
      <w:r>
        <w:rPr>
          <w:rFonts w:ascii="SimHei" w:hAnsi="SimHei" w:cs="宋体" w:eastAsia="黑体"/>
        </w:rPr>
        <w:t>月度绩效工资＝基本工资</w:t>
      </w:r>
      <w:r>
        <w:rPr>
          <w:rFonts w:cs="宋体" w:ascii="SimHei" w:hAnsi="SimHei" w:eastAsia="黑体"/>
        </w:rPr>
        <w:t>×</w:t>
      </w:r>
      <w:r>
        <w:rPr>
          <w:rFonts w:ascii="SimHei" w:hAnsi="SimHei" w:cs="宋体" w:eastAsia="黑体"/>
        </w:rPr>
        <w:t>月度个人考核系数</w:t>
      </w:r>
    </w:p>
    <w:p>
      <w:pPr>
        <w:pStyle w:val="Normal"/>
        <w:snapToGrid w:val="false"/>
        <w:spacing w:lineRule="auto" w:line="480"/>
        <w:ind w:firstLine="420"/>
        <w:rPr>
          <w:rFonts w:ascii="宋体" w:hAnsi="宋体" w:cs="宋体"/>
        </w:rPr>
      </w:pPr>
      <w:r>
        <w:rPr>
          <w:rFonts w:ascii="SimHei" w:hAnsi="SimHei" w:cs="宋体" w:eastAsia="黑体"/>
        </w:rPr>
        <w:t>年度绩效工资＝基本工资</w:t>
      </w:r>
      <w:r>
        <w:rPr>
          <w:rFonts w:cs="宋体" w:ascii="SimHei" w:hAnsi="SimHei" w:eastAsia="黑体"/>
        </w:rPr>
        <w:t>×</w:t>
      </w:r>
      <w:r>
        <w:rPr>
          <w:rFonts w:ascii="SimHei" w:hAnsi="SimHei" w:cs="宋体" w:eastAsia="黑体"/>
        </w:rPr>
        <w:t>年度调整系数</w:t>
      </w:r>
      <w:r>
        <w:rPr>
          <w:rFonts w:cs="宋体" w:ascii="SimHei" w:hAnsi="SimHei" w:eastAsia="黑体"/>
        </w:rPr>
        <w:t>×</w:t>
      </w:r>
      <w:r>
        <w:rPr>
          <w:rFonts w:ascii="SimHei" w:hAnsi="SimHei" w:cs="宋体" w:eastAsia="黑体"/>
        </w:rPr>
        <w:t>年度个人考核系数</w:t>
      </w:r>
    </w:p>
    <w:p>
      <w:pPr>
        <w:pStyle w:val="Normal"/>
        <w:snapToGrid w:val="false"/>
        <w:spacing w:lineRule="auto" w:line="480"/>
        <w:ind w:firstLine="420"/>
        <w:rPr>
          <w:rFonts w:ascii="宋体" w:hAnsi="宋体" w:cs="宋体"/>
        </w:rPr>
      </w:pPr>
      <w:r>
        <w:rPr>
          <w:rFonts w:ascii="SimHei" w:hAnsi="SimHei" w:cs="宋体" w:eastAsia="黑体"/>
        </w:rPr>
        <w:t>其中，月度个人考核系数和年度个人考核系数的确定，详见《房地产企业员工考核管理制度》。</w:t>
      </w:r>
    </w:p>
    <w:p>
      <w:pPr>
        <w:pStyle w:val="Normal"/>
        <w:snapToGrid w:val="false"/>
        <w:spacing w:lineRule="auto" w:line="480"/>
        <w:ind w:start="1995" w:hanging="1575"/>
        <w:rPr>
          <w:rFonts w:ascii="宋体" w:hAnsi="宋体" w:cs="宋体"/>
          <w:color w:val="FF0000"/>
        </w:rPr>
      </w:pPr>
      <w:r>
        <w:rPr>
          <w:rFonts w:ascii="SimHei" w:hAnsi="SimHei" w:cs="宋体" w:eastAsia="黑体"/>
          <w:color w:val="FF0000"/>
        </w:rPr>
        <w:t>年度调整系数＝（年终应提薪酬总额－单项奖励总额－已发放薪酬总额（含年薪制））</w:t>
      </w:r>
      <w:r>
        <w:rPr>
          <w:rFonts w:cs="宋体" w:ascii="SimHei" w:hAnsi="SimHei" w:eastAsia="黑体"/>
          <w:color w:val="FF0000"/>
        </w:rPr>
        <w:t>/</w:t>
      </w:r>
      <w:r>
        <w:rPr>
          <w:rFonts w:ascii="SimHei" w:hAnsi="SimHei" w:cs="宋体" w:eastAsia="黑体"/>
          <w:color w:val="FF0000"/>
        </w:rPr>
        <w:t>基本工资总额</w:t>
      </w:r>
    </w:p>
    <w:p>
      <w:pPr>
        <w:pStyle w:val="Normal"/>
        <w:numPr>
          <w:ilvl w:val="0"/>
          <w:numId w:val="9"/>
        </w:numPr>
        <w:snapToGrid w:val="false"/>
        <w:spacing w:lineRule="auto" w:line="480"/>
        <w:ind w:start="0" w:firstLine="420"/>
        <w:rPr>
          <w:b/>
          <w:b/>
          <w:color w:val="FF0000"/>
          <w:szCs w:val="16"/>
        </w:rPr>
      </w:pPr>
      <w:r>
        <w:rPr>
          <w:rFonts w:ascii="SimHei" w:hAnsi="SimHei" w:eastAsia="黑体"/>
          <w:b/>
          <w:color w:val="FF0000"/>
        </w:rPr>
        <w:t>项目人员绩效工资</w:t>
      </w:r>
      <w:r>
        <w:rPr>
          <w:rFonts w:ascii="SimHei" w:hAnsi="SimHei" w:eastAsia="黑体"/>
          <w:b/>
          <w:color w:val="FF0000"/>
        </w:rPr>
        <w:t>()</w:t>
      </w:r>
    </w:p>
    <w:p>
      <w:pPr>
        <w:pStyle w:val="Normal"/>
        <w:snapToGrid w:val="false"/>
        <w:spacing w:lineRule="auto" w:line="480"/>
        <w:ind w:firstLine="420"/>
        <w:rPr>
          <w:rFonts w:ascii="宋体" w:hAnsi="宋体" w:cs="宋体"/>
        </w:rPr>
      </w:pPr>
      <w:r>
        <w:rPr>
          <w:rFonts w:ascii="SimHei" w:hAnsi="SimHei" w:cs="宋体" w:eastAsia="黑体"/>
        </w:rPr>
        <w:t>项目人员绩效工资分为阶段绩效工资、项目竣工绩效工资和年度绩效工资</w:t>
      </w:r>
    </w:p>
    <w:p>
      <w:pPr>
        <w:pStyle w:val="Normal"/>
        <w:snapToGrid w:val="false"/>
        <w:spacing w:lineRule="auto" w:line="480"/>
        <w:ind w:firstLine="420"/>
        <w:rPr>
          <w:rFonts w:ascii="宋体" w:hAnsi="宋体" w:cs="宋体"/>
        </w:rPr>
      </w:pPr>
      <w:r>
        <w:rPr>
          <w:rFonts w:ascii="SimHei" w:hAnsi="SimHei" w:cs="宋体" w:eastAsia="黑体"/>
        </w:rPr>
        <w:t>（一）阶段绩效工资</w:t>
      </w:r>
    </w:p>
    <w:p>
      <w:pPr>
        <w:pStyle w:val="Normal"/>
        <w:snapToGrid w:val="false"/>
        <w:spacing w:lineRule="auto" w:line="480"/>
        <w:ind w:firstLine="420"/>
        <w:rPr>
          <w:rFonts w:ascii="宋体" w:hAnsi="宋体" w:cs="宋体"/>
        </w:rPr>
      </w:pPr>
      <w:r>
        <w:rPr>
          <w:rFonts w:ascii="SimHei" w:hAnsi="SimHei" w:cs="宋体" w:eastAsia="黑体"/>
        </w:rPr>
        <w:t>阶段绩效工资</w:t>
      </w:r>
      <w:r>
        <w:rPr>
          <w:rFonts w:cs="宋体" w:ascii="SimHei" w:hAnsi="SimHei" w:eastAsia="黑体"/>
        </w:rPr>
        <w:t>=</w:t>
      </w:r>
      <w:r>
        <w:rPr>
          <w:rFonts w:ascii="SimHei" w:hAnsi="SimHei" w:cs="宋体" w:eastAsia="黑体"/>
        </w:rPr>
        <w:t>阶段绩效工资基数</w:t>
      </w:r>
      <w:r>
        <w:rPr>
          <w:rFonts w:cs="宋体" w:ascii="SimHei" w:hAnsi="SimHei" w:eastAsia="黑体"/>
        </w:rPr>
        <w:t>×</w:t>
      </w:r>
      <w:r>
        <w:rPr>
          <w:rFonts w:ascii="SimHei" w:hAnsi="SimHei" w:cs="宋体" w:eastAsia="黑体"/>
        </w:rPr>
        <w:t>项目阶段考核系数</w:t>
      </w:r>
      <w:r>
        <w:rPr>
          <w:rFonts w:cs="宋体" w:ascii="SimHei" w:hAnsi="SimHei" w:eastAsia="黑体"/>
        </w:rPr>
        <w:t>×</w:t>
      </w:r>
      <w:r>
        <w:rPr>
          <w:rFonts w:ascii="SimHei" w:hAnsi="SimHei" w:cs="宋体" w:eastAsia="黑体"/>
        </w:rPr>
        <w:t>个人阶段考核系数</w:t>
      </w:r>
    </w:p>
    <w:p>
      <w:pPr>
        <w:pStyle w:val="Normal"/>
        <w:snapToGrid w:val="false"/>
        <w:spacing w:lineRule="auto" w:line="480"/>
        <w:ind w:firstLine="420"/>
        <w:rPr>
          <w:rFonts w:ascii="宋体" w:hAnsi="宋体" w:cs="宋体"/>
        </w:rPr>
      </w:pPr>
      <w:r>
        <w:rPr>
          <w:rFonts w:ascii="SimHei" w:hAnsi="SimHei" w:cs="宋体" w:eastAsia="黑体"/>
        </w:rPr>
        <w:t>其中，阶段绩效工资基数＝月度基本工资</w:t>
      </w:r>
      <w:r>
        <w:rPr>
          <w:rFonts w:cs="宋体" w:ascii="SimHei" w:hAnsi="SimHei" w:eastAsia="黑体"/>
        </w:rPr>
        <w:t>×</w:t>
      </w:r>
      <w:r>
        <w:rPr>
          <w:rFonts w:ascii="SimHei" w:hAnsi="SimHei" w:cs="宋体" w:eastAsia="黑体"/>
        </w:rPr>
        <w:t>项目调整系数</w:t>
      </w:r>
      <w:r>
        <w:rPr>
          <w:rFonts w:cs="宋体" w:ascii="SimHei" w:hAnsi="SimHei" w:eastAsia="黑体"/>
        </w:rPr>
        <w:t>×</w:t>
      </w:r>
      <w:r>
        <w:rPr>
          <w:rFonts w:ascii="SimHei" w:hAnsi="SimHei" w:cs="宋体" w:eastAsia="黑体"/>
        </w:rPr>
        <w:t>阶段月数</w:t>
      </w:r>
    </w:p>
    <w:p>
      <w:pPr>
        <w:pStyle w:val="Normal"/>
        <w:snapToGrid w:val="false"/>
        <w:spacing w:lineRule="auto" w:line="480"/>
        <w:ind w:firstLine="420"/>
        <w:rPr>
          <w:rFonts w:ascii="宋体" w:hAnsi="宋体" w:cs="宋体"/>
        </w:rPr>
      </w:pPr>
      <w:r>
        <w:rPr>
          <w:rFonts w:ascii="SimHei" w:hAnsi="SimHei" w:cs="宋体" w:eastAsia="黑体"/>
        </w:rPr>
        <w:t>项目阶段考核系数与个人阶段考核系数的确定，详见《项目人员考核管理办法》。</w:t>
      </w:r>
    </w:p>
    <w:p>
      <w:pPr>
        <w:pStyle w:val="Normal"/>
        <w:snapToGrid w:val="false"/>
        <w:spacing w:lineRule="auto" w:line="480"/>
        <w:ind w:firstLine="420"/>
        <w:rPr>
          <w:rFonts w:ascii="宋体" w:hAnsi="宋体" w:cs="宋体"/>
        </w:rPr>
      </w:pPr>
      <w:r>
        <w:rPr>
          <w:rFonts w:ascii="SimHei" w:hAnsi="SimHei" w:cs="宋体" w:eastAsia="黑体"/>
        </w:rPr>
        <w:t>项目调整系数，由所属一级房地产企业总经理办公会依据《某集团房地产企业项目评分表》（参见附件三）进行综合评判的分值确定。</w:t>
      </w:r>
    </w:p>
    <w:p>
      <w:pPr>
        <w:pStyle w:val="Normal"/>
        <w:snapToGrid w:val="false"/>
        <w:spacing w:lineRule="auto" w:line="480"/>
        <w:ind w:firstLine="420"/>
        <w:rPr>
          <w:rFonts w:ascii="宋体" w:hAnsi="宋体" w:cs="宋体"/>
        </w:rPr>
      </w:pPr>
      <w:r>
        <w:rPr>
          <w:rFonts w:ascii="SimHei" w:hAnsi="SimHei" w:cs="宋体" w:eastAsia="黑体"/>
        </w:rPr>
        <w:t>项目人员的当期阶段绩效工资在下一阶段按月平均发放（不足一个月的按一个月计算）。</w:t>
      </w:r>
    </w:p>
    <w:p>
      <w:pPr>
        <w:pStyle w:val="Normal"/>
        <w:snapToGrid w:val="false"/>
        <w:spacing w:lineRule="auto" w:line="480"/>
        <w:ind w:firstLine="420"/>
        <w:rPr>
          <w:rFonts w:ascii="宋体" w:hAnsi="宋体" w:cs="宋体"/>
        </w:rPr>
      </w:pPr>
      <w:r>
        <w:rPr>
          <w:rFonts w:ascii="SimHei" w:hAnsi="SimHei" w:cs="宋体" w:eastAsia="黑体"/>
        </w:rPr>
        <w:t>（二）竣工绩效工资</w:t>
      </w:r>
    </w:p>
    <w:p>
      <w:pPr>
        <w:pStyle w:val="Normal"/>
        <w:snapToGrid w:val="false"/>
        <w:spacing w:lineRule="auto" w:line="480"/>
        <w:ind w:firstLine="420"/>
        <w:rPr>
          <w:rFonts w:ascii="宋体" w:hAnsi="宋体" w:cs="宋体"/>
        </w:rPr>
      </w:pPr>
      <w:r>
        <w:rPr>
          <w:rFonts w:ascii="SimHei" w:hAnsi="SimHei" w:cs="宋体" w:eastAsia="黑体"/>
        </w:rPr>
        <w:t>竣工绩效工资</w:t>
      </w:r>
      <w:r>
        <w:rPr>
          <w:rFonts w:cs="宋体" w:ascii="SimHei" w:hAnsi="SimHei" w:eastAsia="黑体"/>
        </w:rPr>
        <w:t>=</w:t>
      </w:r>
      <w:r>
        <w:rPr>
          <w:rFonts w:ascii="SimHei" w:hAnsi="SimHei" w:cs="宋体" w:eastAsia="黑体"/>
        </w:rPr>
        <w:t>竣工绩效工资基数</w:t>
      </w:r>
      <w:r>
        <w:rPr>
          <w:rFonts w:cs="宋体" w:ascii="SimHei" w:hAnsi="SimHei" w:eastAsia="黑体"/>
        </w:rPr>
        <w:t>×</w:t>
      </w:r>
      <w:r>
        <w:rPr>
          <w:rFonts w:ascii="SimHei" w:hAnsi="SimHei" w:cs="宋体" w:eastAsia="黑体"/>
        </w:rPr>
        <w:t>项目竣工考核系数</w:t>
      </w:r>
      <w:r>
        <w:rPr>
          <w:rFonts w:cs="宋体" w:ascii="SimHei" w:hAnsi="SimHei" w:eastAsia="黑体"/>
        </w:rPr>
        <w:t>×</w:t>
      </w:r>
      <w:r>
        <w:rPr>
          <w:rFonts w:ascii="SimHei" w:hAnsi="SimHei" w:cs="宋体" w:eastAsia="黑体"/>
        </w:rPr>
        <w:t>个人项目考核系数</w:t>
      </w:r>
    </w:p>
    <w:p>
      <w:pPr>
        <w:pStyle w:val="Normal"/>
        <w:widowControl/>
        <w:snapToGrid w:val="false"/>
        <w:spacing w:lineRule="auto" w:line="480"/>
        <w:ind w:firstLine="420"/>
        <w:rPr>
          <w:rFonts w:ascii="宋体" w:hAnsi="宋体" w:cs="宋体"/>
          <w:szCs w:val="16"/>
        </w:rPr>
      </w:pPr>
      <w:r>
        <w:rPr>
          <w:rFonts w:ascii="SimHei" w:hAnsi="SimHei" w:cs="宋体" w:eastAsia="黑体"/>
          <w:szCs w:val="16"/>
        </w:rPr>
        <w:t>其中，竣工绩效工资基数＝</w:t>
      </w:r>
      <w:r>
        <w:rPr>
          <w:rFonts w:cs="宋体" w:ascii="SimHei" w:hAnsi="SimHei" w:eastAsia="黑体"/>
          <w:color w:val="FF0000"/>
          <w:szCs w:val="16"/>
        </w:rPr>
        <w:t>1/2×</w:t>
      </w:r>
      <w:r>
        <w:rPr>
          <w:rFonts w:ascii="SimHei" w:hAnsi="SimHei" w:cs="宋体" w:eastAsia="黑体"/>
          <w:color w:val="FF0000"/>
          <w:szCs w:val="16"/>
        </w:rPr>
        <w:t>月度基本工资</w:t>
      </w:r>
      <w:r>
        <w:rPr>
          <w:rFonts w:cs="宋体" w:ascii="SimHei" w:hAnsi="SimHei" w:eastAsia="黑体"/>
          <w:szCs w:val="16"/>
        </w:rPr>
        <w:t>×</w:t>
      </w:r>
      <w:r>
        <w:rPr>
          <w:rFonts w:ascii="SimHei" w:hAnsi="SimHei" w:cs="宋体" w:eastAsia="黑体"/>
          <w:szCs w:val="16"/>
        </w:rPr>
        <w:t>项目调整系数</w:t>
      </w:r>
      <w:r>
        <w:rPr>
          <w:rFonts w:cs="宋体" w:ascii="SimHei" w:hAnsi="SimHei" w:eastAsia="黑体"/>
          <w:szCs w:val="16"/>
        </w:rPr>
        <w:t>×</w:t>
      </w:r>
      <w:r>
        <w:rPr>
          <w:rFonts w:ascii="SimHei" w:hAnsi="SimHei" w:cs="宋体" w:eastAsia="黑体"/>
          <w:szCs w:val="16"/>
        </w:rPr>
        <w:t>项目月数</w:t>
      </w:r>
    </w:p>
    <w:p>
      <w:pPr>
        <w:pStyle w:val="Normal"/>
        <w:widowControl/>
        <w:snapToGrid w:val="false"/>
        <w:spacing w:lineRule="auto" w:line="480"/>
        <w:ind w:firstLine="420"/>
        <w:rPr>
          <w:rFonts w:ascii="宋体" w:hAnsi="宋体" w:cs="宋体"/>
        </w:rPr>
      </w:pPr>
      <w:r>
        <w:rPr>
          <w:rFonts w:ascii="SimHei" w:hAnsi="SimHei" w:cs="宋体" w:eastAsia="黑体"/>
          <w:szCs w:val="16"/>
        </w:rPr>
        <w:t>项目竣工考核系数和个人项目考核系数的确定，详见</w:t>
      </w:r>
      <w:r>
        <w:rPr>
          <w:rFonts w:ascii="SimHei" w:hAnsi="SimHei" w:cs="宋体" w:eastAsia="黑体"/>
        </w:rPr>
        <w:t>《项目人员考核管理办法》</w:t>
      </w:r>
    </w:p>
    <w:p>
      <w:pPr>
        <w:pStyle w:val="Normal"/>
        <w:widowControl/>
        <w:snapToGrid w:val="false"/>
        <w:spacing w:lineRule="auto" w:line="480"/>
        <w:ind w:firstLine="420"/>
        <w:rPr>
          <w:rFonts w:ascii="宋体" w:hAnsi="宋体" w:cs="宋体"/>
        </w:rPr>
      </w:pPr>
      <w:r>
        <w:rPr>
          <w:rFonts w:ascii="SimHei" w:hAnsi="SimHei" w:cs="宋体" w:eastAsia="黑体"/>
        </w:rPr>
        <w:t>项目调整系数，由所属一级房地产企业总经理办公会依据《某集团房地产企业项目评分表》（</w:t>
      </w:r>
      <w:hyperlink w:anchor="_附件三__《鲁能集团房地产企业项目评分表》">
        <w:r>
          <w:rPr>
            <w:rStyle w:val="InternetLink"/>
            <w:rFonts w:ascii="宋体" w:hAnsi="宋体" w:cs="宋体"/>
          </w:rPr>
          <w:t>参见附件三</w:t>
        </w:r>
      </w:hyperlink>
      <w:r>
        <w:rPr>
          <w:rFonts w:ascii="SimHei" w:hAnsi="SimHei" w:cs="宋体" w:eastAsia="黑体"/>
        </w:rPr>
        <w:t>）进行综合评判的分值确定。</w:t>
      </w:r>
    </w:p>
    <w:p>
      <w:pPr>
        <w:pStyle w:val="Normal"/>
        <w:snapToGrid w:val="false"/>
        <w:spacing w:lineRule="auto" w:line="480"/>
        <w:ind w:firstLine="420"/>
        <w:rPr>
          <w:rFonts w:ascii="宋体" w:hAnsi="宋体" w:cs="宋体"/>
        </w:rPr>
      </w:pPr>
      <w:r>
        <w:rPr>
          <w:rFonts w:ascii="SimHei" w:hAnsi="SimHei" w:cs="宋体" w:eastAsia="黑体"/>
        </w:rPr>
        <w:t>员工的竣工绩效工资在项目竣工后一个月内发放。</w:t>
      </w:r>
    </w:p>
    <w:p>
      <w:pPr>
        <w:pStyle w:val="Normal"/>
        <w:snapToGrid w:val="false"/>
        <w:spacing w:lineRule="auto" w:line="480"/>
        <w:ind w:firstLine="420"/>
        <w:rPr>
          <w:rFonts w:ascii="宋体" w:hAnsi="宋体" w:cs="宋体"/>
        </w:rPr>
      </w:pPr>
      <w:r>
        <w:rPr>
          <w:rFonts w:ascii="SimHei" w:hAnsi="SimHei" w:cs="宋体" w:eastAsia="黑体"/>
        </w:rPr>
        <w:t>（三）年度绩效工资：</w:t>
      </w:r>
    </w:p>
    <w:p>
      <w:pPr>
        <w:pStyle w:val="Normal"/>
        <w:snapToGrid w:val="false"/>
        <w:spacing w:lineRule="auto" w:line="480"/>
        <w:ind w:firstLine="420"/>
        <w:rPr>
          <w:rFonts w:ascii="宋体" w:hAnsi="宋体" w:cs="宋体"/>
          <w:color w:val="FF0000"/>
        </w:rPr>
      </w:pPr>
      <w:r>
        <w:rPr>
          <w:rFonts w:ascii="SimHei" w:hAnsi="SimHei" w:cs="宋体" w:eastAsia="黑体"/>
          <w:color w:val="FF0000"/>
        </w:rPr>
        <w:t>年度绩效工资＝月度基本工资</w:t>
      </w:r>
      <w:r>
        <w:rPr>
          <w:rFonts w:cs="宋体" w:ascii="SimHei" w:hAnsi="SimHei" w:eastAsia="黑体"/>
          <w:color w:val="FF0000"/>
        </w:rPr>
        <w:t>×</w:t>
      </w:r>
      <w:r>
        <w:rPr>
          <w:rFonts w:ascii="SimHei" w:hAnsi="SimHei" w:cs="宋体" w:eastAsia="黑体"/>
          <w:color w:val="FF0000"/>
        </w:rPr>
        <w:t>（年度调整系数－</w:t>
      </w:r>
      <w:r>
        <w:rPr>
          <w:rFonts w:cs="宋体" w:ascii="SimHei" w:hAnsi="SimHei" w:eastAsia="黑体"/>
          <w:color w:val="FF0000"/>
        </w:rPr>
        <w:t>6</w:t>
      </w:r>
      <w:r>
        <w:rPr>
          <w:rFonts w:ascii="SimHei" w:hAnsi="SimHei" w:cs="宋体" w:eastAsia="黑体"/>
          <w:color w:val="FF0000"/>
        </w:rPr>
        <w:t>）（为负数或零则不发）</w:t>
      </w:r>
    </w:p>
    <w:p>
      <w:pPr>
        <w:pStyle w:val="Normal"/>
        <w:snapToGrid w:val="false"/>
        <w:spacing w:lineRule="auto" w:line="480"/>
        <w:ind w:firstLine="420"/>
        <w:rPr>
          <w:rFonts w:ascii="宋体" w:hAnsi="宋体" w:cs="宋体"/>
          <w:color w:val="FF0000"/>
        </w:rPr>
      </w:pPr>
      <w:r>
        <w:rPr>
          <w:rFonts w:ascii="SimHei" w:hAnsi="SimHei" w:cs="宋体" w:eastAsia="黑体"/>
          <w:color w:val="FF0000"/>
        </w:rPr>
        <w:t>注：（一般员工基本工资：月度绩效工资：年度绩效工资</w:t>
      </w:r>
      <w:r>
        <w:rPr>
          <w:rFonts w:cs="宋体" w:ascii="SimHei" w:hAnsi="SimHei" w:eastAsia="黑体"/>
          <w:color w:val="FF0000"/>
        </w:rPr>
        <w:t>=4</w:t>
      </w:r>
      <w:r>
        <w:rPr>
          <w:rFonts w:ascii="SimHei" w:hAnsi="SimHei" w:cs="宋体" w:eastAsia="黑体"/>
          <w:color w:val="FF0000"/>
        </w:rPr>
        <w:t>：</w:t>
      </w:r>
      <w:r>
        <w:rPr>
          <w:rFonts w:cs="宋体" w:ascii="SimHei" w:hAnsi="SimHei" w:eastAsia="黑体"/>
          <w:color w:val="FF0000"/>
        </w:rPr>
        <w:t>4</w:t>
      </w:r>
      <w:r>
        <w:rPr>
          <w:rFonts w:ascii="SimHei" w:hAnsi="SimHei" w:cs="宋体" w:eastAsia="黑体"/>
          <w:color w:val="FF0000"/>
        </w:rPr>
        <w:t>：</w:t>
      </w:r>
      <w:r>
        <w:rPr>
          <w:rFonts w:cs="宋体" w:ascii="SimHei" w:hAnsi="SimHei" w:eastAsia="黑体"/>
          <w:color w:val="FF0000"/>
        </w:rPr>
        <w:t>2</w:t>
      </w:r>
      <w:r>
        <w:rPr>
          <w:rFonts w:ascii="SimHei" w:hAnsi="SimHei" w:cs="宋体" w:eastAsia="黑体"/>
          <w:color w:val="FF0000"/>
        </w:rPr>
        <w:t>）</w:t>
      </w:r>
    </w:p>
    <w:p>
      <w:pPr>
        <w:pStyle w:val="Normal"/>
        <w:snapToGrid w:val="false"/>
        <w:spacing w:lineRule="auto" w:line="480"/>
        <w:ind w:firstLine="420"/>
        <w:rPr>
          <w:rFonts w:ascii="宋体" w:hAnsi="宋体" w:cs="宋体"/>
          <w:color w:val="FF0000"/>
        </w:rPr>
      </w:pPr>
      <w:r>
        <w:rPr>
          <w:rFonts w:ascii="SimHei" w:hAnsi="SimHei" w:cs="宋体" w:eastAsia="黑体"/>
          <w:color w:val="FF0000"/>
        </w:rPr>
        <w:t>其中，年度调整系数＝（年终应提薪酬总额－单项奖励总额－已发放薪酬总额（含年薪制））</w:t>
      </w:r>
      <w:r>
        <w:rPr>
          <w:rFonts w:cs="宋体" w:ascii="SimHei" w:hAnsi="SimHei" w:eastAsia="黑体"/>
          <w:color w:val="FF0000"/>
        </w:rPr>
        <w:t>/</w:t>
      </w:r>
      <w:r>
        <w:rPr>
          <w:rFonts w:ascii="SimHei" w:hAnsi="SimHei" w:cs="宋体" w:eastAsia="黑体"/>
          <w:color w:val="FF0000"/>
        </w:rPr>
        <w:t>月度基本工资总额</w:t>
      </w:r>
    </w:p>
    <w:p>
      <w:pPr>
        <w:pStyle w:val="Normal"/>
        <w:numPr>
          <w:ilvl w:val="0"/>
          <w:numId w:val="9"/>
        </w:numPr>
        <w:snapToGrid w:val="false"/>
        <w:spacing w:lineRule="auto" w:line="480"/>
        <w:ind w:start="0" w:firstLine="420"/>
        <w:rPr/>
      </w:pPr>
      <w:r>
        <w:rPr>
          <w:rFonts w:ascii="SimHei" w:hAnsi="SimHei" w:eastAsia="黑体"/>
        </w:rPr>
        <w:t>工资调整</w:t>
      </w:r>
    </w:p>
    <w:p>
      <w:pPr>
        <w:pStyle w:val="Normal"/>
        <w:snapToGrid w:val="false"/>
        <w:spacing w:lineRule="auto" w:line="480"/>
        <w:ind w:firstLine="420"/>
        <w:rPr>
          <w:rFonts w:ascii="宋体" w:hAnsi="宋体" w:cs="宋体"/>
        </w:rPr>
      </w:pPr>
      <w:r>
        <w:rPr>
          <w:rFonts w:ascii="SimHei" w:hAnsi="SimHei" w:eastAsia="黑体"/>
        </w:rPr>
        <w:t>工资调整包括工资的整体调整和自然调整。</w:t>
      </w:r>
    </w:p>
    <w:p>
      <w:pPr>
        <w:pStyle w:val="Normal"/>
        <w:snapToGrid w:val="false"/>
        <w:spacing w:lineRule="auto" w:line="480"/>
        <w:ind w:firstLine="420"/>
        <w:rPr/>
      </w:pPr>
      <w:r>
        <w:rPr>
          <w:rFonts w:ascii="SimHei" w:hAnsi="SimHei" w:eastAsia="黑体"/>
        </w:rPr>
        <w:t>（一）整体调整</w:t>
      </w:r>
    </w:p>
    <w:p>
      <w:pPr>
        <w:pStyle w:val="21"/>
        <w:tabs>
          <w:tab w:val="clear" w:pos="420"/>
          <w:tab w:val="left" w:pos="0" w:leader="none"/>
        </w:tabs>
        <w:snapToGrid w:val="false"/>
        <w:spacing w:lineRule="auto" w:line="480"/>
        <w:rPr>
          <w:rFonts w:ascii="Times New Roman" w:hAnsi="Times New Roman" w:cs="Times New Roman"/>
          <w:sz w:val="21"/>
        </w:rPr>
      </w:pPr>
      <w:r>
        <w:rPr>
          <w:rFonts w:ascii="SimHei" w:hAnsi="SimHei" w:cs="Times New Roman" w:eastAsia="黑体"/>
          <w:sz w:val="21"/>
        </w:rPr>
        <w:t>由集团根据各房地产企业年度内实现的经济效益，结合通过外部市场薪酬水平变化来确定的预计薪酬总额，对企业的薪酬水平做统一调整，按比例统一提升或统一降低。</w:t>
      </w:r>
    </w:p>
    <w:p>
      <w:pPr>
        <w:pStyle w:val="Normal"/>
        <w:snapToGrid w:val="false"/>
        <w:spacing w:lineRule="auto" w:line="480"/>
        <w:ind w:firstLine="420"/>
        <w:rPr/>
      </w:pPr>
      <w:r>
        <w:rPr>
          <w:rFonts w:ascii="SimHei" w:hAnsi="SimHei" w:eastAsia="黑体"/>
        </w:rPr>
        <w:t>（二）自然调整</w:t>
      </w:r>
    </w:p>
    <w:p>
      <w:pPr>
        <w:pStyle w:val="31"/>
        <w:tabs>
          <w:tab w:val="clear" w:pos="420"/>
          <w:tab w:val="left" w:pos="0" w:leader="none"/>
        </w:tabs>
        <w:snapToGrid w:val="false"/>
        <w:spacing w:lineRule="auto" w:line="480"/>
        <w:ind w:firstLine="457"/>
        <w:rPr>
          <w:rFonts w:ascii="宋体" w:hAnsi="宋体" w:cs="宋体"/>
          <w:sz w:val="21"/>
        </w:rPr>
      </w:pPr>
      <w:r>
        <w:rPr>
          <w:rFonts w:ascii="SimHei" w:hAnsi="SimHei" w:cs="宋体" w:eastAsia="黑体"/>
          <w:sz w:val="21"/>
        </w:rPr>
        <w:t>员工工资的自然调整采用薪酬积分器的方式进行调整。</w:t>
      </w:r>
    </w:p>
    <w:p>
      <w:pPr>
        <w:pStyle w:val="Normal"/>
        <w:snapToGrid w:val="false"/>
        <w:spacing w:lineRule="auto" w:line="480"/>
        <w:ind w:firstLine="420"/>
        <w:rPr>
          <w:rFonts w:ascii="宋体" w:hAnsi="宋体" w:cs="宋体"/>
        </w:rPr>
      </w:pPr>
      <w:r>
        <w:rPr>
          <w:rFonts w:ascii="SimHei" w:hAnsi="SimHei" w:cs="宋体" w:eastAsia="黑体"/>
        </w:rPr>
        <w:t>根据第二十二条规定，对每一个员工的能力素质提升和业绩表现进行积分。当积分累计到工资晋级标准时自然晋升一档，当累计到降级标准时自然降低一档。</w:t>
      </w:r>
    </w:p>
    <w:p>
      <w:pPr>
        <w:pStyle w:val="Normal"/>
        <w:snapToGrid w:val="false"/>
        <w:spacing w:lineRule="auto" w:line="480"/>
        <w:ind w:firstLine="420"/>
        <w:rPr/>
      </w:pPr>
      <w:r>
        <w:rPr>
          <w:rFonts w:ascii="SimHei" w:hAnsi="SimHei" w:eastAsia="黑体"/>
        </w:rPr>
        <w:t>员工晋级标准和降级标准分别为</w:t>
      </w:r>
      <w:r>
        <w:rPr>
          <w:rFonts w:ascii="SimHei" w:hAnsi="SimHei" w:eastAsia="黑体"/>
        </w:rPr>
        <w:t>6</w:t>
      </w:r>
      <w:r>
        <w:rPr>
          <w:rFonts w:ascii="SimHei" w:hAnsi="SimHei" w:eastAsia="黑体"/>
        </w:rPr>
        <w:t>分和－</w:t>
      </w:r>
      <w:r>
        <w:rPr>
          <w:rFonts w:ascii="SimHei" w:hAnsi="SimHei" w:eastAsia="黑体"/>
        </w:rPr>
        <w:t>2</w:t>
      </w:r>
      <w:r>
        <w:rPr>
          <w:rFonts w:ascii="SimHei" w:hAnsi="SimHei" w:eastAsia="黑体"/>
        </w:rPr>
        <w:t>分。</w:t>
      </w:r>
    </w:p>
    <w:p>
      <w:pPr>
        <w:pStyle w:val="Normal"/>
        <w:snapToGrid w:val="false"/>
        <w:spacing w:lineRule="auto" w:line="480"/>
        <w:ind w:firstLine="420"/>
        <w:rPr/>
      </w:pPr>
      <w:r>
        <w:rPr>
          <w:rFonts w:ascii="SimHei" w:hAnsi="SimHei" w:eastAsia="黑体"/>
        </w:rPr>
        <w:t>当员工在本级中晋升到最高档次时，今后工资晋升时按本级最高档次的档差增加工资额。</w:t>
      </w:r>
    </w:p>
    <w:p>
      <w:pPr>
        <w:pStyle w:val="Normal"/>
        <w:snapToGrid w:val="false"/>
        <w:spacing w:lineRule="auto" w:line="480"/>
        <w:ind w:firstLine="420"/>
        <w:rPr/>
      </w:pPr>
      <w:r>
        <w:rPr>
          <w:rFonts w:ascii="SimHei" w:hAnsi="SimHei" w:eastAsia="黑体"/>
        </w:rPr>
        <w:t>（三）岗位变动调整</w:t>
      </w:r>
    </w:p>
    <w:p>
      <w:pPr>
        <w:pStyle w:val="21"/>
        <w:snapToGrid w:val="false"/>
        <w:spacing w:lineRule="auto" w:line="480"/>
        <w:rPr>
          <w:sz w:val="21"/>
        </w:rPr>
      </w:pPr>
      <w:r>
        <w:rPr>
          <w:rFonts w:ascii="SimHei" w:hAnsi="SimHei" w:eastAsia="黑体"/>
          <w:sz w:val="21"/>
        </w:rPr>
        <w:t>对于平调和职位提升的情况，员工基本工资按新岗位和原岗位两者中就近就高的档次确定。</w:t>
      </w:r>
    </w:p>
    <w:p>
      <w:pPr>
        <w:pStyle w:val="21"/>
        <w:snapToGrid w:val="false"/>
        <w:spacing w:lineRule="auto" w:line="480"/>
        <w:ind w:firstLine="368"/>
        <w:rPr/>
      </w:pPr>
      <w:r>
        <w:rPr>
          <w:rFonts w:ascii="SimHei" w:hAnsi="SimHei" w:eastAsia="黑体"/>
          <w:sz w:val="21"/>
        </w:rPr>
        <w:t>对于降职使用的情况，员工基本工资按新岗位的相同档次确定。</w:t>
      </w:r>
    </w:p>
    <w:p>
      <w:pPr>
        <w:pStyle w:val="Normal"/>
        <w:numPr>
          <w:ilvl w:val="0"/>
          <w:numId w:val="9"/>
        </w:numPr>
        <w:snapToGrid w:val="false"/>
        <w:spacing w:lineRule="auto" w:line="480"/>
        <w:ind w:start="0" w:firstLine="420"/>
        <w:rPr>
          <w:rFonts w:ascii="宋体" w:hAnsi="宋体" w:cs="宋体"/>
        </w:rPr>
      </w:pPr>
      <w:r>
        <w:rPr>
          <w:rFonts w:ascii="SimHei" w:hAnsi="SimHei" w:cs="宋体" w:eastAsia="黑体"/>
        </w:rPr>
        <w:t>薪酬积分器</w:t>
      </w:r>
    </w:p>
    <w:p>
      <w:pPr>
        <w:pStyle w:val="Normal"/>
        <w:snapToGrid w:val="false"/>
        <w:spacing w:lineRule="auto" w:line="480"/>
        <w:ind w:firstLine="420"/>
        <w:rPr/>
      </w:pPr>
      <w:r>
        <w:rPr>
          <w:rFonts w:ascii="SimHei" w:hAnsi="SimHei" w:eastAsia="黑体"/>
        </w:rPr>
        <w:t>将员工在工作过程中的素质能力提升和业绩表现，折合一定分值，计入薪酬积分器，作为晋级或降级的依据。</w:t>
      </w:r>
    </w:p>
    <w:p>
      <w:pPr>
        <w:pStyle w:val="Normal"/>
        <w:snapToGrid w:val="false"/>
        <w:spacing w:lineRule="auto" w:line="480"/>
        <w:ind w:firstLine="420"/>
        <w:rPr>
          <w:rFonts w:ascii="宋体" w:hAnsi="宋体" w:cs="宋体"/>
        </w:rPr>
      </w:pPr>
      <w:r>
        <w:rPr>
          <w:rFonts w:ascii="SimHei" w:hAnsi="SimHei" w:eastAsia="黑体"/>
        </w:rPr>
        <w:t>具体薪酬积分项的设定，由各房地产企业提出调整建议和方案，经集团人力资源部审批后确定。目前</w:t>
      </w:r>
      <w:r>
        <w:rPr>
          <w:rFonts w:ascii="SimHei" w:hAnsi="SimHei" w:cs="宋体" w:eastAsia="黑体"/>
        </w:rPr>
        <w:t>，集团建议</w:t>
      </w:r>
      <w:r>
        <w:rPr>
          <w:rFonts w:ascii="SimHei" w:hAnsi="SimHei" w:eastAsia="黑体"/>
        </w:rPr>
        <w:t>设定</w:t>
      </w:r>
      <w:r>
        <w:rPr>
          <w:rFonts w:ascii="SimHei" w:hAnsi="SimHei" w:cs="宋体" w:eastAsia="黑体"/>
        </w:rPr>
        <w:t>的薪酬积分项及标准如下：</w:t>
      </w:r>
    </w:p>
    <w:p>
      <w:pPr>
        <w:pStyle w:val="31"/>
        <w:tabs>
          <w:tab w:val="clear" w:pos="420"/>
          <w:tab w:val="left" w:pos="0" w:leader="none"/>
        </w:tabs>
        <w:snapToGrid w:val="false"/>
        <w:spacing w:lineRule="auto" w:line="480"/>
        <w:ind w:firstLine="523"/>
        <w:rPr>
          <w:rFonts w:ascii="宋体" w:hAnsi="宋体" w:cs="宋体"/>
          <w:sz w:val="21"/>
        </w:rPr>
      </w:pPr>
      <w:r>
        <w:rPr>
          <w:rFonts w:ascii="SimHei" w:hAnsi="SimHei" w:cs="宋体" w:eastAsia="黑体"/>
          <w:sz w:val="21"/>
        </w:rPr>
        <w:t>（一）绩效得分：根据员工年终综合考评结果给予不同的绩效分值</w:t>
      </w:r>
    </w:p>
    <w:tbl>
      <w:tblPr>
        <w:tblW w:w="6785" w:type="dxa"/>
        <w:jc w:val="center"/>
        <w:tblInd w:w="0" w:type="dxa"/>
        <w:tblLayout w:type="fixed"/>
        <w:tblCellMar>
          <w:top w:w="15" w:type="dxa"/>
          <w:start w:w="15" w:type="dxa"/>
          <w:bottom w:w="0" w:type="dxa"/>
          <w:end w:w="15" w:type="dxa"/>
        </w:tblCellMar>
      </w:tblPr>
      <w:tblGrid>
        <w:gridCol w:w="2433"/>
        <w:gridCol w:w="1088"/>
        <w:gridCol w:w="1088"/>
        <w:gridCol w:w="1088"/>
        <w:gridCol w:w="1088"/>
      </w:tblGrid>
      <w:tr>
        <w:trPr>
          <w:trHeight w:val="285" w:hRule="atLeast"/>
        </w:trPr>
        <w:tc>
          <w:tcPr>
            <w:tcW w:w="2433"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szCs w:val="21"/>
              </w:rPr>
            </w:pPr>
            <w:r>
              <w:rPr>
                <w:rFonts w:ascii="SimHei" w:hAnsi="SimHei" w:eastAsia="黑体"/>
                <w:szCs w:val="21"/>
              </w:rPr>
              <w:t>年终综合考评结果（</w:t>
            </w:r>
            <w:r>
              <w:rPr>
                <w:rFonts w:ascii="SimHei" w:hAnsi="SimHei" w:eastAsia="黑体"/>
                <w:szCs w:val="21"/>
              </w:rPr>
              <w:t>Z</w:t>
            </w:r>
            <w:r>
              <w:rPr>
                <w:rFonts w:ascii="SimHei" w:hAnsi="SimHei" w:eastAsia="黑体"/>
                <w:szCs w:val="21"/>
              </w:rPr>
              <w:t>）</w:t>
            </w:r>
          </w:p>
        </w:tc>
        <w:tc>
          <w:tcPr>
            <w:tcW w:w="108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szCs w:val="21"/>
              </w:rPr>
            </w:pPr>
            <w:r>
              <w:rPr>
                <w:rFonts w:cs="宋体" w:ascii="SimHei" w:hAnsi="SimHei" w:eastAsia="黑体"/>
                <w:szCs w:val="21"/>
              </w:rPr>
              <w:t>≧</w:t>
            </w:r>
            <w:r>
              <w:rPr>
                <w:rFonts w:ascii="SimHei" w:hAnsi="SimHei" w:eastAsia="黑体"/>
                <w:szCs w:val="21"/>
              </w:rPr>
              <w:t>1.2</w:t>
            </w:r>
          </w:p>
        </w:tc>
        <w:tc>
          <w:tcPr>
            <w:tcW w:w="108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szCs w:val="21"/>
              </w:rPr>
            </w:pPr>
            <w:r>
              <w:rPr>
                <w:rFonts w:ascii="SimHei" w:hAnsi="SimHei" w:eastAsia="黑体"/>
                <w:szCs w:val="21"/>
              </w:rPr>
              <w:t>1.0</w:t>
            </w:r>
            <w:r>
              <w:rPr>
                <w:rFonts w:cs="宋体" w:ascii="SimHei" w:hAnsi="SimHei" w:eastAsia="黑体"/>
                <w:szCs w:val="21"/>
              </w:rPr>
              <w:t>≤Z&lt;</w:t>
            </w:r>
            <w:r>
              <w:rPr>
                <w:rFonts w:ascii="SimHei" w:hAnsi="SimHei" w:eastAsia="黑体"/>
                <w:szCs w:val="21"/>
              </w:rPr>
              <w:t>1.2</w:t>
            </w:r>
          </w:p>
        </w:tc>
        <w:tc>
          <w:tcPr>
            <w:tcW w:w="108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szCs w:val="21"/>
              </w:rPr>
            </w:pPr>
            <w:r>
              <w:rPr>
                <w:rFonts w:ascii="SimHei" w:hAnsi="SimHei" w:eastAsia="黑体"/>
                <w:szCs w:val="21"/>
              </w:rPr>
              <w:t>0.7</w:t>
            </w:r>
            <w:r>
              <w:rPr>
                <w:rFonts w:cs="宋体" w:ascii="SimHei" w:hAnsi="SimHei" w:eastAsia="黑体"/>
                <w:szCs w:val="21"/>
              </w:rPr>
              <w:t>≤Z&lt;</w:t>
            </w:r>
            <w:r>
              <w:rPr>
                <w:rFonts w:ascii="SimHei" w:hAnsi="SimHei" w:eastAsia="黑体"/>
                <w:szCs w:val="21"/>
              </w:rPr>
              <w:t>1.0</w:t>
            </w:r>
          </w:p>
        </w:tc>
        <w:tc>
          <w:tcPr>
            <w:tcW w:w="108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szCs w:val="21"/>
              </w:rPr>
            </w:pPr>
            <w:r>
              <w:rPr>
                <w:rFonts w:cs="宋体" w:ascii="SimHei" w:hAnsi="SimHei" w:eastAsia="黑体"/>
                <w:szCs w:val="21"/>
              </w:rPr>
              <w:t>&lt; 0.7</w:t>
            </w:r>
          </w:p>
        </w:tc>
      </w:tr>
      <w:tr>
        <w:trPr>
          <w:trHeight w:val="285" w:hRule="atLeast"/>
        </w:trPr>
        <w:tc>
          <w:tcPr>
            <w:tcW w:w="2433"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rFonts w:ascii="宋体" w:hAnsi="宋体" w:cs="宋体"/>
                <w:szCs w:val="21"/>
              </w:rPr>
            </w:pPr>
            <w:r>
              <w:rPr>
                <w:rFonts w:ascii="SimHei" w:hAnsi="SimHei" w:eastAsia="黑体"/>
                <w:szCs w:val="21"/>
              </w:rPr>
              <w:t>评定等级</w:t>
            </w:r>
          </w:p>
        </w:tc>
        <w:tc>
          <w:tcPr>
            <w:tcW w:w="108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rFonts w:ascii="宋体" w:hAnsi="宋体" w:cs="宋体"/>
                <w:szCs w:val="21"/>
              </w:rPr>
            </w:pPr>
            <w:r>
              <w:rPr>
                <w:rFonts w:ascii="SimHei" w:hAnsi="SimHei" w:eastAsia="黑体"/>
                <w:szCs w:val="21"/>
              </w:rPr>
              <w:t>优</w:t>
            </w:r>
          </w:p>
        </w:tc>
        <w:tc>
          <w:tcPr>
            <w:tcW w:w="108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rFonts w:ascii="宋体" w:hAnsi="宋体" w:cs="宋体"/>
                <w:szCs w:val="21"/>
              </w:rPr>
            </w:pPr>
            <w:r>
              <w:rPr>
                <w:rFonts w:ascii="SimHei" w:hAnsi="SimHei" w:eastAsia="黑体"/>
                <w:szCs w:val="21"/>
              </w:rPr>
              <w:t>良</w:t>
            </w:r>
          </w:p>
        </w:tc>
        <w:tc>
          <w:tcPr>
            <w:tcW w:w="108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rFonts w:ascii="宋体" w:hAnsi="宋体" w:cs="宋体"/>
                <w:szCs w:val="21"/>
              </w:rPr>
            </w:pPr>
            <w:r>
              <w:rPr>
                <w:rFonts w:ascii="SimHei" w:hAnsi="SimHei" w:eastAsia="黑体"/>
                <w:szCs w:val="21"/>
              </w:rPr>
              <w:t>合格</w:t>
            </w:r>
          </w:p>
        </w:tc>
        <w:tc>
          <w:tcPr>
            <w:tcW w:w="108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rFonts w:ascii="宋体" w:hAnsi="宋体" w:cs="宋体"/>
                <w:szCs w:val="21"/>
              </w:rPr>
            </w:pPr>
            <w:r>
              <w:rPr>
                <w:rFonts w:ascii="SimHei" w:hAnsi="SimHei" w:eastAsia="黑体"/>
                <w:szCs w:val="21"/>
              </w:rPr>
              <w:t>不合格</w:t>
            </w:r>
          </w:p>
        </w:tc>
      </w:tr>
      <w:tr>
        <w:trPr>
          <w:trHeight w:val="285" w:hRule="atLeast"/>
        </w:trPr>
        <w:tc>
          <w:tcPr>
            <w:tcW w:w="2433"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rFonts w:ascii="宋体" w:hAnsi="宋体" w:cs="宋体"/>
                <w:szCs w:val="21"/>
              </w:rPr>
            </w:pPr>
            <w:r>
              <w:rPr>
                <w:rFonts w:ascii="SimHei" w:hAnsi="SimHei" w:eastAsia="黑体"/>
                <w:szCs w:val="21"/>
              </w:rPr>
              <w:t>分值</w:t>
            </w:r>
          </w:p>
        </w:tc>
        <w:tc>
          <w:tcPr>
            <w:tcW w:w="108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rFonts w:ascii="宋体" w:hAnsi="宋体" w:cs="宋体"/>
                <w:szCs w:val="21"/>
              </w:rPr>
            </w:pPr>
            <w:r>
              <w:rPr>
                <w:rFonts w:ascii="SimHei" w:hAnsi="SimHei" w:eastAsia="黑体"/>
                <w:szCs w:val="21"/>
              </w:rPr>
              <w:t>6</w:t>
            </w:r>
          </w:p>
        </w:tc>
        <w:tc>
          <w:tcPr>
            <w:tcW w:w="108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rFonts w:ascii="宋体" w:hAnsi="宋体" w:cs="宋体"/>
                <w:szCs w:val="21"/>
              </w:rPr>
            </w:pPr>
            <w:r>
              <w:rPr>
                <w:rFonts w:ascii="SimHei" w:hAnsi="SimHei" w:eastAsia="黑体"/>
                <w:szCs w:val="21"/>
              </w:rPr>
              <w:t>3</w:t>
            </w:r>
          </w:p>
        </w:tc>
        <w:tc>
          <w:tcPr>
            <w:tcW w:w="108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rFonts w:ascii="宋体" w:hAnsi="宋体" w:cs="宋体"/>
                <w:szCs w:val="21"/>
              </w:rPr>
            </w:pPr>
            <w:r>
              <w:rPr>
                <w:rFonts w:ascii="SimHei" w:hAnsi="SimHei" w:eastAsia="黑体"/>
                <w:szCs w:val="21"/>
              </w:rPr>
              <w:t>0</w:t>
            </w:r>
          </w:p>
        </w:tc>
        <w:tc>
          <w:tcPr>
            <w:tcW w:w="108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rFonts w:ascii="宋体" w:hAnsi="宋体" w:cs="宋体"/>
                <w:szCs w:val="21"/>
              </w:rPr>
            </w:pPr>
            <w:r>
              <w:rPr>
                <w:rFonts w:ascii="SimHei" w:hAnsi="SimHei" w:eastAsia="黑体"/>
                <w:szCs w:val="21"/>
              </w:rPr>
              <w:t>－</w:t>
            </w:r>
            <w:r>
              <w:rPr>
                <w:rFonts w:ascii="SimHei" w:hAnsi="SimHei" w:eastAsia="黑体"/>
                <w:szCs w:val="21"/>
              </w:rPr>
              <w:t>6</w:t>
            </w:r>
          </w:p>
        </w:tc>
      </w:tr>
    </w:tbl>
    <w:p>
      <w:pPr>
        <w:pStyle w:val="Normal"/>
        <w:tabs>
          <w:tab w:val="clear" w:pos="420"/>
          <w:tab w:val="left" w:pos="1260" w:leader="none"/>
        </w:tabs>
        <w:snapToGrid w:val="false"/>
        <w:spacing w:lineRule="auto" w:line="480" w:before="240" w:after="0"/>
        <w:ind w:firstLine="420"/>
        <w:rPr/>
      </w:pPr>
      <w:r>
        <w:rPr>
          <w:rFonts w:ascii="SimHei" w:hAnsi="SimHei" w:cs="宋体" w:eastAsia="黑体"/>
        </w:rPr>
        <w:t>（二）</w:t>
      </w:r>
      <w:r>
        <w:rPr>
          <w:rFonts w:ascii="SimHei" w:hAnsi="SimHei" w:eastAsia="黑体"/>
        </w:rPr>
        <w:t>能力得分：根据员工的年度能力提升评价结果给予不同的能力分值</w:t>
      </w:r>
    </w:p>
    <w:tbl>
      <w:tblPr>
        <w:tblW w:w="6785" w:type="dxa"/>
        <w:jc w:val="center"/>
        <w:tblInd w:w="0" w:type="dxa"/>
        <w:tblLayout w:type="fixed"/>
        <w:tblCellMar>
          <w:top w:w="15" w:type="dxa"/>
          <w:start w:w="15" w:type="dxa"/>
          <w:bottom w:w="0" w:type="dxa"/>
          <w:end w:w="15" w:type="dxa"/>
        </w:tblCellMar>
      </w:tblPr>
      <w:tblGrid>
        <w:gridCol w:w="2433"/>
        <w:gridCol w:w="1088"/>
        <w:gridCol w:w="1088"/>
        <w:gridCol w:w="1088"/>
        <w:gridCol w:w="1088"/>
      </w:tblGrid>
      <w:tr>
        <w:trPr>
          <w:trHeight w:val="285" w:hRule="atLeast"/>
        </w:trPr>
        <w:tc>
          <w:tcPr>
            <w:tcW w:w="2433"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szCs w:val="21"/>
              </w:rPr>
            </w:pPr>
            <w:r>
              <w:rPr>
                <w:rFonts w:ascii="SimHei" w:hAnsi="SimHei" w:eastAsia="黑体"/>
                <w:szCs w:val="21"/>
              </w:rPr>
              <w:t>年度能力提升评价结果（</w:t>
            </w:r>
            <w:r>
              <w:rPr>
                <w:rFonts w:ascii="SimHei" w:hAnsi="SimHei" w:eastAsia="黑体"/>
                <w:szCs w:val="21"/>
              </w:rPr>
              <w:t>Z</w:t>
            </w:r>
            <w:r>
              <w:rPr>
                <w:rFonts w:ascii="SimHei" w:hAnsi="SimHei" w:eastAsia="黑体"/>
                <w:szCs w:val="21"/>
              </w:rPr>
              <w:t>）</w:t>
            </w:r>
          </w:p>
        </w:tc>
        <w:tc>
          <w:tcPr>
            <w:tcW w:w="108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szCs w:val="21"/>
              </w:rPr>
            </w:pPr>
            <w:r>
              <w:rPr>
                <w:rFonts w:cs="宋体" w:ascii="SimHei" w:hAnsi="SimHei" w:eastAsia="黑体"/>
                <w:szCs w:val="21"/>
              </w:rPr>
              <w:t>≧</w:t>
            </w:r>
            <w:r>
              <w:rPr>
                <w:rFonts w:ascii="SimHei" w:hAnsi="SimHei" w:eastAsia="黑体"/>
                <w:szCs w:val="21"/>
              </w:rPr>
              <w:t>1.2</w:t>
            </w:r>
          </w:p>
        </w:tc>
        <w:tc>
          <w:tcPr>
            <w:tcW w:w="108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szCs w:val="21"/>
              </w:rPr>
            </w:pPr>
            <w:r>
              <w:rPr>
                <w:rFonts w:ascii="SimHei" w:hAnsi="SimHei" w:eastAsia="黑体"/>
                <w:szCs w:val="21"/>
              </w:rPr>
              <w:t>1.0</w:t>
            </w:r>
            <w:r>
              <w:rPr>
                <w:rFonts w:cs="宋体" w:ascii="SimHei" w:hAnsi="SimHei" w:eastAsia="黑体"/>
                <w:szCs w:val="21"/>
              </w:rPr>
              <w:t>≤Z&lt;</w:t>
            </w:r>
            <w:r>
              <w:rPr>
                <w:rFonts w:ascii="SimHei" w:hAnsi="SimHei" w:eastAsia="黑体"/>
                <w:szCs w:val="21"/>
              </w:rPr>
              <w:t>1.2</w:t>
            </w:r>
          </w:p>
        </w:tc>
        <w:tc>
          <w:tcPr>
            <w:tcW w:w="108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szCs w:val="21"/>
              </w:rPr>
            </w:pPr>
            <w:r>
              <w:rPr>
                <w:rFonts w:ascii="SimHei" w:hAnsi="SimHei" w:eastAsia="黑体"/>
                <w:szCs w:val="21"/>
              </w:rPr>
              <w:t>0.7</w:t>
            </w:r>
            <w:r>
              <w:rPr>
                <w:rFonts w:cs="宋体" w:ascii="SimHei" w:hAnsi="SimHei" w:eastAsia="黑体"/>
                <w:szCs w:val="21"/>
              </w:rPr>
              <w:t>≤Z&lt;</w:t>
            </w:r>
            <w:r>
              <w:rPr>
                <w:rFonts w:ascii="SimHei" w:hAnsi="SimHei" w:eastAsia="黑体"/>
                <w:szCs w:val="21"/>
              </w:rPr>
              <w:t>1.0</w:t>
            </w:r>
          </w:p>
        </w:tc>
        <w:tc>
          <w:tcPr>
            <w:tcW w:w="108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szCs w:val="21"/>
              </w:rPr>
            </w:pPr>
            <w:r>
              <w:rPr>
                <w:rFonts w:cs="宋体" w:ascii="SimHei" w:hAnsi="SimHei" w:eastAsia="黑体"/>
                <w:szCs w:val="21"/>
              </w:rPr>
              <w:t>&lt; 0.7</w:t>
            </w:r>
          </w:p>
        </w:tc>
      </w:tr>
      <w:tr>
        <w:trPr>
          <w:trHeight w:val="285" w:hRule="atLeast"/>
        </w:trPr>
        <w:tc>
          <w:tcPr>
            <w:tcW w:w="2433"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rFonts w:ascii="宋体" w:hAnsi="宋体" w:cs="宋体"/>
                <w:szCs w:val="21"/>
              </w:rPr>
            </w:pPr>
            <w:r>
              <w:rPr>
                <w:rFonts w:ascii="SimHei" w:hAnsi="SimHei" w:eastAsia="黑体"/>
                <w:szCs w:val="21"/>
              </w:rPr>
              <w:t>评定等级</w:t>
            </w:r>
          </w:p>
        </w:tc>
        <w:tc>
          <w:tcPr>
            <w:tcW w:w="108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rFonts w:ascii="宋体" w:hAnsi="宋体" w:cs="宋体"/>
                <w:szCs w:val="21"/>
              </w:rPr>
            </w:pPr>
            <w:r>
              <w:rPr>
                <w:rFonts w:ascii="SimHei" w:hAnsi="SimHei" w:eastAsia="黑体"/>
                <w:szCs w:val="21"/>
              </w:rPr>
              <w:t>优</w:t>
            </w:r>
          </w:p>
        </w:tc>
        <w:tc>
          <w:tcPr>
            <w:tcW w:w="108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rFonts w:ascii="宋体" w:hAnsi="宋体" w:cs="宋体"/>
                <w:szCs w:val="21"/>
              </w:rPr>
            </w:pPr>
            <w:r>
              <w:rPr>
                <w:rFonts w:ascii="SimHei" w:hAnsi="SimHei" w:eastAsia="黑体"/>
                <w:szCs w:val="21"/>
              </w:rPr>
              <w:t>良</w:t>
            </w:r>
          </w:p>
        </w:tc>
        <w:tc>
          <w:tcPr>
            <w:tcW w:w="108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rFonts w:ascii="宋体" w:hAnsi="宋体" w:cs="宋体"/>
                <w:szCs w:val="21"/>
              </w:rPr>
            </w:pPr>
            <w:r>
              <w:rPr>
                <w:rFonts w:ascii="SimHei" w:hAnsi="SimHei" w:eastAsia="黑体"/>
                <w:szCs w:val="21"/>
              </w:rPr>
              <w:t>合格</w:t>
            </w:r>
          </w:p>
        </w:tc>
        <w:tc>
          <w:tcPr>
            <w:tcW w:w="108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rFonts w:ascii="宋体" w:hAnsi="宋体" w:cs="宋体"/>
                <w:szCs w:val="21"/>
              </w:rPr>
            </w:pPr>
            <w:r>
              <w:rPr>
                <w:rFonts w:ascii="SimHei" w:hAnsi="SimHei" w:eastAsia="黑体"/>
                <w:szCs w:val="21"/>
              </w:rPr>
              <w:t>不合格</w:t>
            </w:r>
          </w:p>
        </w:tc>
      </w:tr>
      <w:tr>
        <w:trPr>
          <w:trHeight w:val="285" w:hRule="atLeast"/>
        </w:trPr>
        <w:tc>
          <w:tcPr>
            <w:tcW w:w="2433"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rFonts w:ascii="宋体" w:hAnsi="宋体" w:cs="宋体"/>
                <w:szCs w:val="21"/>
              </w:rPr>
            </w:pPr>
            <w:r>
              <w:rPr>
                <w:rFonts w:ascii="SimHei" w:hAnsi="SimHei" w:eastAsia="黑体"/>
                <w:szCs w:val="21"/>
              </w:rPr>
              <w:t>分值</w:t>
            </w:r>
          </w:p>
        </w:tc>
        <w:tc>
          <w:tcPr>
            <w:tcW w:w="108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rFonts w:ascii="宋体" w:hAnsi="宋体" w:cs="宋体"/>
                <w:szCs w:val="21"/>
              </w:rPr>
            </w:pPr>
            <w:r>
              <w:rPr>
                <w:rFonts w:ascii="SimHei" w:hAnsi="SimHei" w:eastAsia="黑体"/>
                <w:szCs w:val="21"/>
              </w:rPr>
              <w:t>6</w:t>
            </w:r>
          </w:p>
        </w:tc>
        <w:tc>
          <w:tcPr>
            <w:tcW w:w="108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rFonts w:ascii="宋体" w:hAnsi="宋体" w:cs="宋体"/>
                <w:szCs w:val="21"/>
              </w:rPr>
            </w:pPr>
            <w:r>
              <w:rPr>
                <w:rFonts w:ascii="SimHei" w:hAnsi="SimHei" w:eastAsia="黑体"/>
                <w:szCs w:val="21"/>
              </w:rPr>
              <w:t>3</w:t>
            </w:r>
          </w:p>
        </w:tc>
        <w:tc>
          <w:tcPr>
            <w:tcW w:w="108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rFonts w:ascii="宋体" w:hAnsi="宋体" w:cs="宋体"/>
                <w:szCs w:val="21"/>
              </w:rPr>
            </w:pPr>
            <w:r>
              <w:rPr>
                <w:rFonts w:ascii="SimHei" w:hAnsi="SimHei" w:eastAsia="黑体"/>
                <w:szCs w:val="21"/>
              </w:rPr>
              <w:t>0</w:t>
            </w:r>
          </w:p>
        </w:tc>
        <w:tc>
          <w:tcPr>
            <w:tcW w:w="108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360" w:before="120" w:after="0"/>
              <w:jc w:val="center"/>
              <w:rPr>
                <w:rFonts w:ascii="宋体" w:hAnsi="宋体" w:cs="宋体"/>
                <w:szCs w:val="21"/>
              </w:rPr>
            </w:pPr>
            <w:r>
              <w:rPr>
                <w:rFonts w:ascii="SimHei" w:hAnsi="SimHei" w:eastAsia="黑体"/>
                <w:szCs w:val="21"/>
              </w:rPr>
              <w:t>－</w:t>
            </w:r>
            <w:r>
              <w:rPr>
                <w:rFonts w:ascii="SimHei" w:hAnsi="SimHei" w:eastAsia="黑体"/>
                <w:szCs w:val="21"/>
              </w:rPr>
              <w:t>6</w:t>
            </w:r>
          </w:p>
        </w:tc>
      </w:tr>
    </w:tbl>
    <w:p>
      <w:pPr>
        <w:pStyle w:val="Normal"/>
        <w:tabs>
          <w:tab w:val="clear" w:pos="420"/>
          <w:tab w:val="left" w:pos="1260" w:leader="none"/>
        </w:tabs>
        <w:snapToGrid w:val="false"/>
        <w:spacing w:lineRule="auto" w:line="480" w:before="240" w:after="0"/>
        <w:ind w:firstLine="420"/>
        <w:rPr>
          <w:rFonts w:ascii="宋体" w:hAnsi="宋体" w:cs="宋体"/>
        </w:rPr>
      </w:pPr>
      <w:r>
        <w:rPr>
          <w:rFonts w:ascii="SimHei" w:hAnsi="SimHei" w:eastAsia="黑体"/>
        </w:rPr>
        <w:t>（三）</w:t>
      </w:r>
      <w:r>
        <w:rPr>
          <w:rFonts w:ascii="SimHei" w:hAnsi="SimHei" w:cs="宋体" w:eastAsia="黑体"/>
        </w:rPr>
        <w:t>自然得分：对员工学历提高、职称晋升、执业资格取得等给予一定分值。（参见《学历分值表》、《职称分值表》、《执业资格分值表》）。</w:t>
      </w:r>
    </w:p>
    <w:p>
      <w:pPr>
        <w:pStyle w:val="Normal"/>
        <w:tabs>
          <w:tab w:val="clear" w:pos="420"/>
          <w:tab w:val="left" w:pos="1260" w:leader="none"/>
        </w:tabs>
        <w:snapToGrid w:val="false"/>
        <w:spacing w:lineRule="auto" w:line="480"/>
        <w:ind w:firstLine="369"/>
        <w:jc w:val="center"/>
        <w:rPr>
          <w:rFonts w:ascii="宋体" w:hAnsi="宋体" w:cs="宋体"/>
          <w:b/>
          <w:b/>
          <w:bCs/>
        </w:rPr>
      </w:pPr>
      <w:r>
        <w:rPr>
          <w:rFonts w:ascii="SimHei" w:hAnsi="SimHei" w:cs="宋体" w:eastAsia="黑体"/>
          <w:b/>
          <w:bCs/>
        </w:rPr>
        <w:t>学历分值表</w:t>
      </w:r>
    </w:p>
    <w:tbl>
      <w:tblPr>
        <w:tblW w:w="7938" w:type="dxa"/>
        <w:jc w:val="center"/>
        <w:tblInd w:w="0" w:type="dxa"/>
        <w:tblLayout w:type="fixed"/>
        <w:tblCellMar>
          <w:top w:w="15" w:type="dxa"/>
          <w:start w:w="15" w:type="dxa"/>
          <w:bottom w:w="0" w:type="dxa"/>
          <w:end w:w="15" w:type="dxa"/>
        </w:tblCellMar>
      </w:tblPr>
      <w:tblGrid>
        <w:gridCol w:w="1409"/>
        <w:gridCol w:w="1203"/>
        <w:gridCol w:w="1401"/>
        <w:gridCol w:w="1260"/>
        <w:gridCol w:w="945"/>
        <w:gridCol w:w="1720"/>
      </w:tblGrid>
      <w:tr>
        <w:trPr>
          <w:trHeight w:val="510" w:hRule="atLeast"/>
        </w:trPr>
        <w:tc>
          <w:tcPr>
            <w:tcW w:w="140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 w:hAnsi="宋体" w:cs="宋体"/>
                <w:szCs w:val="21"/>
              </w:rPr>
            </w:pPr>
            <w:r>
              <w:rPr>
                <w:rFonts w:ascii="SimHei" w:hAnsi="SimHei" w:eastAsia="黑体"/>
                <w:szCs w:val="21"/>
              </w:rPr>
              <w:t>学历</w:t>
            </w:r>
          </w:p>
        </w:tc>
        <w:tc>
          <w:tcPr>
            <w:tcW w:w="12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 w:hAnsi="宋体" w:cs="宋体"/>
                <w:szCs w:val="21"/>
              </w:rPr>
            </w:pPr>
            <w:r>
              <w:rPr>
                <w:rFonts w:ascii="SimHei" w:hAnsi="SimHei" w:eastAsia="黑体"/>
                <w:szCs w:val="21"/>
              </w:rPr>
              <w:t>博士</w:t>
            </w:r>
          </w:p>
        </w:tc>
        <w:tc>
          <w:tcPr>
            <w:tcW w:w="140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 w:hAnsi="宋体" w:cs="宋体"/>
                <w:szCs w:val="21"/>
              </w:rPr>
            </w:pPr>
            <w:r>
              <w:rPr>
                <w:rFonts w:ascii="SimHei" w:hAnsi="SimHei" w:eastAsia="黑体"/>
                <w:szCs w:val="21"/>
              </w:rPr>
              <w:t>硕士</w:t>
            </w:r>
            <w:r>
              <w:rPr>
                <w:rFonts w:ascii="SimHei" w:hAnsi="SimHei" w:eastAsia="黑体"/>
                <w:szCs w:val="21"/>
              </w:rPr>
              <w:t xml:space="preserve">/ </w:t>
            </w:r>
            <w:r>
              <w:rPr>
                <w:rFonts w:ascii="SimHei" w:hAnsi="SimHei" w:eastAsia="黑体"/>
                <w:szCs w:val="21"/>
              </w:rPr>
              <w:t>双学士</w:t>
            </w:r>
          </w:p>
        </w:tc>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 w:hAnsi="宋体" w:cs="宋体"/>
                <w:szCs w:val="21"/>
              </w:rPr>
            </w:pPr>
            <w:r>
              <w:rPr>
                <w:rFonts w:ascii="SimHei" w:hAnsi="SimHei" w:eastAsia="黑体"/>
                <w:szCs w:val="21"/>
              </w:rPr>
              <w:t>本科</w:t>
            </w:r>
          </w:p>
        </w:tc>
        <w:tc>
          <w:tcPr>
            <w:tcW w:w="94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 w:hAnsi="宋体" w:cs="宋体"/>
                <w:szCs w:val="21"/>
              </w:rPr>
            </w:pPr>
            <w:r>
              <w:rPr>
                <w:rFonts w:ascii="SimHei" w:hAnsi="SimHei" w:eastAsia="黑体"/>
                <w:szCs w:val="21"/>
              </w:rPr>
              <w:t>大专</w:t>
            </w:r>
          </w:p>
        </w:tc>
        <w:tc>
          <w:tcPr>
            <w:tcW w:w="17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 w:hAnsi="宋体" w:cs="宋体"/>
                <w:szCs w:val="21"/>
              </w:rPr>
            </w:pPr>
            <w:r>
              <w:rPr>
                <w:rFonts w:ascii="SimHei" w:hAnsi="SimHei" w:eastAsia="黑体"/>
                <w:szCs w:val="21"/>
              </w:rPr>
              <w:t>中专</w:t>
            </w:r>
            <w:r>
              <w:rPr>
                <w:rFonts w:ascii="SimHei" w:hAnsi="SimHei" w:eastAsia="黑体"/>
                <w:szCs w:val="21"/>
              </w:rPr>
              <w:t>/</w:t>
            </w:r>
            <w:r>
              <w:rPr>
                <w:rFonts w:ascii="SimHei" w:hAnsi="SimHei" w:eastAsia="黑体"/>
                <w:szCs w:val="21"/>
              </w:rPr>
              <w:t>高中及以下</w:t>
            </w:r>
          </w:p>
        </w:tc>
      </w:tr>
      <w:tr>
        <w:trPr>
          <w:trHeight w:val="285" w:hRule="atLeast"/>
        </w:trPr>
        <w:tc>
          <w:tcPr>
            <w:tcW w:w="1409"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 w:hAnsi="宋体" w:cs="宋体"/>
                <w:szCs w:val="21"/>
              </w:rPr>
            </w:pPr>
            <w:r>
              <w:rPr>
                <w:rFonts w:ascii="SimHei" w:hAnsi="SimHei" w:eastAsia="黑体"/>
                <w:szCs w:val="21"/>
              </w:rPr>
              <w:t>分值</w:t>
            </w:r>
          </w:p>
        </w:tc>
        <w:tc>
          <w:tcPr>
            <w:tcW w:w="12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 w:hAnsi="宋体" w:cs="宋体"/>
                <w:szCs w:val="21"/>
              </w:rPr>
            </w:pPr>
            <w:r>
              <w:rPr>
                <w:rFonts w:cs="宋体" w:ascii="SimHei" w:hAnsi="SimHei" w:eastAsia="黑体"/>
                <w:szCs w:val="21"/>
              </w:rPr>
              <w:t>5</w:t>
            </w:r>
          </w:p>
        </w:tc>
        <w:tc>
          <w:tcPr>
            <w:tcW w:w="1401"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 w:hAnsi="宋体" w:cs="宋体"/>
                <w:szCs w:val="21"/>
              </w:rPr>
            </w:pPr>
            <w:r>
              <w:rPr>
                <w:rFonts w:cs="宋体" w:ascii="SimHei" w:hAnsi="SimHei" w:eastAsia="黑体"/>
                <w:szCs w:val="21"/>
              </w:rPr>
              <w:t>4</w:t>
            </w:r>
          </w:p>
        </w:tc>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 w:hAnsi="宋体" w:cs="宋体"/>
                <w:szCs w:val="21"/>
              </w:rPr>
            </w:pPr>
            <w:r>
              <w:rPr>
                <w:rFonts w:cs="宋体" w:ascii="SimHei" w:hAnsi="SimHei" w:eastAsia="黑体"/>
                <w:szCs w:val="21"/>
              </w:rPr>
              <w:t>3</w:t>
            </w:r>
          </w:p>
        </w:tc>
        <w:tc>
          <w:tcPr>
            <w:tcW w:w="94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 w:hAnsi="宋体" w:cs="宋体"/>
                <w:szCs w:val="21"/>
              </w:rPr>
            </w:pPr>
            <w:r>
              <w:rPr>
                <w:rFonts w:cs="宋体" w:ascii="SimHei" w:hAnsi="SimHei" w:eastAsia="黑体"/>
                <w:szCs w:val="21"/>
              </w:rPr>
              <w:t>2</w:t>
            </w:r>
          </w:p>
        </w:tc>
        <w:tc>
          <w:tcPr>
            <w:tcW w:w="17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宋体" w:hAnsi="宋体" w:cs="宋体"/>
                <w:szCs w:val="21"/>
              </w:rPr>
            </w:pPr>
            <w:r>
              <w:rPr>
                <w:rFonts w:cs="宋体" w:ascii="SimHei" w:hAnsi="SimHei" w:eastAsia="黑体"/>
                <w:szCs w:val="21"/>
              </w:rPr>
              <w:t>1</w:t>
            </w:r>
          </w:p>
        </w:tc>
      </w:tr>
    </w:tbl>
    <w:p>
      <w:pPr>
        <w:pStyle w:val="Normal"/>
        <w:tabs>
          <w:tab w:val="clear" w:pos="420"/>
          <w:tab w:val="left" w:pos="1260" w:leader="none"/>
        </w:tabs>
        <w:snapToGrid w:val="false"/>
        <w:spacing w:lineRule="auto" w:line="480" w:before="240" w:after="0"/>
        <w:ind w:firstLine="369"/>
        <w:jc w:val="center"/>
        <w:rPr>
          <w:rFonts w:ascii="宋体" w:hAnsi="宋体" w:cs="宋体"/>
          <w:b/>
          <w:b/>
          <w:bCs/>
        </w:rPr>
      </w:pPr>
      <w:r>
        <w:rPr>
          <w:rFonts w:ascii="SimHei" w:hAnsi="SimHei" w:cs="宋体" w:eastAsia="黑体"/>
          <w:b/>
          <w:bCs/>
        </w:rPr>
        <w:t>职称分值表</w:t>
      </w:r>
    </w:p>
    <w:tbl>
      <w:tblPr>
        <w:tblW w:w="7873" w:type="dxa"/>
        <w:jc w:val="center"/>
        <w:tblInd w:w="0" w:type="dxa"/>
        <w:tblLayout w:type="fixed"/>
        <w:tblCellMar>
          <w:top w:w="15" w:type="dxa"/>
          <w:start w:w="15" w:type="dxa"/>
          <w:bottom w:w="0" w:type="dxa"/>
          <w:end w:w="15" w:type="dxa"/>
        </w:tblCellMar>
      </w:tblPr>
      <w:tblGrid>
        <w:gridCol w:w="1312"/>
        <w:gridCol w:w="1312"/>
        <w:gridCol w:w="1312"/>
        <w:gridCol w:w="1312"/>
        <w:gridCol w:w="1312"/>
        <w:gridCol w:w="1313"/>
      </w:tblGrid>
      <w:tr>
        <w:trPr>
          <w:trHeight w:val="285" w:hRule="atLeast"/>
        </w:trPr>
        <w:tc>
          <w:tcPr>
            <w:tcW w:w="131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Cs w:val="21"/>
              </w:rPr>
            </w:pPr>
            <w:r>
              <w:rPr>
                <w:rFonts w:ascii="SimHei" w:hAnsi="SimHei" w:eastAsia="黑体"/>
                <w:szCs w:val="21"/>
              </w:rPr>
              <w:t>职称</w:t>
            </w:r>
          </w:p>
        </w:tc>
        <w:tc>
          <w:tcPr>
            <w:tcW w:w="131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Cs w:val="21"/>
              </w:rPr>
            </w:pPr>
            <w:r>
              <w:rPr>
                <w:rFonts w:ascii="SimHei" w:hAnsi="SimHei" w:eastAsia="黑体"/>
                <w:szCs w:val="21"/>
              </w:rPr>
              <w:t>正高级</w:t>
            </w:r>
          </w:p>
        </w:tc>
        <w:tc>
          <w:tcPr>
            <w:tcW w:w="131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Cs w:val="21"/>
              </w:rPr>
            </w:pPr>
            <w:r>
              <w:rPr>
                <w:rFonts w:ascii="SimHei" w:hAnsi="SimHei" w:eastAsia="黑体"/>
                <w:szCs w:val="21"/>
              </w:rPr>
              <w:t>副高级</w:t>
            </w:r>
          </w:p>
        </w:tc>
        <w:tc>
          <w:tcPr>
            <w:tcW w:w="131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Cs w:val="21"/>
              </w:rPr>
            </w:pPr>
            <w:r>
              <w:rPr>
                <w:rFonts w:ascii="SimHei" w:hAnsi="SimHei" w:eastAsia="黑体"/>
                <w:szCs w:val="21"/>
              </w:rPr>
              <w:t>中级</w:t>
            </w:r>
          </w:p>
        </w:tc>
        <w:tc>
          <w:tcPr>
            <w:tcW w:w="131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Cs w:val="21"/>
              </w:rPr>
            </w:pPr>
            <w:r>
              <w:rPr>
                <w:rFonts w:ascii="SimHei" w:hAnsi="SimHei" w:eastAsia="黑体"/>
                <w:szCs w:val="21"/>
              </w:rPr>
              <w:t>助理级</w:t>
            </w:r>
          </w:p>
        </w:tc>
        <w:tc>
          <w:tcPr>
            <w:tcW w:w="1313"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Cs w:val="21"/>
              </w:rPr>
            </w:pPr>
            <w:r>
              <w:rPr>
                <w:rFonts w:ascii="SimHei" w:hAnsi="SimHei" w:eastAsia="黑体"/>
                <w:szCs w:val="21"/>
              </w:rPr>
              <w:t>员级</w:t>
            </w:r>
          </w:p>
        </w:tc>
      </w:tr>
      <w:tr>
        <w:trPr>
          <w:trHeight w:val="285" w:hRule="atLeast"/>
        </w:trPr>
        <w:tc>
          <w:tcPr>
            <w:tcW w:w="131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Cs w:val="21"/>
              </w:rPr>
            </w:pPr>
            <w:r>
              <w:rPr>
                <w:rFonts w:ascii="SimHei" w:hAnsi="SimHei" w:eastAsia="黑体"/>
                <w:szCs w:val="21"/>
              </w:rPr>
              <w:t>分值</w:t>
            </w:r>
          </w:p>
        </w:tc>
        <w:tc>
          <w:tcPr>
            <w:tcW w:w="131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Cs w:val="21"/>
              </w:rPr>
            </w:pPr>
            <w:r>
              <w:rPr>
                <w:rFonts w:cs="宋体" w:ascii="SimHei" w:hAnsi="SimHei" w:eastAsia="黑体"/>
                <w:szCs w:val="21"/>
              </w:rPr>
              <w:t>5</w:t>
            </w:r>
          </w:p>
        </w:tc>
        <w:tc>
          <w:tcPr>
            <w:tcW w:w="131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Cs w:val="21"/>
              </w:rPr>
            </w:pPr>
            <w:r>
              <w:rPr>
                <w:rFonts w:cs="宋体" w:ascii="SimHei" w:hAnsi="SimHei" w:eastAsia="黑体"/>
                <w:szCs w:val="21"/>
              </w:rPr>
              <w:t>4</w:t>
            </w:r>
          </w:p>
        </w:tc>
        <w:tc>
          <w:tcPr>
            <w:tcW w:w="131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Cs w:val="21"/>
              </w:rPr>
            </w:pPr>
            <w:r>
              <w:rPr>
                <w:rFonts w:cs="宋体" w:ascii="SimHei" w:hAnsi="SimHei" w:eastAsia="黑体"/>
                <w:szCs w:val="21"/>
              </w:rPr>
              <w:t>3</w:t>
            </w:r>
          </w:p>
        </w:tc>
        <w:tc>
          <w:tcPr>
            <w:tcW w:w="131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Cs w:val="21"/>
              </w:rPr>
            </w:pPr>
            <w:r>
              <w:rPr>
                <w:rFonts w:cs="宋体" w:ascii="SimHei" w:hAnsi="SimHei" w:eastAsia="黑体"/>
                <w:szCs w:val="21"/>
              </w:rPr>
              <w:t>2</w:t>
            </w:r>
          </w:p>
        </w:tc>
        <w:tc>
          <w:tcPr>
            <w:tcW w:w="1313"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Cs w:val="21"/>
              </w:rPr>
            </w:pPr>
            <w:r>
              <w:rPr>
                <w:rFonts w:cs="宋体" w:ascii="SimHei" w:hAnsi="SimHei" w:eastAsia="黑体"/>
                <w:szCs w:val="21"/>
              </w:rPr>
              <w:t>1</w:t>
            </w:r>
          </w:p>
        </w:tc>
      </w:tr>
    </w:tbl>
    <w:p>
      <w:pPr>
        <w:pStyle w:val="Normal"/>
        <w:tabs>
          <w:tab w:val="clear" w:pos="420"/>
          <w:tab w:val="left" w:pos="1260" w:leader="none"/>
        </w:tabs>
        <w:snapToGrid w:val="false"/>
        <w:spacing w:lineRule="auto" w:line="480" w:before="240" w:after="0"/>
        <w:ind w:firstLine="420"/>
        <w:rPr>
          <w:rFonts w:ascii="宋体" w:hAnsi="宋体" w:cs="宋体"/>
        </w:rPr>
      </w:pPr>
      <w:r>
        <w:rPr>
          <w:rFonts w:ascii="SimHei" w:hAnsi="SimHei" w:cs="宋体" w:eastAsia="黑体"/>
        </w:rPr>
        <w:t>对取得与公司经营发展密切相关的执业资格的员工给予一定分值，具备两种以上执业资格的按较高分值的执业资格计算，不予累计。</w:t>
      </w:r>
    </w:p>
    <w:p>
      <w:pPr>
        <w:pStyle w:val="Normal"/>
        <w:tabs>
          <w:tab w:val="clear" w:pos="420"/>
          <w:tab w:val="left" w:pos="1260" w:leader="none"/>
        </w:tabs>
        <w:snapToGrid w:val="false"/>
        <w:spacing w:lineRule="auto" w:line="480"/>
        <w:ind w:firstLine="422"/>
        <w:jc w:val="center"/>
        <w:rPr>
          <w:rFonts w:ascii="宋体" w:hAnsi="宋体" w:cs="宋体"/>
          <w:b/>
          <w:b/>
          <w:bCs/>
        </w:rPr>
      </w:pPr>
      <w:r>
        <w:rPr>
          <w:rFonts w:ascii="SimHei" w:hAnsi="SimHei" w:cs="宋体" w:eastAsia="黑体"/>
          <w:b/>
          <w:bCs/>
        </w:rPr>
        <w:t>执业资格分值表</w:t>
      </w:r>
    </w:p>
    <w:tbl>
      <w:tblPr>
        <w:tblW w:w="7938" w:type="dxa"/>
        <w:jc w:val="center"/>
        <w:tblInd w:w="0" w:type="dxa"/>
        <w:tblLayout w:type="fixed"/>
        <w:tblCellMar>
          <w:top w:w="15" w:type="dxa"/>
          <w:start w:w="15" w:type="dxa"/>
          <w:bottom w:w="0" w:type="dxa"/>
          <w:end w:w="15" w:type="dxa"/>
        </w:tblCellMar>
      </w:tblPr>
      <w:tblGrid>
        <w:gridCol w:w="992"/>
        <w:gridCol w:w="1971"/>
        <w:gridCol w:w="1680"/>
        <w:gridCol w:w="3295"/>
      </w:tblGrid>
      <w:tr>
        <w:trPr>
          <w:trHeight w:val="285" w:hRule="atLeast"/>
        </w:trPr>
        <w:tc>
          <w:tcPr>
            <w:tcW w:w="99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szCs w:val="21"/>
              </w:rPr>
            </w:pPr>
            <w:r>
              <w:rPr>
                <w:rFonts w:ascii="SimHei" w:hAnsi="SimHei" w:eastAsia="黑体"/>
                <w:szCs w:val="21"/>
              </w:rPr>
              <w:t>执业资格</w:t>
            </w:r>
          </w:p>
        </w:tc>
        <w:tc>
          <w:tcPr>
            <w:tcW w:w="197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pPr>
            <w:r>
              <w:rPr>
                <w:rFonts w:ascii="SimHei" w:hAnsi="SimHei" w:eastAsia="黑体"/>
              </w:rPr>
              <w:t>一级注册建筑师</w:t>
            </w:r>
          </w:p>
          <w:p>
            <w:pPr>
              <w:pStyle w:val="Normal"/>
              <w:spacing w:lineRule="auto" w:line="360"/>
              <w:jc w:val="center"/>
              <w:rPr>
                <w:rFonts w:ascii="宋体" w:hAnsi="宋体" w:cs="宋体"/>
                <w:szCs w:val="21"/>
              </w:rPr>
            </w:pPr>
            <w:r>
              <w:rPr>
                <w:rFonts w:ascii="SimHei" w:hAnsi="SimHei" w:eastAsia="黑体"/>
              </w:rPr>
              <w:t>一级注册结构工程师</w:t>
            </w:r>
          </w:p>
        </w:tc>
        <w:tc>
          <w:tcPr>
            <w:tcW w:w="168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pPr>
            <w:r>
              <w:rPr>
                <w:rFonts w:ascii="SimHei" w:hAnsi="SimHei" w:eastAsia="黑体"/>
              </w:rPr>
              <w:t>律师</w:t>
            </w:r>
          </w:p>
          <w:p>
            <w:pPr>
              <w:pStyle w:val="Normal"/>
              <w:spacing w:lineRule="auto" w:line="360"/>
              <w:jc w:val="center"/>
              <w:rPr/>
            </w:pPr>
            <w:r>
              <w:rPr>
                <w:rFonts w:ascii="SimHei" w:hAnsi="SimHei" w:eastAsia="黑体"/>
              </w:rPr>
              <w:t>注册会计师</w:t>
            </w:r>
          </w:p>
          <w:p>
            <w:pPr>
              <w:pStyle w:val="Normal"/>
              <w:spacing w:lineRule="auto" w:line="360"/>
              <w:jc w:val="center"/>
              <w:rPr/>
            </w:pPr>
            <w:r>
              <w:rPr>
                <w:rFonts w:ascii="SimHei" w:hAnsi="SimHei" w:eastAsia="黑体"/>
              </w:rPr>
              <w:t>注册税务师</w:t>
            </w:r>
          </w:p>
          <w:p>
            <w:pPr>
              <w:pStyle w:val="Normal"/>
              <w:spacing w:lineRule="auto" w:line="360"/>
              <w:jc w:val="center"/>
              <w:rPr>
                <w:rFonts w:ascii="宋体" w:hAnsi="宋体" w:cs="宋体"/>
                <w:szCs w:val="21"/>
              </w:rPr>
            </w:pPr>
            <w:r>
              <w:rPr>
                <w:rFonts w:ascii="SimHei" w:hAnsi="SimHei" w:eastAsia="黑体"/>
              </w:rPr>
              <w:t>注册金融分析师</w:t>
            </w:r>
          </w:p>
        </w:tc>
        <w:tc>
          <w:tcPr>
            <w:tcW w:w="329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pPr>
            <w:r>
              <w:rPr>
                <w:rFonts w:ascii="SimHei" w:hAnsi="SimHei" w:eastAsia="黑体"/>
              </w:rPr>
              <w:t>注册土地估价师、注册房地产估价师</w:t>
            </w:r>
          </w:p>
          <w:p>
            <w:pPr>
              <w:pStyle w:val="Normal"/>
              <w:spacing w:lineRule="auto" w:line="360"/>
              <w:jc w:val="center"/>
              <w:rPr/>
            </w:pPr>
            <w:r>
              <w:rPr>
                <w:rFonts w:ascii="SimHei" w:hAnsi="SimHei" w:eastAsia="黑体"/>
              </w:rPr>
              <w:t>注册造价工程师、二级注册建筑师</w:t>
            </w:r>
          </w:p>
          <w:p>
            <w:pPr>
              <w:pStyle w:val="Normal"/>
              <w:spacing w:lineRule="auto" w:line="360"/>
              <w:jc w:val="center"/>
              <w:rPr>
                <w:rFonts w:ascii="宋体" w:hAnsi="宋体" w:cs="宋体"/>
                <w:szCs w:val="21"/>
              </w:rPr>
            </w:pPr>
            <w:r>
              <w:rPr>
                <w:rFonts w:ascii="SimHei" w:hAnsi="SimHei" w:eastAsia="黑体"/>
              </w:rPr>
              <w:t>二级注册结构工程师</w:t>
            </w:r>
          </w:p>
        </w:tc>
      </w:tr>
      <w:tr>
        <w:trPr>
          <w:trHeight w:val="285" w:hRule="atLeast"/>
        </w:trPr>
        <w:tc>
          <w:tcPr>
            <w:tcW w:w="9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SimHei" w:hAnsi="SimHei" w:eastAsia="黑体"/>
                <w:szCs w:val="21"/>
              </w:rPr>
              <w:t>分值</w:t>
            </w:r>
          </w:p>
        </w:tc>
        <w:tc>
          <w:tcPr>
            <w:tcW w:w="197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ascii="SimHei" w:hAnsi="SimHei" w:eastAsia="黑体"/>
                <w:szCs w:val="21"/>
              </w:rPr>
              <w:t>5</w:t>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SimHei" w:hAnsi="SimHei" w:eastAsia="黑体"/>
                <w:szCs w:val="21"/>
              </w:rPr>
              <w:t>4</w:t>
            </w:r>
          </w:p>
        </w:tc>
        <w:tc>
          <w:tcPr>
            <w:tcW w:w="329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Cs w:val="21"/>
              </w:rPr>
            </w:pPr>
            <w:r>
              <w:rPr>
                <w:rFonts w:cs="宋体" w:ascii="SimHei" w:hAnsi="SimHei" w:eastAsia="黑体"/>
                <w:szCs w:val="21"/>
              </w:rPr>
              <w:t>3</w:t>
            </w:r>
          </w:p>
        </w:tc>
      </w:tr>
    </w:tbl>
    <w:p>
      <w:pPr>
        <w:pStyle w:val="Normal"/>
        <w:numPr>
          <w:ilvl w:val="0"/>
          <w:numId w:val="9"/>
        </w:numPr>
        <w:snapToGrid w:val="false"/>
        <w:spacing w:lineRule="auto" w:line="480" w:before="240" w:after="0"/>
        <w:ind w:start="0" w:firstLine="420"/>
        <w:rPr/>
      </w:pPr>
      <w:r>
        <w:rPr>
          <w:rFonts w:ascii="SimHei" w:hAnsi="SimHei" w:eastAsia="黑体"/>
        </w:rPr>
        <w:t>奖金</w:t>
      </w:r>
    </w:p>
    <w:p>
      <w:pPr>
        <w:pStyle w:val="21"/>
        <w:snapToGrid w:val="false"/>
        <w:spacing w:lineRule="auto" w:line="480"/>
        <w:ind w:start="420" w:hanging="0"/>
        <w:rPr>
          <w:sz w:val="21"/>
        </w:rPr>
      </w:pPr>
      <w:r>
        <w:rPr>
          <w:rFonts w:ascii="SimHei" w:hAnsi="SimHei" w:eastAsia="黑体"/>
          <w:sz w:val="21"/>
        </w:rPr>
        <w:t>某集团为了鼓励员工的杰出业绩而设立的各种单项奖励（</w:t>
      </w:r>
      <w:hyperlink w:anchor="_附件四__《鲁能集团房地产企业单项奖励管理办法》">
        <w:r>
          <w:rPr>
            <w:rStyle w:val="InternetLink"/>
            <w:sz w:val="21"/>
          </w:rPr>
          <w:t>见附件四</w:t>
        </w:r>
      </w:hyperlink>
      <w:r>
        <w:rPr>
          <w:rFonts w:ascii="SimHei" w:hAnsi="SimHei" w:eastAsia="黑体"/>
          <w:sz w:val="21"/>
        </w:rPr>
        <w:t>）。</w:t>
      </w:r>
    </w:p>
    <w:p>
      <w:pPr>
        <w:pStyle w:val="Normal"/>
        <w:snapToGrid w:val="false"/>
        <w:spacing w:lineRule="auto" w:line="480" w:before="120" w:after="0"/>
        <w:ind w:firstLine="420"/>
        <w:rPr>
          <w:color w:val="000000"/>
          <w:sz w:val="21"/>
        </w:rPr>
      </w:pPr>
      <w:r>
        <w:rPr>
          <w:rFonts w:ascii="SimHei" w:hAnsi="SimHei" w:eastAsia="黑体"/>
          <w:color w:val="000000"/>
          <w:sz w:val="21"/>
        </w:rPr>
      </w:r>
      <w:r>
        <w:rPr>
          <w:rFonts w:ascii="SimHei" w:hAnsi="SimHei" w:eastAsia="黑体"/>
        </w:rPr>
      </w:r>
    </w:p>
    <w:p>
      <w:pPr>
        <w:pStyle w:val="Heading3"/>
        <w:numPr>
          <w:ilvl w:val="0"/>
          <w:numId w:val="12"/>
        </w:numPr>
        <w:spacing w:lineRule="auto" w:line="480"/>
        <w:rPr/>
      </w:pPr>
      <w:bookmarkStart w:id="3" w:name="__RefHeading___Toc56699710"/>
      <w:bookmarkEnd w:id="3"/>
      <w:r>
        <w:rPr>
          <w:rFonts w:ascii="SimHei" w:hAnsi="SimHei" w:eastAsia="黑体"/>
        </w:rPr>
        <w:t>提成工资制</w:t>
      </w:r>
    </w:p>
    <w:p>
      <w:pPr>
        <w:pStyle w:val="Normal"/>
        <w:numPr>
          <w:ilvl w:val="0"/>
          <w:numId w:val="9"/>
        </w:numPr>
        <w:snapToGrid w:val="false"/>
        <w:spacing w:lineRule="auto" w:line="480"/>
        <w:ind w:start="0" w:firstLine="420"/>
        <w:rPr>
          <w:rFonts w:ascii="宋体" w:hAnsi="宋体" w:cs="宋体"/>
        </w:rPr>
      </w:pPr>
      <w:r>
        <w:rPr>
          <w:rFonts w:ascii="SimHei" w:hAnsi="SimHei" w:cs="宋体" w:eastAsia="黑体"/>
        </w:rPr>
        <w:t>提成工资制适用于房产销售员工。</w:t>
      </w:r>
    </w:p>
    <w:p>
      <w:pPr>
        <w:pStyle w:val="Normal"/>
        <w:numPr>
          <w:ilvl w:val="0"/>
          <w:numId w:val="9"/>
        </w:numPr>
        <w:snapToGrid w:val="false"/>
        <w:spacing w:lineRule="auto" w:line="480"/>
        <w:ind w:start="0" w:firstLine="420"/>
        <w:rPr/>
      </w:pPr>
      <w:r>
        <w:rPr>
          <w:rFonts w:ascii="SimHei" w:hAnsi="SimHei" w:eastAsia="黑体"/>
        </w:rPr>
        <w:t>提成工资制的薪酬结构</w:t>
      </w:r>
    </w:p>
    <w:p>
      <w:pPr>
        <w:pStyle w:val="Normal"/>
        <w:snapToGrid w:val="false"/>
        <w:spacing w:lineRule="auto" w:line="480" w:before="50" w:after="100"/>
        <w:ind w:firstLine="1680"/>
        <w:rPr>
          <w:rFonts w:ascii="宋体" w:hAnsi="宋体" w:cs="宋体"/>
        </w:rPr>
      </w:pPr>
      <w:r>
        <w:rPr>
          <w:rFonts w:ascii="SimHei" w:hAnsi="SimHei" w:cs="宋体" w:eastAsia="黑体"/>
        </w:rPr>
        <w:t>薪酬结构</w:t>
      </w:r>
      <w:r>
        <w:rPr>
          <w:rFonts w:cs="宋体" w:ascii="SimHei" w:hAnsi="SimHei" w:eastAsia="黑体"/>
        </w:rPr>
        <w:t>=</w:t>
      </w:r>
      <w:r>
        <w:rPr>
          <w:rFonts w:ascii="SimHei" w:hAnsi="SimHei" w:cs="宋体" w:eastAsia="黑体"/>
        </w:rPr>
        <w:t>保底工资</w:t>
      </w:r>
      <w:r>
        <w:rPr>
          <w:rFonts w:ascii="SimHei" w:hAnsi="SimHei" w:cs="宋体" w:eastAsia="黑体"/>
        </w:rPr>
        <w:t xml:space="preserve"> </w:t>
      </w:r>
      <w:r>
        <w:rPr>
          <w:rFonts w:cs="宋体" w:ascii="SimHei" w:hAnsi="SimHei" w:eastAsia="黑体"/>
        </w:rPr>
        <w:t>+</w:t>
      </w:r>
      <w:r>
        <w:rPr>
          <w:rFonts w:cs="宋体" w:ascii="SimHei" w:hAnsi="SimHei" w:eastAsia="黑体"/>
        </w:rPr>
        <w:t xml:space="preserve"> </w:t>
      </w:r>
      <w:r>
        <w:rPr>
          <w:rFonts w:ascii="SimHei" w:hAnsi="SimHei" w:cs="宋体" w:eastAsia="黑体"/>
        </w:rPr>
        <w:t>提成</w:t>
      </w:r>
      <w:r>
        <w:rPr>
          <w:rFonts w:ascii="SimHei" w:hAnsi="SimHei" w:cs="宋体" w:eastAsia="黑体"/>
        </w:rPr>
        <w:t>奖励</w:t>
      </w:r>
    </w:p>
    <w:p>
      <w:pPr>
        <w:pStyle w:val="Normal"/>
        <w:numPr>
          <w:ilvl w:val="0"/>
          <w:numId w:val="9"/>
        </w:numPr>
        <w:snapToGrid w:val="false"/>
        <w:spacing w:lineRule="auto" w:line="480"/>
        <w:ind w:start="0" w:firstLine="420"/>
        <w:rPr>
          <w:rFonts w:ascii="宋体" w:hAnsi="宋体" w:cs="宋体"/>
          <w:bCs/>
        </w:rPr>
      </w:pPr>
      <w:r>
        <w:rPr>
          <w:rFonts w:ascii="SimHei" w:hAnsi="SimHei" w:cs="宋体" w:eastAsia="黑体"/>
          <w:bCs/>
        </w:rPr>
        <w:t>保底工资基数的确定：</w:t>
      </w:r>
    </w:p>
    <w:p>
      <w:pPr>
        <w:pStyle w:val="Normal"/>
        <w:snapToGrid w:val="false"/>
        <w:spacing w:lineRule="auto" w:line="480"/>
        <w:ind w:firstLine="420"/>
        <w:rPr>
          <w:rFonts w:ascii="宋体" w:hAnsi="宋体" w:cs="宋体"/>
        </w:rPr>
      </w:pPr>
      <w:r>
        <w:rPr>
          <w:rFonts w:ascii="SimHei" w:hAnsi="SimHei" w:cs="宋体" w:eastAsia="黑体"/>
        </w:rPr>
        <w:t>（一）正式员工的保底工资按照岗位绩效工资制对应的基本工资确定；</w:t>
      </w:r>
    </w:p>
    <w:p>
      <w:pPr>
        <w:pStyle w:val="Normal"/>
        <w:snapToGrid w:val="false"/>
        <w:spacing w:lineRule="auto" w:line="480"/>
        <w:ind w:firstLine="420"/>
        <w:rPr>
          <w:rFonts w:ascii="宋体" w:hAnsi="宋体" w:cs="宋体"/>
          <w:bCs/>
        </w:rPr>
      </w:pPr>
      <w:r>
        <w:rPr>
          <w:rFonts w:ascii="SimHei" w:hAnsi="SimHei" w:cs="宋体" w:eastAsia="黑体"/>
        </w:rPr>
        <w:t>（二）临时雇佣员工的保底工资由各房地产企业人力资源部依据所在区域的售楼员平均保底工资水平确定</w:t>
      </w:r>
      <w:r>
        <w:rPr>
          <w:rFonts w:ascii="SimHei" w:hAnsi="SimHei" w:cs="宋体" w:eastAsia="黑体"/>
          <w:bCs/>
        </w:rPr>
        <w:t>。</w:t>
      </w:r>
    </w:p>
    <w:p>
      <w:pPr>
        <w:pStyle w:val="Normal"/>
        <w:numPr>
          <w:ilvl w:val="0"/>
          <w:numId w:val="9"/>
        </w:numPr>
        <w:snapToGrid w:val="false"/>
        <w:spacing w:lineRule="auto" w:line="480"/>
        <w:ind w:start="0" w:firstLine="420"/>
        <w:rPr>
          <w:rFonts w:ascii="宋体" w:hAnsi="宋体" w:cs="宋体"/>
          <w:bCs/>
        </w:rPr>
      </w:pPr>
      <w:r>
        <w:rPr>
          <w:rFonts w:ascii="SimHei" w:hAnsi="SimHei" w:cs="宋体" w:eastAsia="黑体"/>
          <w:bCs/>
        </w:rPr>
        <w:t>保底工资的使用</w:t>
      </w:r>
    </w:p>
    <w:p>
      <w:pPr>
        <w:pStyle w:val="Normal"/>
        <w:snapToGrid w:val="false"/>
        <w:spacing w:lineRule="auto" w:line="480"/>
        <w:ind w:firstLine="525"/>
        <w:rPr>
          <w:rFonts w:ascii="宋体" w:hAnsi="宋体" w:cs="宋体"/>
          <w:bCs/>
        </w:rPr>
      </w:pPr>
      <w:r>
        <w:rPr>
          <w:rFonts w:ascii="SimHei" w:hAnsi="SimHei" w:cs="宋体" w:eastAsia="黑体"/>
          <w:bCs/>
        </w:rPr>
        <w:t>保底工资作为销售员工请假、加班等相关薪酬事项的计算基数。</w:t>
      </w:r>
    </w:p>
    <w:p>
      <w:pPr>
        <w:pStyle w:val="Normal"/>
        <w:numPr>
          <w:ilvl w:val="0"/>
          <w:numId w:val="9"/>
        </w:numPr>
        <w:snapToGrid w:val="false"/>
        <w:spacing w:lineRule="auto" w:line="480"/>
        <w:ind w:start="0" w:firstLine="420"/>
        <w:rPr>
          <w:rFonts w:ascii="宋体" w:hAnsi="宋体" w:cs="宋体"/>
        </w:rPr>
      </w:pPr>
      <w:r>
        <w:rPr>
          <w:rFonts w:ascii="SimHei" w:hAnsi="SimHei" w:cs="宋体" w:eastAsia="黑体"/>
        </w:rPr>
        <w:t>提成奖励的确定：</w:t>
      </w:r>
    </w:p>
    <w:p>
      <w:pPr>
        <w:pStyle w:val="Normal"/>
        <w:snapToGrid w:val="false"/>
        <w:spacing w:lineRule="auto" w:line="480" w:before="50" w:after="100"/>
        <w:ind w:end="25" w:firstLine="1680"/>
        <w:jc w:val="start"/>
        <w:rPr>
          <w:rFonts w:ascii="宋体" w:hAnsi="宋体" w:cs="宋体"/>
        </w:rPr>
      </w:pPr>
      <w:r>
        <w:rPr>
          <w:rFonts w:ascii="SimHei" w:hAnsi="SimHei" w:cs="宋体" w:eastAsia="黑体"/>
        </w:rPr>
        <w:t>提成</w:t>
      </w:r>
      <w:r>
        <w:rPr>
          <w:rFonts w:ascii="SimHei" w:hAnsi="SimHei" w:cs="宋体" w:eastAsia="黑体"/>
        </w:rPr>
        <w:t>奖励＝销售额</w:t>
      </w:r>
      <w:r>
        <w:rPr>
          <w:rFonts w:cs="宋体" w:ascii="SimHei" w:hAnsi="SimHei" w:eastAsia="黑体"/>
        </w:rPr>
        <w:t>×</w:t>
      </w:r>
      <w:r>
        <w:rPr>
          <w:rFonts w:ascii="SimHei" w:hAnsi="SimHei" w:cs="宋体" w:eastAsia="黑体"/>
        </w:rPr>
        <w:t>提成比例</w:t>
      </w:r>
    </w:p>
    <w:p>
      <w:pPr>
        <w:pStyle w:val="Normal"/>
        <w:snapToGrid w:val="false"/>
        <w:spacing w:lineRule="auto" w:line="480" w:before="50" w:after="100"/>
        <w:ind w:end="25" w:firstLine="472"/>
        <w:jc w:val="start"/>
        <w:rPr/>
      </w:pPr>
      <w:r>
        <w:rPr>
          <w:rFonts w:ascii="SimHei" w:hAnsi="SimHei" w:eastAsia="黑体"/>
        </w:rPr>
        <w:t>对不同层次的销售员工，依据在一定周期内基本销售任务完成情况确定不同的提成比例，以鼓励销售员工积极努力超额完成任务。具体规定详见下表：</w:t>
      </w:r>
    </w:p>
    <w:tbl>
      <w:tblPr>
        <w:tblW w:w="7938" w:type="dxa"/>
        <w:jc w:val="center"/>
        <w:tblInd w:w="0" w:type="dxa"/>
        <w:tblLayout w:type="fixed"/>
        <w:tblCellMar>
          <w:top w:w="0" w:type="dxa"/>
          <w:start w:w="108" w:type="dxa"/>
          <w:bottom w:w="0" w:type="dxa"/>
          <w:end w:w="108" w:type="dxa"/>
        </w:tblCellMar>
      </w:tblPr>
      <w:tblGrid>
        <w:gridCol w:w="1388"/>
        <w:gridCol w:w="2033"/>
        <w:gridCol w:w="2059"/>
        <w:gridCol w:w="2458"/>
      </w:tblGrid>
      <w:tr>
        <w:trPr>
          <w:cantSplit w:val="true"/>
        </w:trPr>
        <w:tc>
          <w:tcPr>
            <w:tcW w:w="13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end="25" w:hanging="0"/>
              <w:jc w:val="center"/>
              <w:rPr/>
            </w:pPr>
            <w:r>
              <w:rPr>
                <w:rFonts w:ascii="SimHei" w:hAnsi="SimHei" w:eastAsia="黑体"/>
              </w:rPr>
            </w:r>
          </w:p>
        </w:tc>
        <w:tc>
          <w:tcPr>
            <w:tcW w:w="20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25" w:hanging="0"/>
              <w:jc w:val="center"/>
              <w:rPr/>
            </w:pPr>
            <w:r>
              <w:rPr>
                <w:rFonts w:ascii="SimHei" w:hAnsi="SimHei" w:eastAsia="黑体"/>
              </w:rPr>
              <w:t>低于基本任务</w:t>
            </w:r>
          </w:p>
          <w:p>
            <w:pPr>
              <w:pStyle w:val="Normal"/>
              <w:snapToGrid w:val="false"/>
              <w:ind w:end="25" w:hanging="0"/>
              <w:jc w:val="center"/>
              <w:rPr/>
            </w:pPr>
            <w:r>
              <w:rPr>
                <w:rFonts w:ascii="SimHei" w:hAnsi="SimHei" w:eastAsia="黑体"/>
              </w:rPr>
              <w:t>提成比例</w:t>
            </w:r>
          </w:p>
        </w:tc>
        <w:tc>
          <w:tcPr>
            <w:tcW w:w="20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25" w:hanging="0"/>
              <w:jc w:val="center"/>
              <w:rPr/>
            </w:pPr>
            <w:r>
              <w:rPr>
                <w:rFonts w:ascii="SimHei" w:hAnsi="SimHei" w:eastAsia="黑体"/>
              </w:rPr>
              <w:t>完成基本任务</w:t>
            </w:r>
          </w:p>
          <w:p>
            <w:pPr>
              <w:pStyle w:val="Normal"/>
              <w:snapToGrid w:val="false"/>
              <w:ind w:end="25" w:hanging="0"/>
              <w:jc w:val="center"/>
              <w:rPr/>
            </w:pPr>
            <w:r>
              <w:rPr>
                <w:rFonts w:ascii="SimHei" w:hAnsi="SimHei" w:eastAsia="黑体"/>
              </w:rPr>
              <w:t>且超额未突破</w:t>
            </w:r>
            <w:r>
              <w:rPr>
                <w:rFonts w:ascii="SimHei" w:hAnsi="SimHei" w:eastAsia="黑体"/>
              </w:rPr>
              <w:t>30</w:t>
            </w:r>
            <w:r>
              <w:rPr>
                <w:rFonts w:ascii="SimHei" w:hAnsi="SimHei" w:eastAsia="黑体"/>
              </w:rPr>
              <w:t>％提成比例</w:t>
            </w:r>
          </w:p>
        </w:tc>
        <w:tc>
          <w:tcPr>
            <w:tcW w:w="24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end="25" w:hanging="0"/>
              <w:jc w:val="center"/>
              <w:rPr/>
            </w:pPr>
            <w:r>
              <w:rPr>
                <w:rFonts w:ascii="SimHei" w:hAnsi="SimHei" w:eastAsia="黑体"/>
              </w:rPr>
              <w:t>超额完成基本任务</w:t>
            </w:r>
            <w:r>
              <w:rPr>
                <w:rFonts w:ascii="SimHei" w:hAnsi="SimHei" w:eastAsia="黑体"/>
              </w:rPr>
              <w:t>30</w:t>
            </w:r>
            <w:r>
              <w:rPr>
                <w:rFonts w:ascii="SimHei" w:hAnsi="SimHei" w:eastAsia="黑体"/>
              </w:rPr>
              <w:t>％以上的提成比例</w:t>
            </w:r>
          </w:p>
        </w:tc>
      </w:tr>
      <w:tr>
        <w:trPr>
          <w:trHeight w:val="439" w:hRule="atLeast"/>
          <w:cantSplit w:val="true"/>
        </w:trPr>
        <w:tc>
          <w:tcPr>
            <w:tcW w:w="13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end="25" w:hanging="0"/>
              <w:jc w:val="center"/>
              <w:rPr/>
            </w:pPr>
            <w:r>
              <w:rPr>
                <w:rFonts w:ascii="SimHei" w:hAnsi="SimHei" w:eastAsia="黑体"/>
              </w:rPr>
              <w:t>销售负责人</w:t>
            </w:r>
          </w:p>
        </w:tc>
        <w:tc>
          <w:tcPr>
            <w:tcW w:w="20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end="25" w:hanging="0"/>
              <w:jc w:val="center"/>
              <w:rPr/>
            </w:pPr>
            <w:r>
              <w:rPr>
                <w:rFonts w:ascii="SimHei" w:hAnsi="SimHei" w:eastAsia="黑体"/>
              </w:rPr>
              <w:t>A1</w:t>
            </w:r>
            <w:r>
              <w:rPr>
                <w:rFonts w:ascii="SimHei" w:hAnsi="SimHei" w:eastAsia="黑体"/>
              </w:rPr>
              <w:t>％</w:t>
            </w:r>
          </w:p>
        </w:tc>
        <w:tc>
          <w:tcPr>
            <w:tcW w:w="20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end="25" w:hanging="0"/>
              <w:jc w:val="center"/>
              <w:rPr/>
            </w:pPr>
            <w:r>
              <w:rPr>
                <w:rFonts w:ascii="SimHei" w:hAnsi="SimHei" w:eastAsia="黑体"/>
              </w:rPr>
              <w:t>B1%</w:t>
            </w:r>
          </w:p>
        </w:tc>
        <w:tc>
          <w:tcPr>
            <w:tcW w:w="24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end="25" w:hanging="0"/>
              <w:jc w:val="center"/>
              <w:rPr/>
            </w:pPr>
            <w:r>
              <w:rPr>
                <w:rFonts w:ascii="SimHei" w:hAnsi="SimHei" w:eastAsia="黑体"/>
              </w:rPr>
              <w:t>C1%</w:t>
            </w:r>
          </w:p>
        </w:tc>
      </w:tr>
      <w:tr>
        <w:trPr>
          <w:cantSplit w:val="true"/>
        </w:trPr>
        <w:tc>
          <w:tcPr>
            <w:tcW w:w="13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end="25" w:hanging="0"/>
              <w:jc w:val="center"/>
              <w:rPr/>
            </w:pPr>
            <w:r>
              <w:rPr>
                <w:rFonts w:ascii="SimHei" w:hAnsi="SimHei" w:eastAsia="黑体"/>
              </w:rPr>
              <w:t>销售主管</w:t>
            </w:r>
          </w:p>
        </w:tc>
        <w:tc>
          <w:tcPr>
            <w:tcW w:w="20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end="25" w:hanging="0"/>
              <w:jc w:val="center"/>
              <w:rPr/>
            </w:pPr>
            <w:r>
              <w:rPr>
                <w:rFonts w:ascii="SimHei" w:hAnsi="SimHei" w:eastAsia="黑体"/>
              </w:rPr>
              <w:t>A2</w:t>
            </w:r>
            <w:r>
              <w:rPr>
                <w:rFonts w:ascii="SimHei" w:hAnsi="SimHei" w:eastAsia="黑体"/>
              </w:rPr>
              <w:t>％</w:t>
            </w:r>
          </w:p>
        </w:tc>
        <w:tc>
          <w:tcPr>
            <w:tcW w:w="20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end="25" w:hanging="0"/>
              <w:jc w:val="center"/>
              <w:rPr/>
            </w:pPr>
            <w:r>
              <w:rPr>
                <w:rFonts w:ascii="SimHei" w:hAnsi="SimHei" w:eastAsia="黑体"/>
              </w:rPr>
              <w:t>B2%</w:t>
            </w:r>
          </w:p>
        </w:tc>
        <w:tc>
          <w:tcPr>
            <w:tcW w:w="24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end="25" w:hanging="0"/>
              <w:jc w:val="center"/>
              <w:rPr/>
            </w:pPr>
            <w:r>
              <w:rPr>
                <w:rFonts w:ascii="SimHei" w:hAnsi="SimHei" w:eastAsia="黑体"/>
              </w:rPr>
              <w:t>C2%</w:t>
            </w:r>
          </w:p>
        </w:tc>
      </w:tr>
      <w:tr>
        <w:trPr>
          <w:cantSplit w:val="true"/>
        </w:trPr>
        <w:tc>
          <w:tcPr>
            <w:tcW w:w="13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end="25" w:hanging="0"/>
              <w:jc w:val="center"/>
              <w:rPr/>
            </w:pPr>
            <w:r>
              <w:rPr>
                <w:rFonts w:ascii="SimHei" w:hAnsi="SimHei" w:eastAsia="黑体"/>
              </w:rPr>
              <w:t>销售组长</w:t>
            </w:r>
          </w:p>
        </w:tc>
        <w:tc>
          <w:tcPr>
            <w:tcW w:w="20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end="25" w:hanging="0"/>
              <w:jc w:val="center"/>
              <w:rPr/>
            </w:pPr>
            <w:r>
              <w:rPr>
                <w:rFonts w:ascii="SimHei" w:hAnsi="SimHei" w:eastAsia="黑体"/>
              </w:rPr>
              <w:t>A3</w:t>
            </w:r>
            <w:r>
              <w:rPr>
                <w:rFonts w:ascii="SimHei" w:hAnsi="SimHei" w:eastAsia="黑体"/>
              </w:rPr>
              <w:t>％</w:t>
            </w:r>
          </w:p>
        </w:tc>
        <w:tc>
          <w:tcPr>
            <w:tcW w:w="20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end="25" w:hanging="0"/>
              <w:jc w:val="center"/>
              <w:rPr/>
            </w:pPr>
            <w:r>
              <w:rPr>
                <w:rFonts w:ascii="SimHei" w:hAnsi="SimHei" w:eastAsia="黑体"/>
              </w:rPr>
              <w:t>B3%</w:t>
            </w:r>
          </w:p>
        </w:tc>
        <w:tc>
          <w:tcPr>
            <w:tcW w:w="24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end="25" w:hanging="0"/>
              <w:jc w:val="center"/>
              <w:rPr/>
            </w:pPr>
            <w:r>
              <w:rPr>
                <w:rFonts w:ascii="SimHei" w:hAnsi="SimHei" w:eastAsia="黑体"/>
              </w:rPr>
              <w:t>C3%</w:t>
            </w:r>
          </w:p>
        </w:tc>
      </w:tr>
      <w:tr>
        <w:trPr>
          <w:cantSplit w:val="true"/>
        </w:trPr>
        <w:tc>
          <w:tcPr>
            <w:tcW w:w="138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end="25" w:hanging="0"/>
              <w:jc w:val="center"/>
              <w:rPr/>
            </w:pPr>
            <w:r>
              <w:rPr>
                <w:rFonts w:ascii="SimHei" w:hAnsi="SimHei" w:eastAsia="黑体"/>
              </w:rPr>
              <w:t>销售员</w:t>
            </w:r>
          </w:p>
        </w:tc>
        <w:tc>
          <w:tcPr>
            <w:tcW w:w="20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end="25" w:hanging="0"/>
              <w:jc w:val="center"/>
              <w:rPr/>
            </w:pPr>
            <w:r>
              <w:rPr>
                <w:rFonts w:ascii="SimHei" w:hAnsi="SimHei" w:eastAsia="黑体"/>
              </w:rPr>
              <w:t>A4</w:t>
            </w:r>
            <w:r>
              <w:rPr>
                <w:rFonts w:ascii="SimHei" w:hAnsi="SimHei" w:eastAsia="黑体"/>
              </w:rPr>
              <w:t>％</w:t>
            </w:r>
          </w:p>
        </w:tc>
        <w:tc>
          <w:tcPr>
            <w:tcW w:w="20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end="25" w:hanging="0"/>
              <w:jc w:val="center"/>
              <w:rPr/>
            </w:pPr>
            <w:r>
              <w:rPr>
                <w:rFonts w:ascii="SimHei" w:hAnsi="SimHei" w:eastAsia="黑体"/>
              </w:rPr>
              <w:t>B4%</w:t>
            </w:r>
          </w:p>
        </w:tc>
        <w:tc>
          <w:tcPr>
            <w:tcW w:w="24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end="25" w:hanging="0"/>
              <w:jc w:val="center"/>
              <w:rPr/>
            </w:pPr>
            <w:r>
              <w:rPr>
                <w:rFonts w:ascii="SimHei" w:hAnsi="SimHei" w:eastAsia="黑体"/>
              </w:rPr>
              <w:t>C4%</w:t>
            </w:r>
          </w:p>
        </w:tc>
      </w:tr>
    </w:tbl>
    <w:p>
      <w:pPr>
        <w:pStyle w:val="Normal"/>
        <w:snapToGrid w:val="false"/>
        <w:spacing w:lineRule="auto" w:line="480" w:before="50" w:after="0"/>
        <w:ind w:end="25" w:firstLine="472"/>
        <w:jc w:val="start"/>
        <w:rPr/>
      </w:pPr>
      <w:r>
        <w:rPr>
          <w:rFonts w:ascii="SimHei" w:hAnsi="SimHei" w:eastAsia="黑体"/>
        </w:rPr>
        <w:t>注：其中</w:t>
      </w:r>
      <w:r>
        <w:rPr>
          <w:rFonts w:ascii="SimHei" w:hAnsi="SimHei" w:eastAsia="黑体"/>
        </w:rPr>
        <w:t>Ai&lt;Bi&lt;Ci</w:t>
      </w:r>
    </w:p>
    <w:p>
      <w:pPr>
        <w:pStyle w:val="Normal"/>
        <w:snapToGrid w:val="false"/>
        <w:spacing w:lineRule="auto" w:line="480"/>
        <w:ind w:end="25" w:firstLine="472"/>
        <w:jc w:val="start"/>
        <w:rPr>
          <w:rFonts w:ascii="宋体" w:hAnsi="宋体" w:cs="宋体"/>
        </w:rPr>
      </w:pPr>
      <w:r>
        <w:rPr>
          <w:rFonts w:ascii="SimHei" w:hAnsi="SimHei" w:eastAsia="黑体"/>
        </w:rPr>
        <w:t>提成比例，由房地产企业人力资源部在参考</w:t>
      </w:r>
      <w:r>
        <w:rPr>
          <w:rFonts w:ascii="SimHei" w:hAnsi="SimHei" w:cs="宋体" w:eastAsia="黑体"/>
        </w:rPr>
        <w:t>销售工作效率的不断提高</w:t>
      </w:r>
      <w:r>
        <w:rPr>
          <w:rFonts w:ascii="SimHei" w:hAnsi="SimHei" w:cs="宋体" w:eastAsia="黑体"/>
        </w:rPr>
        <w:t>、企业</w:t>
      </w:r>
      <w:r>
        <w:rPr>
          <w:rFonts w:ascii="SimHei" w:hAnsi="SimHei" w:cs="宋体" w:eastAsia="黑体"/>
        </w:rPr>
        <w:t>品牌</w:t>
      </w:r>
      <w:r>
        <w:rPr>
          <w:rFonts w:ascii="SimHei" w:hAnsi="SimHei" w:cs="宋体" w:eastAsia="黑体"/>
        </w:rPr>
        <w:t>对</w:t>
      </w:r>
      <w:r>
        <w:rPr>
          <w:rFonts w:ascii="SimHei" w:hAnsi="SimHei" w:cs="宋体" w:eastAsia="黑体"/>
        </w:rPr>
        <w:t>销售业绩的支持</w:t>
      </w:r>
      <w:r>
        <w:rPr>
          <w:rFonts w:ascii="SimHei" w:hAnsi="SimHei" w:cs="宋体" w:eastAsia="黑体"/>
        </w:rPr>
        <w:t>等因素的基础上，根据销售项目难度和计划销售额，在</w:t>
      </w:r>
      <w:r>
        <w:rPr>
          <w:rFonts w:ascii="SimHei" w:hAnsi="SimHei" w:cs="宋体" w:eastAsia="黑体"/>
        </w:rPr>
        <w:t>每年</w:t>
      </w:r>
      <w:r>
        <w:rPr>
          <w:rFonts w:ascii="SimHei" w:hAnsi="SimHei" w:cs="宋体" w:eastAsia="黑体"/>
        </w:rPr>
        <w:t>年初或者取得项目销售许可证之前确定</w:t>
      </w:r>
      <w:r>
        <w:rPr>
          <w:rFonts w:ascii="SimHei" w:hAnsi="SimHei" w:cs="宋体" w:eastAsia="黑体"/>
        </w:rPr>
        <w:t>销售提成比例</w:t>
      </w:r>
      <w:r>
        <w:rPr>
          <w:rFonts w:ascii="SimHei" w:hAnsi="SimHei" w:cs="宋体" w:eastAsia="黑体"/>
        </w:rPr>
        <w:t>（一般为</w:t>
      </w:r>
      <w:r>
        <w:rPr>
          <w:rFonts w:cs="宋体" w:ascii="SimHei" w:hAnsi="SimHei" w:eastAsia="黑体"/>
        </w:rPr>
        <w:t>3‰—8‰</w:t>
      </w:r>
      <w:r>
        <w:rPr>
          <w:rFonts w:ascii="SimHei" w:hAnsi="SimHei" w:cs="宋体" w:eastAsia="黑体"/>
        </w:rPr>
        <w:t>），经</w:t>
      </w:r>
      <w:r>
        <w:rPr>
          <w:rFonts w:ascii="SimHei" w:hAnsi="SimHei" w:eastAsia="黑体"/>
        </w:rPr>
        <w:t>总经理办公会批准，并报送上一级企业人力资源部备</w:t>
      </w:r>
      <w:r>
        <w:rPr>
          <w:rFonts w:ascii="SimHei" w:hAnsi="SimHei" w:eastAsia="黑体"/>
        </w:rPr>
        <w:t>案。</w:t>
      </w:r>
    </w:p>
    <w:p>
      <w:pPr>
        <w:pStyle w:val="Normal"/>
        <w:numPr>
          <w:ilvl w:val="0"/>
          <w:numId w:val="9"/>
        </w:numPr>
        <w:snapToGrid w:val="false"/>
        <w:spacing w:lineRule="auto" w:line="480"/>
        <w:ind w:start="0" w:firstLine="420"/>
        <w:rPr/>
      </w:pPr>
      <w:r>
        <w:rPr>
          <w:rFonts w:ascii="SimHei" w:hAnsi="SimHei" w:eastAsia="黑体"/>
        </w:rPr>
        <w:t>保底工资的发放</w:t>
      </w:r>
    </w:p>
    <w:p>
      <w:pPr>
        <w:pStyle w:val="Normal"/>
        <w:snapToGrid w:val="false"/>
        <w:spacing w:lineRule="auto" w:line="480"/>
        <w:ind w:firstLine="525"/>
        <w:rPr/>
      </w:pPr>
      <w:r>
        <w:rPr>
          <w:rFonts w:ascii="SimHei" w:hAnsi="SimHei" w:eastAsia="黑体"/>
        </w:rPr>
        <w:t>保底工资按月度考核发放。计算公式为：</w:t>
      </w:r>
    </w:p>
    <w:p>
      <w:pPr>
        <w:pStyle w:val="Normal"/>
        <w:snapToGrid w:val="false"/>
        <w:spacing w:lineRule="auto" w:line="480"/>
        <w:ind w:firstLine="525"/>
        <w:rPr/>
      </w:pPr>
      <w:r>
        <w:rPr>
          <w:rFonts w:ascii="SimHei" w:hAnsi="SimHei" w:eastAsia="黑体"/>
        </w:rPr>
        <w:t>应发保底工资＝保底工资基数</w:t>
      </w:r>
      <w:r>
        <w:rPr>
          <w:rFonts w:ascii="SimHei" w:hAnsi="SimHei" w:eastAsia="黑体"/>
        </w:rPr>
        <w:t>×</w:t>
      </w:r>
      <w:r>
        <w:rPr>
          <w:rFonts w:ascii="SimHei" w:hAnsi="SimHei" w:eastAsia="黑体"/>
        </w:rPr>
        <w:t>月度考核系数</w:t>
      </w:r>
    </w:p>
    <w:p>
      <w:pPr>
        <w:pStyle w:val="Normal"/>
        <w:snapToGrid w:val="false"/>
        <w:spacing w:lineRule="auto" w:line="480"/>
        <w:ind w:firstLine="525"/>
        <w:rPr>
          <w:bCs/>
        </w:rPr>
      </w:pPr>
      <w:r>
        <w:rPr>
          <w:rFonts w:ascii="SimHei" w:hAnsi="SimHei" w:eastAsia="黑体"/>
          <w:bCs/>
        </w:rPr>
        <w:t>其中，月度考核系数＝月度考核得分</w:t>
      </w:r>
      <w:r>
        <w:rPr>
          <w:rFonts w:ascii="SimHei" w:hAnsi="SimHei" w:eastAsia="黑体"/>
          <w:bCs/>
        </w:rPr>
        <w:t>/100</w:t>
      </w:r>
    </w:p>
    <w:p>
      <w:pPr>
        <w:pStyle w:val="Normal"/>
        <w:snapToGrid w:val="false"/>
        <w:spacing w:lineRule="auto" w:line="480"/>
        <w:ind w:firstLine="525"/>
        <w:rPr/>
      </w:pPr>
      <w:r>
        <w:rPr>
          <w:rFonts w:ascii="SimHei" w:hAnsi="SimHei" w:eastAsia="黑体"/>
        </w:rPr>
        <w:t>销售员工的考核参照《某集团房地产板块一级公司管理人员考评管理体系》执行，关键考核指标主要包括临时任务的完成、销售工作标准的执行情况和客户满意度等方面。销售员工的考核由直接上级评定。</w:t>
      </w:r>
    </w:p>
    <w:p>
      <w:pPr>
        <w:pStyle w:val="Normal"/>
        <w:numPr>
          <w:ilvl w:val="0"/>
          <w:numId w:val="9"/>
        </w:numPr>
        <w:snapToGrid w:val="false"/>
        <w:spacing w:lineRule="auto" w:line="480"/>
        <w:ind w:start="0" w:firstLine="420"/>
        <w:rPr/>
      </w:pPr>
      <w:r>
        <w:rPr>
          <w:rFonts w:ascii="SimHei" w:hAnsi="SimHei" w:eastAsia="黑体"/>
        </w:rPr>
        <w:t>提成奖励的发放</w:t>
      </w:r>
    </w:p>
    <w:p>
      <w:pPr>
        <w:pStyle w:val="Normal"/>
        <w:snapToGrid w:val="false"/>
        <w:spacing w:lineRule="auto" w:line="480" w:before="50" w:after="100"/>
        <w:ind w:end="25" w:firstLine="472"/>
        <w:jc w:val="start"/>
        <w:rPr/>
      </w:pPr>
      <w:r>
        <w:rPr>
          <w:rFonts w:ascii="SimHei" w:hAnsi="SimHei" w:eastAsia="黑体"/>
        </w:rPr>
        <w:t>销售员工的提成奖励在销售合同签订后分期支付，即</w:t>
      </w:r>
    </w:p>
    <w:p>
      <w:pPr>
        <w:pStyle w:val="Normal"/>
        <w:snapToGrid w:val="false"/>
        <w:spacing w:lineRule="auto" w:line="480" w:before="50" w:after="100"/>
        <w:ind w:firstLine="420"/>
        <w:rPr/>
      </w:pPr>
      <w:r>
        <w:rPr>
          <w:rFonts w:ascii="SimHei" w:hAnsi="SimHei" w:eastAsia="黑体"/>
        </w:rPr>
        <w:t>（一）签订销售合同，客户首付款全部到帐后，获得提成奖励的</w:t>
      </w:r>
      <w:r>
        <w:rPr>
          <w:rFonts w:ascii="SimHei" w:hAnsi="SimHei" w:eastAsia="黑体"/>
        </w:rPr>
        <w:t>50%</w:t>
      </w:r>
      <w:r>
        <w:rPr>
          <w:rFonts w:ascii="SimHei" w:hAnsi="SimHei" w:eastAsia="黑体"/>
        </w:rPr>
        <w:t>；</w:t>
      </w:r>
    </w:p>
    <w:p>
      <w:pPr>
        <w:pStyle w:val="Normal"/>
        <w:snapToGrid w:val="false"/>
        <w:spacing w:lineRule="auto" w:line="480" w:before="50" w:after="100"/>
        <w:ind w:firstLine="420"/>
        <w:rPr/>
      </w:pPr>
      <w:r>
        <w:rPr>
          <w:rFonts w:ascii="SimHei" w:hAnsi="SimHei" w:eastAsia="黑体"/>
        </w:rPr>
        <w:t>（二）客户付全款或办理完按揭贷款，房款全部到帐后，获得提成奖励的</w:t>
      </w:r>
      <w:r>
        <w:rPr>
          <w:rFonts w:ascii="SimHei" w:hAnsi="SimHei" w:eastAsia="黑体"/>
        </w:rPr>
        <w:t>40%</w:t>
      </w:r>
      <w:r>
        <w:rPr>
          <w:rFonts w:ascii="SimHei" w:hAnsi="SimHei" w:eastAsia="黑体"/>
        </w:rPr>
        <w:t>；</w:t>
      </w:r>
      <w:r>
        <w:rPr>
          <w:rFonts w:eastAsia="黑体" w:ascii="SimHei" w:hAnsi="SimHei"/>
        </w:rPr>
        <w:t xml:space="preserve"> </w:t>
      </w:r>
    </w:p>
    <w:p>
      <w:pPr>
        <w:pStyle w:val="Normal"/>
        <w:snapToGrid w:val="false"/>
        <w:spacing w:lineRule="auto" w:line="480" w:before="50" w:after="100"/>
        <w:ind w:firstLine="420"/>
        <w:rPr/>
      </w:pPr>
      <w:r>
        <w:rPr>
          <w:rFonts w:ascii="SimHei" w:hAnsi="SimHei" w:eastAsia="黑体"/>
        </w:rPr>
        <w:t>（三）客户办理入住手续后，获得提成奖励的</w:t>
      </w:r>
      <w:r>
        <w:rPr>
          <w:rFonts w:ascii="SimHei" w:hAnsi="SimHei" w:eastAsia="黑体"/>
        </w:rPr>
        <w:t>10%</w:t>
      </w:r>
      <w:r>
        <w:rPr>
          <w:rFonts w:ascii="SimHei" w:hAnsi="SimHei" w:eastAsia="黑体"/>
        </w:rPr>
        <w:t>。</w:t>
      </w:r>
    </w:p>
    <w:p>
      <w:pPr>
        <w:pStyle w:val="Normal"/>
        <w:snapToGrid w:val="false"/>
        <w:spacing w:lineRule="auto" w:line="480" w:before="50" w:after="100"/>
        <w:ind w:firstLine="420"/>
        <w:rPr/>
      </w:pPr>
      <w:r>
        <w:rPr>
          <w:rFonts w:ascii="SimHei" w:hAnsi="SimHei" w:eastAsia="黑体"/>
        </w:rPr>
        <w:t>提成奖励每月核算一次，随保底工资发放日发放。月度销售回款额排名第一的一般销售员将额外奖励</w:t>
      </w:r>
      <w:r>
        <w:rPr>
          <w:rFonts w:ascii="SimHei" w:hAnsi="SimHei" w:eastAsia="黑体"/>
          <w:u w:val="single"/>
        </w:rPr>
        <w:tab/>
      </w:r>
      <w:r>
        <w:rPr>
          <w:rFonts w:ascii="SimHei" w:hAnsi="SimHei" w:eastAsia="黑体"/>
        </w:rPr>
        <w:t>元，排名最后的销售员工将从提成奖励中扣除</w:t>
      </w:r>
      <w:r>
        <w:rPr>
          <w:rFonts w:ascii="SimHei" w:hAnsi="SimHei" w:eastAsia="黑体"/>
          <w:u w:val="single"/>
        </w:rPr>
        <w:tab/>
        <w:t xml:space="preserve">  </w:t>
      </w:r>
      <w:r>
        <w:rPr>
          <w:rFonts w:ascii="SimHei" w:hAnsi="SimHei" w:eastAsia="黑体"/>
        </w:rPr>
        <w:t>元，具体金额由各房地产企业人力资源部根据实际确定。</w:t>
      </w:r>
    </w:p>
    <w:p>
      <w:pPr>
        <w:pStyle w:val="Normal"/>
        <w:numPr>
          <w:ilvl w:val="0"/>
          <w:numId w:val="9"/>
        </w:numPr>
        <w:snapToGrid w:val="false"/>
        <w:spacing w:lineRule="auto" w:line="480"/>
        <w:ind w:start="0" w:firstLine="420"/>
        <w:rPr/>
      </w:pPr>
      <w:r>
        <w:rPr>
          <w:rFonts w:ascii="SimHei" w:hAnsi="SimHei" w:eastAsia="黑体"/>
        </w:rPr>
        <w:t>销售</w:t>
      </w:r>
      <w:r>
        <w:rPr>
          <w:rFonts w:ascii="SimHei" w:hAnsi="SimHei" w:eastAsia="黑体"/>
        </w:rPr>
        <w:t>员工</w:t>
      </w:r>
      <w:r>
        <w:rPr>
          <w:rFonts w:ascii="SimHei" w:hAnsi="SimHei" w:eastAsia="黑体"/>
        </w:rPr>
        <w:t>正常离开公司的，其在职期间的</w:t>
      </w:r>
      <w:r>
        <w:rPr>
          <w:rFonts w:ascii="SimHei" w:hAnsi="SimHei" w:eastAsia="黑体"/>
        </w:rPr>
        <w:t>保底工资和</w:t>
      </w:r>
      <w:r>
        <w:rPr>
          <w:rFonts w:ascii="SimHei" w:hAnsi="SimHei" w:eastAsia="黑体"/>
        </w:rPr>
        <w:t>提成</w:t>
      </w:r>
      <w:r>
        <w:rPr>
          <w:rFonts w:ascii="SimHei" w:hAnsi="SimHei" w:eastAsia="黑体"/>
        </w:rPr>
        <w:t>奖励</w:t>
      </w:r>
      <w:r>
        <w:rPr>
          <w:rFonts w:ascii="SimHei" w:hAnsi="SimHei" w:eastAsia="黑体"/>
        </w:rPr>
        <w:t>应按本</w:t>
      </w:r>
      <w:r>
        <w:rPr>
          <w:rFonts w:ascii="SimHei" w:hAnsi="SimHei" w:eastAsia="黑体"/>
        </w:rPr>
        <w:t>规定</w:t>
      </w:r>
      <w:r>
        <w:rPr>
          <w:rFonts w:ascii="SimHei" w:hAnsi="SimHei" w:eastAsia="黑体"/>
        </w:rPr>
        <w:t>计发</w:t>
      </w:r>
      <w:r>
        <w:rPr>
          <w:rFonts w:ascii="SimHei" w:hAnsi="SimHei" w:eastAsia="黑体"/>
        </w:rPr>
        <w:t>。</w:t>
      </w:r>
    </w:p>
    <w:p>
      <w:pPr>
        <w:pStyle w:val="Normal"/>
        <w:numPr>
          <w:ilvl w:val="0"/>
          <w:numId w:val="9"/>
        </w:numPr>
        <w:snapToGrid w:val="false"/>
        <w:spacing w:lineRule="auto" w:line="480"/>
        <w:ind w:start="0" w:firstLine="420"/>
        <w:rPr/>
      </w:pPr>
      <w:r>
        <w:rPr>
          <w:rFonts w:ascii="SimHei" w:hAnsi="SimHei" w:cs="宋体" w:eastAsia="黑体"/>
          <w:kern w:val="0"/>
        </w:rPr>
        <w:t>其他情况参照岗位绩效工资制执行。</w:t>
      </w:r>
      <w:r>
        <w:rPr>
          <w:rFonts w:ascii="SimHei" w:hAnsi="SimHei" w:eastAsia="黑体"/>
        </w:rPr>
      </w:r>
    </w:p>
    <w:p>
      <w:pPr>
        <w:pStyle w:val="Heading3"/>
        <w:numPr>
          <w:ilvl w:val="0"/>
          <w:numId w:val="12"/>
        </w:numPr>
        <w:spacing w:lineRule="auto" w:line="480"/>
        <w:rPr/>
      </w:pPr>
      <w:bookmarkStart w:id="4" w:name="__RefHeading___Toc56699711"/>
      <w:bookmarkEnd w:id="4"/>
      <w:r>
        <w:rPr>
          <w:rFonts w:ascii="SimHei" w:hAnsi="SimHei" w:eastAsia="黑体"/>
        </w:rPr>
        <w:t>工勤人员</w:t>
      </w:r>
      <w:r>
        <w:rPr>
          <w:rFonts w:ascii="SimHei" w:hAnsi="SimHei" w:eastAsia="黑体"/>
        </w:rPr>
        <w:t>工资制</w:t>
      </w:r>
    </w:p>
    <w:p>
      <w:pPr>
        <w:pStyle w:val="Normal"/>
        <w:numPr>
          <w:ilvl w:val="0"/>
          <w:numId w:val="9"/>
        </w:numPr>
        <w:snapToGrid w:val="false"/>
        <w:spacing w:lineRule="auto" w:line="480"/>
        <w:ind w:start="0" w:firstLine="420"/>
        <w:rPr>
          <w:bCs/>
        </w:rPr>
      </w:pPr>
      <w:r>
        <w:rPr>
          <w:rFonts w:ascii="SimHei" w:hAnsi="SimHei" w:eastAsia="黑体"/>
          <w:bCs/>
        </w:rPr>
        <w:t>工勤人员</w:t>
      </w:r>
      <w:r>
        <w:rPr>
          <w:rFonts w:ascii="SimHei" w:hAnsi="SimHei" w:eastAsia="黑体"/>
          <w:bCs/>
        </w:rPr>
        <w:t>工资制适用于驾驶员、公寓管理员、打字员、保洁员、保安员</w:t>
      </w:r>
      <w:r>
        <w:rPr>
          <w:rFonts w:ascii="SimHei" w:hAnsi="SimHei" w:eastAsia="黑体"/>
          <w:bCs/>
        </w:rPr>
        <w:t>、物业管理员、维修工</w:t>
      </w:r>
      <w:r>
        <w:rPr>
          <w:rFonts w:ascii="SimHei" w:hAnsi="SimHei" w:eastAsia="黑体"/>
          <w:bCs/>
        </w:rPr>
        <w:t>等普通工勤员工。</w:t>
      </w:r>
    </w:p>
    <w:p>
      <w:pPr>
        <w:pStyle w:val="Normal"/>
        <w:numPr>
          <w:ilvl w:val="0"/>
          <w:numId w:val="9"/>
        </w:numPr>
        <w:snapToGrid w:val="false"/>
        <w:spacing w:lineRule="auto" w:line="480"/>
        <w:ind w:start="0" w:firstLine="420"/>
        <w:rPr>
          <w:color w:val="000000"/>
        </w:rPr>
      </w:pPr>
      <w:r>
        <w:rPr>
          <w:rFonts w:ascii="SimHei" w:hAnsi="SimHei" w:eastAsia="黑体"/>
          <w:color w:val="000000"/>
        </w:rPr>
        <w:t>工勤</w:t>
      </w:r>
      <w:r>
        <w:rPr>
          <w:rFonts w:ascii="SimHei" w:hAnsi="SimHei" w:eastAsia="黑体"/>
          <w:color w:val="000000"/>
        </w:rPr>
        <w:t>人员</w:t>
      </w:r>
      <w:r>
        <w:rPr>
          <w:rFonts w:ascii="SimHei" w:hAnsi="SimHei" w:eastAsia="黑体"/>
          <w:color w:val="000000"/>
        </w:rPr>
        <w:t>的薪酬结构：</w:t>
      </w:r>
      <w:r>
        <w:rPr>
          <w:rFonts w:ascii="SimHei" w:hAnsi="SimHei" w:eastAsia="黑体"/>
          <w:bCs/>
        </w:rPr>
        <w:t>基本</w:t>
      </w:r>
      <w:r>
        <w:rPr>
          <w:rFonts w:ascii="SimHei" w:hAnsi="SimHei" w:eastAsia="黑体"/>
          <w:bCs/>
        </w:rPr>
        <w:t>工资＋基本福利保障</w:t>
      </w:r>
    </w:p>
    <w:p>
      <w:pPr>
        <w:pStyle w:val="Normal"/>
        <w:numPr>
          <w:ilvl w:val="0"/>
          <w:numId w:val="9"/>
        </w:numPr>
        <w:snapToGrid w:val="false"/>
        <w:spacing w:lineRule="auto" w:line="480"/>
        <w:ind w:start="0" w:firstLine="420"/>
        <w:rPr>
          <w:bCs/>
        </w:rPr>
      </w:pPr>
      <w:r>
        <w:rPr>
          <w:rFonts w:ascii="SimHei" w:hAnsi="SimHei" w:eastAsia="黑体"/>
          <w:bCs/>
        </w:rPr>
        <w:t>基本工资表的确定</w:t>
      </w:r>
    </w:p>
    <w:p>
      <w:pPr>
        <w:pStyle w:val="Normal"/>
        <w:snapToGrid w:val="false"/>
        <w:spacing w:lineRule="auto" w:line="480"/>
        <w:ind w:firstLine="420"/>
        <w:rPr>
          <w:bCs/>
        </w:rPr>
      </w:pPr>
      <w:r>
        <w:rPr>
          <w:rFonts w:ascii="SimHei" w:hAnsi="SimHei" w:eastAsia="黑体"/>
          <w:bCs/>
        </w:rPr>
        <w:t>（一）各房地产企业将本企业的所有工勤人员进行岗位分类，每类工勤人员的基本工资分为五个档次。人力资源部根据当地劳动力市场工资水平初步确定每类工勤人员的一档基本工资，每档之间的档差为一档的</w:t>
      </w:r>
      <w:r>
        <w:rPr>
          <w:rFonts w:ascii="SimHei" w:hAnsi="SimHei" w:eastAsia="黑体"/>
          <w:bCs/>
        </w:rPr>
        <w:t>10</w:t>
      </w:r>
      <w:r>
        <w:rPr>
          <w:rFonts w:ascii="SimHei" w:hAnsi="SimHei" w:eastAsia="黑体"/>
          <w:bCs/>
        </w:rPr>
        <w:t>％，形成各企业的工勤人员基本工资表（参见</w:t>
      </w:r>
      <w:hyperlink w:anchor="_附件六_《鲁能集团房地产企业工勤人员基本工资表》">
        <w:r>
          <w:rPr>
            <w:rStyle w:val="InternetLink"/>
            <w:bCs/>
          </w:rPr>
          <w:t>附件六</w:t>
        </w:r>
      </w:hyperlink>
      <w:r>
        <w:rPr>
          <w:rFonts w:ascii="SimHei" w:hAnsi="SimHei" w:eastAsia="黑体"/>
          <w:bCs/>
        </w:rPr>
        <w:t>《某集团房地产企业工勤人员基本工资表》）。</w:t>
      </w:r>
    </w:p>
    <w:p>
      <w:pPr>
        <w:pStyle w:val="Normal"/>
        <w:snapToGrid w:val="false"/>
        <w:spacing w:lineRule="auto" w:line="480"/>
        <w:ind w:firstLine="420"/>
        <w:rPr>
          <w:bCs/>
        </w:rPr>
      </w:pPr>
      <w:r>
        <w:rPr>
          <w:rFonts w:ascii="SimHei" w:hAnsi="SimHei" w:eastAsia="黑体"/>
          <w:bCs/>
        </w:rPr>
        <w:t>（二）基本工资表经总经理办公会审议通过后，报上一级企业人力资源部审批后确定。</w:t>
      </w:r>
    </w:p>
    <w:p>
      <w:pPr>
        <w:pStyle w:val="Normal"/>
        <w:snapToGrid w:val="false"/>
        <w:spacing w:lineRule="auto" w:line="480"/>
        <w:ind w:firstLine="420"/>
        <w:rPr>
          <w:bCs/>
        </w:rPr>
      </w:pPr>
      <w:r>
        <w:rPr>
          <w:rFonts w:ascii="SimHei" w:hAnsi="SimHei" w:eastAsia="黑体"/>
          <w:bCs/>
        </w:rPr>
        <w:t>（三）各企业工勤人员的基本工资水平，每两年由人力资源部根据市场劳动力价格重新核定一次，并报上一级企业人力资源部审核备案。</w:t>
      </w:r>
    </w:p>
    <w:p>
      <w:pPr>
        <w:pStyle w:val="Normal"/>
        <w:numPr>
          <w:ilvl w:val="0"/>
          <w:numId w:val="9"/>
        </w:numPr>
        <w:snapToGrid w:val="false"/>
        <w:spacing w:lineRule="auto" w:line="480"/>
        <w:ind w:start="0" w:firstLine="420"/>
        <w:rPr>
          <w:bCs/>
        </w:rPr>
      </w:pPr>
      <w:r>
        <w:rPr>
          <w:rFonts w:ascii="SimHei" w:hAnsi="SimHei" w:eastAsia="黑体"/>
          <w:bCs/>
        </w:rPr>
        <w:t>工勤人员初始基本工资的确定</w:t>
      </w:r>
    </w:p>
    <w:p>
      <w:pPr>
        <w:pStyle w:val="Normal"/>
        <w:snapToGrid w:val="false"/>
        <w:spacing w:lineRule="auto" w:line="480"/>
        <w:ind w:firstLine="420"/>
        <w:rPr>
          <w:bCs/>
        </w:rPr>
      </w:pPr>
      <w:r>
        <w:rPr>
          <w:rFonts w:ascii="SimHei" w:hAnsi="SimHei" w:eastAsia="黑体"/>
          <w:bCs/>
        </w:rPr>
        <w:t>工勤人员的基本工资一般按一档确定。</w:t>
      </w:r>
    </w:p>
    <w:p>
      <w:pPr>
        <w:pStyle w:val="Normal"/>
        <w:snapToGrid w:val="false"/>
        <w:spacing w:lineRule="auto" w:line="480"/>
        <w:ind w:firstLine="420"/>
        <w:rPr>
          <w:bCs/>
        </w:rPr>
      </w:pPr>
      <w:r>
        <w:rPr>
          <w:rFonts w:ascii="SimHei" w:hAnsi="SimHei" w:eastAsia="黑体"/>
          <w:bCs/>
        </w:rPr>
        <w:t>特殊情况下，如工作经验丰富、精通专业技能的员工，经人力资源部提出初步意见，总经理办公会审批后确定。</w:t>
      </w:r>
    </w:p>
    <w:p>
      <w:pPr>
        <w:pStyle w:val="Normal"/>
        <w:numPr>
          <w:ilvl w:val="0"/>
          <w:numId w:val="9"/>
        </w:numPr>
        <w:snapToGrid w:val="false"/>
        <w:spacing w:lineRule="auto" w:line="480"/>
        <w:ind w:start="0" w:firstLine="420"/>
        <w:rPr>
          <w:bCs/>
        </w:rPr>
      </w:pPr>
      <w:r>
        <w:rPr>
          <w:rFonts w:ascii="SimHei" w:hAnsi="SimHei" w:eastAsia="黑体"/>
          <w:bCs/>
        </w:rPr>
        <w:t>基本工资的调整</w:t>
      </w:r>
    </w:p>
    <w:p>
      <w:pPr>
        <w:pStyle w:val="Normal"/>
        <w:snapToGrid w:val="false"/>
        <w:spacing w:lineRule="auto" w:line="480"/>
        <w:ind w:firstLine="420"/>
        <w:rPr>
          <w:bCs/>
        </w:rPr>
      </w:pPr>
      <w:r>
        <w:rPr>
          <w:rFonts w:ascii="SimHei" w:hAnsi="SimHei" w:eastAsia="黑体"/>
          <w:bCs/>
        </w:rPr>
        <w:t>工勤人员连续两年年度考核为优秀的，可晋升一档工资。</w:t>
      </w:r>
    </w:p>
    <w:p>
      <w:pPr>
        <w:pStyle w:val="Normal"/>
        <w:snapToGrid w:val="false"/>
        <w:spacing w:lineRule="auto" w:line="480"/>
        <w:ind w:firstLine="420"/>
        <w:rPr>
          <w:bCs/>
        </w:rPr>
      </w:pPr>
      <w:r>
        <w:rPr>
          <w:rFonts w:ascii="SimHei" w:hAnsi="SimHei" w:eastAsia="黑体"/>
          <w:bCs/>
        </w:rPr>
        <w:t>对工作表现特别突出的人员由所在部门提出申请，经人力资源部审核，并报总经理办公会批准后可提前晋档。</w:t>
      </w:r>
    </w:p>
    <w:p>
      <w:pPr>
        <w:pStyle w:val="Normal"/>
        <w:snapToGrid w:val="false"/>
        <w:spacing w:lineRule="auto" w:line="480"/>
        <w:ind w:firstLine="420"/>
        <w:rPr>
          <w:bCs/>
        </w:rPr>
      </w:pPr>
      <w:r>
        <w:rPr>
          <w:rFonts w:ascii="SimHei" w:hAnsi="SimHei" w:eastAsia="黑体"/>
          <w:bCs/>
        </w:rPr>
        <w:t>对工作表现较差的工勤人员，由所在部门提出申请，经人力资源部核实后，可以降低工资档次。</w:t>
      </w:r>
    </w:p>
    <w:p>
      <w:pPr>
        <w:pStyle w:val="Normal"/>
        <w:numPr>
          <w:ilvl w:val="0"/>
          <w:numId w:val="9"/>
        </w:numPr>
        <w:snapToGrid w:val="false"/>
        <w:spacing w:lineRule="auto" w:line="480"/>
        <w:ind w:start="0" w:firstLine="420"/>
        <w:rPr>
          <w:bCs/>
        </w:rPr>
      </w:pPr>
      <w:r>
        <w:rPr>
          <w:rFonts w:ascii="SimHei" w:hAnsi="SimHei" w:eastAsia="黑体"/>
          <w:bCs/>
        </w:rPr>
        <w:t>基本工资的发放</w:t>
      </w:r>
    </w:p>
    <w:p>
      <w:pPr>
        <w:pStyle w:val="Normal"/>
        <w:snapToGrid w:val="false"/>
        <w:spacing w:lineRule="auto" w:line="480"/>
        <w:ind w:firstLine="420"/>
        <w:rPr>
          <w:bCs/>
        </w:rPr>
      </w:pPr>
      <w:r>
        <w:rPr>
          <w:rFonts w:ascii="SimHei" w:hAnsi="SimHei" w:eastAsia="黑体"/>
          <w:bCs/>
        </w:rPr>
        <w:t>工勤人员的基本工资按月度考核发放。计算公式为：</w:t>
      </w:r>
    </w:p>
    <w:p>
      <w:pPr>
        <w:pStyle w:val="Normal"/>
        <w:snapToGrid w:val="false"/>
        <w:spacing w:lineRule="auto" w:line="480"/>
        <w:ind w:firstLine="420"/>
        <w:rPr>
          <w:bCs/>
        </w:rPr>
      </w:pPr>
      <w:r>
        <w:rPr>
          <w:rFonts w:ascii="SimHei" w:hAnsi="SimHei" w:eastAsia="黑体"/>
          <w:bCs/>
        </w:rPr>
        <w:t>应发基本工资＝基本工资基数</w:t>
      </w:r>
      <w:r>
        <w:rPr>
          <w:rFonts w:ascii="SimHei" w:hAnsi="SimHei" w:eastAsia="黑体"/>
          <w:bCs/>
        </w:rPr>
        <w:t>×</w:t>
      </w:r>
      <w:r>
        <w:rPr>
          <w:rFonts w:ascii="SimHei" w:hAnsi="SimHei" w:eastAsia="黑体"/>
          <w:bCs/>
        </w:rPr>
        <w:t>月度考核系数</w:t>
      </w:r>
    </w:p>
    <w:p>
      <w:pPr>
        <w:pStyle w:val="Normal"/>
        <w:snapToGrid w:val="false"/>
        <w:spacing w:lineRule="auto" w:line="480"/>
        <w:ind w:firstLine="420"/>
        <w:rPr>
          <w:bCs/>
        </w:rPr>
      </w:pPr>
      <w:r>
        <w:rPr>
          <w:rFonts w:ascii="SimHei" w:hAnsi="SimHei" w:eastAsia="黑体"/>
          <w:bCs/>
        </w:rPr>
        <w:t>其中，月度考核系数＝月度考核得分</w:t>
      </w:r>
      <w:r>
        <w:rPr>
          <w:rFonts w:ascii="SimHei" w:hAnsi="SimHei" w:eastAsia="黑体"/>
          <w:bCs/>
        </w:rPr>
        <w:t>/100</w:t>
      </w:r>
    </w:p>
    <w:p>
      <w:pPr>
        <w:pStyle w:val="Normal"/>
        <w:snapToGrid w:val="false"/>
        <w:spacing w:lineRule="auto" w:line="480"/>
        <w:ind w:firstLine="420"/>
        <w:rPr>
          <w:bCs/>
          <w:color w:val="FF0000"/>
        </w:rPr>
      </w:pPr>
      <w:r>
        <w:rPr>
          <w:rFonts w:ascii="SimHei" w:hAnsi="SimHei" w:eastAsia="黑体"/>
          <w:bCs/>
          <w:color w:val="FF0000"/>
        </w:rPr>
        <w:t>对工勤人员的考核由其直接上级按照《某集团房地产板块一级公司管理人员考评体系》有关规定进行。</w:t>
      </w:r>
    </w:p>
    <w:p>
      <w:pPr>
        <w:pStyle w:val="Normal"/>
        <w:numPr>
          <w:ilvl w:val="0"/>
          <w:numId w:val="9"/>
        </w:numPr>
        <w:snapToGrid w:val="false"/>
        <w:spacing w:lineRule="auto" w:line="480"/>
        <w:ind w:start="0" w:firstLine="420"/>
        <w:rPr>
          <w:bCs/>
        </w:rPr>
      </w:pPr>
      <w:r>
        <w:rPr>
          <w:rFonts w:ascii="SimHei" w:hAnsi="SimHei" w:eastAsia="黑体"/>
          <w:bCs/>
        </w:rPr>
        <w:t>工勤人员</w:t>
      </w:r>
      <w:r>
        <w:rPr>
          <w:rFonts w:ascii="SimHei" w:hAnsi="SimHei" w:eastAsia="黑体"/>
          <w:bCs/>
        </w:rPr>
        <w:t>不</w:t>
      </w:r>
      <w:r>
        <w:rPr>
          <w:rFonts w:ascii="SimHei" w:hAnsi="SimHei" w:eastAsia="黑体"/>
          <w:bCs/>
        </w:rPr>
        <w:t>再</w:t>
      </w:r>
      <w:r>
        <w:rPr>
          <w:rFonts w:ascii="SimHei" w:hAnsi="SimHei" w:eastAsia="黑体"/>
          <w:bCs/>
        </w:rPr>
        <w:t>享</w:t>
      </w:r>
      <w:r>
        <w:rPr>
          <w:rFonts w:ascii="SimHei" w:hAnsi="SimHei" w:eastAsia="黑体"/>
          <w:bCs/>
        </w:rPr>
        <w:t>有其他工资性收入，但享有国家规定的基本劳动保障和特殊工种补贴</w:t>
      </w:r>
      <w:r>
        <w:rPr>
          <w:rFonts w:ascii="SimHei" w:hAnsi="SimHei" w:eastAsia="黑体"/>
          <w:bCs/>
        </w:rPr>
        <w:t>。</w:t>
      </w:r>
    </w:p>
    <w:p>
      <w:pPr>
        <w:pStyle w:val="Normal"/>
        <w:numPr>
          <w:ilvl w:val="0"/>
          <w:numId w:val="9"/>
        </w:numPr>
        <w:snapToGrid w:val="false"/>
        <w:spacing w:lineRule="auto" w:line="480"/>
        <w:ind w:start="0" w:firstLine="420"/>
        <w:rPr>
          <w:bCs/>
          <w:color w:val="000000"/>
        </w:rPr>
      </w:pPr>
      <w:r>
        <w:rPr>
          <w:rFonts w:ascii="SimHei" w:hAnsi="SimHei" w:eastAsia="黑体"/>
          <w:bCs/>
        </w:rPr>
        <w:t>某集团人力资源部审核备案。</w:t>
      </w:r>
      <w:r>
        <w:rPr>
          <w:rFonts w:ascii="SimHei" w:hAnsi="SimHei" w:eastAsia="黑体"/>
        </w:rPr>
      </w:r>
    </w:p>
    <w:p>
      <w:pPr>
        <w:pStyle w:val="Heading3"/>
        <w:numPr>
          <w:ilvl w:val="0"/>
          <w:numId w:val="12"/>
        </w:numPr>
        <w:spacing w:lineRule="auto" w:line="480"/>
        <w:rPr>
          <w:rFonts w:ascii="宋体" w:hAnsi="宋体" w:cs="宋体"/>
        </w:rPr>
      </w:pPr>
      <w:bookmarkStart w:id="5" w:name="__RefHeading___Toc56699712"/>
      <w:bookmarkEnd w:id="5"/>
      <w:r>
        <w:rPr>
          <w:rFonts w:ascii="SimHei" w:hAnsi="SimHei" w:eastAsia="黑体"/>
        </w:rPr>
        <w:t>特殊人才工资制</w:t>
      </w:r>
    </w:p>
    <w:p>
      <w:pPr>
        <w:pStyle w:val="Normal"/>
        <w:numPr>
          <w:ilvl w:val="0"/>
          <w:numId w:val="9"/>
        </w:numPr>
        <w:snapToGrid w:val="false"/>
        <w:spacing w:lineRule="auto" w:line="480"/>
        <w:ind w:start="0" w:firstLine="420"/>
        <w:rPr>
          <w:rFonts w:ascii="宋体" w:hAnsi="宋体" w:cs="宋体"/>
        </w:rPr>
      </w:pPr>
      <w:r>
        <w:rPr>
          <w:rFonts w:ascii="SimHei" w:hAnsi="SimHei" w:cs="宋体" w:eastAsia="黑体"/>
        </w:rPr>
        <w:t>设立目的</w:t>
      </w:r>
    </w:p>
    <w:p>
      <w:pPr>
        <w:pStyle w:val="Normal"/>
        <w:tabs>
          <w:tab w:val="clear" w:pos="420"/>
          <w:tab w:val="left" w:pos="0" w:leader="none"/>
        </w:tabs>
        <w:snapToGrid w:val="false"/>
        <w:spacing w:lineRule="auto" w:line="480"/>
        <w:ind w:firstLine="420"/>
        <w:rPr>
          <w:rFonts w:ascii="宋体" w:hAnsi="宋体" w:cs="宋体"/>
        </w:rPr>
      </w:pPr>
      <w:r>
        <w:rPr>
          <w:rFonts w:ascii="SimHei" w:hAnsi="SimHei" w:cs="宋体" w:eastAsia="黑体"/>
        </w:rPr>
        <w:t>设立特殊人才工资制，促进公司与外部人才市场接轨，在关键岗位上能够吸引人才、留住人才和激励人才，从而增强企业在人才市场上的竞争力。</w:t>
      </w:r>
    </w:p>
    <w:p>
      <w:pPr>
        <w:pStyle w:val="Normal"/>
        <w:numPr>
          <w:ilvl w:val="0"/>
          <w:numId w:val="9"/>
        </w:numPr>
        <w:snapToGrid w:val="false"/>
        <w:spacing w:lineRule="auto" w:line="480"/>
        <w:rPr>
          <w:rFonts w:ascii="宋体" w:hAnsi="宋体"/>
          <w:kern w:val="0"/>
        </w:rPr>
      </w:pPr>
      <w:r>
        <w:rPr>
          <w:rFonts w:ascii="SimHei" w:hAnsi="SimHei" w:eastAsia="黑体"/>
        </w:rPr>
        <w:t>实施原则</w:t>
      </w:r>
    </w:p>
    <w:p>
      <w:pPr>
        <w:pStyle w:val="Normal"/>
        <w:tabs>
          <w:tab w:val="clear" w:pos="420"/>
          <w:tab w:val="left" w:pos="0" w:leader="none"/>
        </w:tabs>
        <w:snapToGrid w:val="false"/>
        <w:spacing w:lineRule="auto" w:line="480"/>
        <w:ind w:firstLine="367"/>
        <w:rPr>
          <w:rFonts w:ascii="宋体" w:hAnsi="宋体"/>
          <w:kern w:val="0"/>
        </w:rPr>
      </w:pPr>
      <w:r>
        <w:rPr>
          <w:rFonts w:ascii="SimHei" w:hAnsi="SimHei" w:cs="宋体" w:eastAsia="黑体"/>
          <w:kern w:val="0"/>
        </w:rPr>
        <w:t>（一）</w:t>
      </w:r>
      <w:r>
        <w:rPr>
          <w:rFonts w:ascii="SimHei" w:hAnsi="SimHei" w:eastAsia="黑体"/>
        </w:rPr>
        <w:t>谈判原则：特殊人才的薪酬以市场价格为基础，由双方依据人才市场供求关系、同行业薪酬水平、个人工作业绩、个人工作能力等因素谈判确定；</w:t>
      </w:r>
    </w:p>
    <w:p>
      <w:pPr>
        <w:pStyle w:val="Normal"/>
        <w:tabs>
          <w:tab w:val="clear" w:pos="420"/>
          <w:tab w:val="left" w:pos="0" w:leader="none"/>
          <w:tab w:val="left" w:pos="540" w:leader="none"/>
        </w:tabs>
        <w:snapToGrid w:val="false"/>
        <w:spacing w:lineRule="auto" w:line="480"/>
        <w:ind w:firstLine="367"/>
        <w:rPr/>
      </w:pPr>
      <w:r>
        <w:rPr>
          <w:rFonts w:ascii="SimHei" w:hAnsi="SimHei" w:cs="宋体" w:eastAsia="黑体"/>
          <w:kern w:val="0"/>
        </w:rPr>
        <w:t>（二）</w:t>
      </w:r>
      <w:r>
        <w:rPr>
          <w:rFonts w:ascii="SimHei" w:hAnsi="SimHei" w:eastAsia="黑体"/>
        </w:rPr>
        <w:t>保密原则：为保障员工的顺利工作，对执行特殊人才工资制的员工及其工资严格保密，员工之间严禁相互查询；</w:t>
      </w:r>
    </w:p>
    <w:p>
      <w:pPr>
        <w:pStyle w:val="Normal"/>
        <w:snapToGrid w:val="false"/>
        <w:spacing w:lineRule="auto" w:line="480"/>
        <w:ind w:firstLine="420"/>
        <w:rPr/>
      </w:pPr>
      <w:r>
        <w:rPr>
          <w:rFonts w:ascii="SimHei" w:hAnsi="SimHei" w:cs="宋体" w:eastAsia="黑体"/>
          <w:kern w:val="0"/>
        </w:rPr>
        <w:t>（三）</w:t>
      </w:r>
      <w:r>
        <w:rPr>
          <w:rFonts w:ascii="SimHei" w:hAnsi="SimHei" w:eastAsia="黑体"/>
        </w:rPr>
        <w:t>限额原则：享受特殊人才工资制的员工数量实行动态管理，依据企业经营效益及发展情况限制总数，宁缺毋滥。</w:t>
      </w:r>
    </w:p>
    <w:p>
      <w:pPr>
        <w:pStyle w:val="Normal"/>
        <w:numPr>
          <w:ilvl w:val="0"/>
          <w:numId w:val="9"/>
        </w:numPr>
        <w:snapToGrid w:val="false"/>
        <w:spacing w:lineRule="auto" w:line="480"/>
        <w:ind w:start="0" w:firstLine="420"/>
        <w:rPr/>
      </w:pPr>
      <w:r>
        <w:rPr>
          <w:rFonts w:ascii="SimHei" w:hAnsi="SimHei" w:cs="宋体" w:eastAsia="黑体"/>
        </w:rPr>
        <w:t>适用</w:t>
      </w:r>
      <w:r>
        <w:rPr>
          <w:rFonts w:ascii="SimHei" w:hAnsi="SimHei" w:eastAsia="黑体"/>
        </w:rPr>
        <w:t>范围</w:t>
      </w:r>
    </w:p>
    <w:p>
      <w:pPr>
        <w:pStyle w:val="Normal"/>
        <w:tabs>
          <w:tab w:val="clear" w:pos="420"/>
          <w:tab w:val="left" w:pos="0" w:leader="none"/>
        </w:tabs>
        <w:snapToGrid w:val="false"/>
        <w:spacing w:lineRule="auto" w:line="480"/>
        <w:ind w:firstLine="420"/>
        <w:rPr>
          <w:rFonts w:ascii="宋体" w:hAnsi="宋体" w:cs="宋体"/>
        </w:rPr>
      </w:pPr>
      <w:r>
        <w:rPr>
          <w:rFonts w:ascii="SimHei" w:hAnsi="SimHei" w:eastAsia="黑体"/>
        </w:rPr>
        <w:t>特殊人才工资制适用于房地产行业关键性的高级专业人才和管理人才</w:t>
      </w:r>
      <w:r>
        <w:rPr>
          <w:rFonts w:ascii="SimHei" w:hAnsi="SimHei" w:cs="宋体" w:eastAsia="黑体"/>
        </w:rPr>
        <w:t>。</w:t>
      </w:r>
    </w:p>
    <w:p>
      <w:pPr>
        <w:pStyle w:val="Normal"/>
        <w:tabs>
          <w:tab w:val="clear" w:pos="420"/>
          <w:tab w:val="left" w:pos="0" w:leader="none"/>
        </w:tabs>
        <w:snapToGrid w:val="false"/>
        <w:spacing w:lineRule="auto" w:line="480"/>
        <w:ind w:firstLine="420"/>
        <w:rPr/>
      </w:pPr>
      <w:r>
        <w:rPr>
          <w:rFonts w:ascii="SimHei" w:hAnsi="SimHei" w:eastAsia="黑体"/>
        </w:rPr>
        <w:t>（一）</w:t>
      </w:r>
      <w:r>
        <w:rPr>
          <w:rFonts w:ascii="SimHei" w:hAnsi="SimHei" w:cs="宋体" w:eastAsia="黑体"/>
        </w:rPr>
        <w:t>关键业务岗位：房地产业价值链中关键环节岗位，如产品规划设计、营销策划人才等；</w:t>
      </w:r>
    </w:p>
    <w:p>
      <w:pPr>
        <w:pStyle w:val="Normal"/>
        <w:tabs>
          <w:tab w:val="clear" w:pos="420"/>
          <w:tab w:val="left" w:pos="0" w:leader="none"/>
        </w:tabs>
        <w:snapToGrid w:val="false"/>
        <w:spacing w:lineRule="auto" w:line="480"/>
        <w:ind w:firstLine="420"/>
        <w:rPr/>
      </w:pPr>
      <w:r>
        <w:rPr>
          <w:rFonts w:ascii="SimHei" w:hAnsi="SimHei" w:eastAsia="黑体"/>
        </w:rPr>
        <w:t>（二）外部</w:t>
      </w:r>
      <w:r>
        <w:rPr>
          <w:rFonts w:ascii="SimHei" w:hAnsi="SimHei" w:cs="宋体" w:eastAsia="黑体"/>
        </w:rPr>
        <w:t>市场稀缺人才：房地产行业市场上普遍稀缺的管理和技术人才，如前期可行性研究、投融资管理人才等；</w:t>
      </w:r>
    </w:p>
    <w:p>
      <w:pPr>
        <w:pStyle w:val="Normal"/>
        <w:tabs>
          <w:tab w:val="clear" w:pos="420"/>
          <w:tab w:val="left" w:pos="0" w:leader="none"/>
        </w:tabs>
        <w:snapToGrid w:val="false"/>
        <w:spacing w:lineRule="auto" w:line="480"/>
        <w:ind w:firstLine="420"/>
        <w:rPr>
          <w:rFonts w:ascii="宋体" w:hAnsi="宋体" w:cs="宋体"/>
        </w:rPr>
      </w:pPr>
      <w:r>
        <w:rPr>
          <w:rFonts w:ascii="SimHei" w:hAnsi="SimHei" w:eastAsia="黑体"/>
        </w:rPr>
        <w:t>（三）企业</w:t>
      </w:r>
      <w:r>
        <w:rPr>
          <w:rFonts w:ascii="SimHei" w:hAnsi="SimHei" w:cs="宋体" w:eastAsia="黑体"/>
        </w:rPr>
        <w:t>阶段性急需人才：依据发展战略重点，目前企业需要提升的业务短板，如高层管理、项目运作人才等。</w:t>
      </w:r>
    </w:p>
    <w:p>
      <w:pPr>
        <w:pStyle w:val="Normal"/>
        <w:numPr>
          <w:ilvl w:val="0"/>
          <w:numId w:val="9"/>
        </w:numPr>
        <w:snapToGrid w:val="false"/>
        <w:spacing w:lineRule="auto" w:line="480"/>
        <w:rPr>
          <w:rFonts w:ascii="宋体" w:hAnsi="宋体"/>
          <w:kern w:val="0"/>
        </w:rPr>
      </w:pPr>
      <w:r>
        <w:rPr>
          <w:rFonts w:ascii="SimHei" w:hAnsi="SimHei" w:cs="宋体" w:eastAsia="黑体"/>
          <w:kern w:val="0"/>
        </w:rPr>
        <w:t>审批程序和确认</w:t>
      </w:r>
    </w:p>
    <w:p>
      <w:pPr>
        <w:pStyle w:val="Normal"/>
        <w:snapToGrid w:val="false"/>
        <w:spacing w:lineRule="auto" w:line="480"/>
        <w:ind w:firstLine="420"/>
        <w:rPr>
          <w:rFonts w:ascii="宋体" w:hAnsi="宋体"/>
          <w:kern w:val="0"/>
        </w:rPr>
      </w:pPr>
      <w:r>
        <w:rPr>
          <w:rFonts w:ascii="SimHei" w:hAnsi="SimHei" w:cs="宋体" w:eastAsia="黑体"/>
          <w:kern w:val="0"/>
        </w:rPr>
        <w:t>根据企业经营目标和人力资源规划，房地产企业可提出实行特殊人才工资制的申请，某集团人力资源部审批后确定。</w:t>
      </w:r>
    </w:p>
    <w:p>
      <w:pPr>
        <w:pStyle w:val="Normal"/>
        <w:snapToGrid w:val="false"/>
        <w:spacing w:lineRule="auto" w:line="480"/>
        <w:ind w:firstLine="420"/>
        <w:rPr>
          <w:rFonts w:ascii="宋体" w:hAnsi="宋体"/>
          <w:kern w:val="0"/>
        </w:rPr>
      </w:pPr>
      <w:r>
        <w:rPr>
          <w:rFonts w:ascii="SimHei" w:hAnsi="SimHei" w:cs="宋体" w:eastAsia="黑体"/>
          <w:kern w:val="0"/>
        </w:rPr>
        <w:t>实行特殊人才工资制的岗位以外聘员工为主。特殊情况，</w:t>
      </w:r>
      <w:r>
        <w:rPr>
          <w:rFonts w:ascii="SimHei" w:hAnsi="SimHei" w:eastAsia="黑体"/>
        </w:rPr>
        <w:t>经集团人力资源部批准，符合条件的内部培养的核心骨干</w:t>
      </w:r>
      <w:r>
        <w:rPr>
          <w:rFonts w:ascii="SimHei" w:hAnsi="SimHei" w:cs="宋体" w:eastAsia="黑体"/>
          <w:kern w:val="0"/>
        </w:rPr>
        <w:t>人才可适用特殊人才工资制。</w:t>
      </w:r>
    </w:p>
    <w:p>
      <w:pPr>
        <w:pStyle w:val="Normal"/>
        <w:numPr>
          <w:ilvl w:val="0"/>
          <w:numId w:val="9"/>
        </w:numPr>
        <w:snapToGrid w:val="false"/>
        <w:spacing w:lineRule="auto" w:line="480"/>
        <w:rPr>
          <w:rFonts w:ascii="宋体" w:hAnsi="宋体"/>
          <w:kern w:val="0"/>
        </w:rPr>
      </w:pPr>
      <w:r>
        <w:rPr>
          <w:rFonts w:ascii="SimHei" w:hAnsi="SimHei" w:cs="宋体" w:eastAsia="黑体"/>
          <w:kern w:val="0"/>
        </w:rPr>
        <w:t>薪酬水平的确定</w:t>
      </w:r>
    </w:p>
    <w:p>
      <w:pPr>
        <w:pStyle w:val="Normal"/>
        <w:snapToGrid w:val="false"/>
        <w:spacing w:lineRule="auto" w:line="480"/>
        <w:ind w:firstLine="420"/>
        <w:rPr>
          <w:rFonts w:ascii="宋体" w:hAnsi="宋体"/>
          <w:kern w:val="0"/>
        </w:rPr>
      </w:pPr>
      <w:r>
        <w:rPr>
          <w:rFonts w:ascii="SimHei" w:hAnsi="SimHei" w:cs="宋体" w:eastAsia="黑体"/>
          <w:kern w:val="0"/>
        </w:rPr>
        <w:t>特殊人才的具体薪酬水平，由房地产企业与外聘人才依据薪酬调查的市场价格、个人能力、过去的业绩和经验等经过谈判协商确定。原则上特殊人才的薪酬水平不超过同类岗位薪酬水平的</w:t>
      </w:r>
      <w:r>
        <w:rPr>
          <w:rFonts w:cs="宋体" w:ascii="SimHei" w:hAnsi="SimHei" w:eastAsia="黑体"/>
          <w:kern w:val="0"/>
        </w:rPr>
        <w:t>3</w:t>
      </w:r>
      <w:r>
        <w:rPr>
          <w:rFonts w:ascii="SimHei" w:hAnsi="SimHei" w:cs="宋体" w:eastAsia="黑体"/>
          <w:kern w:val="0"/>
        </w:rPr>
        <w:t>－</w:t>
      </w:r>
      <w:r>
        <w:rPr>
          <w:rFonts w:cs="宋体" w:ascii="SimHei" w:hAnsi="SimHei" w:eastAsia="黑体"/>
          <w:kern w:val="0"/>
        </w:rPr>
        <w:t>5</w:t>
      </w:r>
      <w:r>
        <w:rPr>
          <w:rFonts w:ascii="SimHei" w:hAnsi="SimHei" w:cs="宋体" w:eastAsia="黑体"/>
          <w:kern w:val="0"/>
        </w:rPr>
        <w:t>倍，某集团人力资源部审核批准。</w:t>
      </w:r>
    </w:p>
    <w:p>
      <w:pPr>
        <w:pStyle w:val="Normal"/>
        <w:numPr>
          <w:ilvl w:val="0"/>
          <w:numId w:val="9"/>
        </w:numPr>
        <w:snapToGrid w:val="false"/>
        <w:spacing w:lineRule="auto" w:line="480"/>
        <w:rPr>
          <w:rFonts w:ascii="宋体" w:hAnsi="宋体"/>
          <w:kern w:val="0"/>
        </w:rPr>
      </w:pPr>
      <w:r>
        <w:rPr>
          <w:rFonts w:ascii="SimHei" w:hAnsi="SimHei" w:cs="宋体" w:eastAsia="黑体"/>
          <w:kern w:val="0"/>
        </w:rPr>
        <w:t>薪酬的发放</w:t>
      </w:r>
    </w:p>
    <w:p>
      <w:pPr>
        <w:pStyle w:val="Normal"/>
        <w:snapToGrid w:val="false"/>
        <w:spacing w:lineRule="auto" w:line="480"/>
        <w:ind w:firstLine="420"/>
        <w:rPr>
          <w:rFonts w:ascii="宋体" w:hAnsi="宋体"/>
          <w:kern w:val="0"/>
        </w:rPr>
      </w:pPr>
      <w:r>
        <w:rPr>
          <w:rFonts w:ascii="SimHei" w:hAnsi="SimHei" w:cs="宋体" w:eastAsia="黑体"/>
          <w:kern w:val="0"/>
        </w:rPr>
        <w:t>特殊人才的薪酬按年薪制模式发放，分为固定薪酬和绩效薪酬。</w:t>
      </w:r>
    </w:p>
    <w:p>
      <w:pPr>
        <w:pStyle w:val="Normal"/>
        <w:snapToGrid w:val="false"/>
        <w:spacing w:lineRule="auto" w:line="480"/>
        <w:ind w:firstLine="420"/>
        <w:rPr>
          <w:rFonts w:ascii="宋体" w:hAnsi="宋体"/>
          <w:color w:val="FF0000"/>
          <w:kern w:val="0"/>
        </w:rPr>
      </w:pPr>
      <w:r>
        <w:rPr>
          <w:rFonts w:ascii="SimHei" w:hAnsi="SimHei" w:cs="宋体" w:eastAsia="黑体"/>
          <w:kern w:val="0"/>
        </w:rPr>
        <w:t>（一）</w:t>
      </w:r>
      <w:r>
        <w:rPr>
          <w:rFonts w:ascii="SimHei" w:hAnsi="SimHei" w:cs="宋体" w:eastAsia="黑体"/>
          <w:color w:val="FF0000"/>
          <w:kern w:val="0"/>
        </w:rPr>
        <w:t>月固定薪酬＝对应岗位的基本工资</w:t>
      </w:r>
      <w:r>
        <w:rPr>
          <w:rFonts w:cs="宋体" w:ascii="SimHei" w:hAnsi="SimHei" w:eastAsia="黑体"/>
          <w:color w:val="FF0000"/>
          <w:kern w:val="0"/>
        </w:rPr>
        <w:t>×2</w:t>
      </w:r>
    </w:p>
    <w:p>
      <w:pPr>
        <w:pStyle w:val="Normal"/>
        <w:snapToGrid w:val="false"/>
        <w:spacing w:lineRule="auto" w:line="480"/>
        <w:ind w:firstLine="420"/>
        <w:rPr>
          <w:rFonts w:ascii="宋体" w:hAnsi="宋体"/>
          <w:kern w:val="0"/>
        </w:rPr>
      </w:pPr>
      <w:r>
        <w:rPr>
          <w:rFonts w:ascii="SimHei" w:hAnsi="SimHei" w:cs="宋体" w:eastAsia="黑体"/>
          <w:kern w:val="0"/>
        </w:rPr>
        <w:t>（二）绩效年薪</w:t>
      </w:r>
      <w:r>
        <w:rPr>
          <w:rFonts w:cs="宋体" w:ascii="SimHei" w:hAnsi="SimHei" w:eastAsia="黑体"/>
          <w:kern w:val="0"/>
        </w:rPr>
        <w:t>=</w:t>
      </w:r>
      <w:r>
        <w:rPr>
          <w:rFonts w:ascii="SimHei" w:hAnsi="SimHei" w:cs="宋体" w:eastAsia="黑体"/>
          <w:kern w:val="0"/>
        </w:rPr>
        <w:t>绩效基数</w:t>
      </w:r>
      <w:r>
        <w:rPr>
          <w:rFonts w:cs="宋体" w:ascii="SimHei" w:hAnsi="SimHei" w:eastAsia="黑体"/>
          <w:kern w:val="0"/>
        </w:rPr>
        <w:t>*</w:t>
      </w:r>
      <w:r>
        <w:rPr>
          <w:rFonts w:ascii="SimHei" w:hAnsi="SimHei" w:cs="宋体" w:eastAsia="黑体"/>
          <w:kern w:val="0"/>
        </w:rPr>
        <w:t>考核系数</w:t>
      </w:r>
    </w:p>
    <w:p>
      <w:pPr>
        <w:pStyle w:val="Normal"/>
        <w:snapToGrid w:val="false"/>
        <w:spacing w:lineRule="auto" w:line="480"/>
        <w:ind w:firstLine="420"/>
        <w:rPr>
          <w:rFonts w:ascii="宋体" w:hAnsi="宋体" w:cs="宋体"/>
          <w:kern w:val="0"/>
        </w:rPr>
      </w:pPr>
      <w:r>
        <w:rPr>
          <w:rFonts w:ascii="SimHei" w:hAnsi="SimHei" w:cs="宋体" w:eastAsia="黑体"/>
          <w:kern w:val="0"/>
        </w:rPr>
        <w:t>其中，绩效基数＝年薪总额－（月固定薪酬</w:t>
      </w:r>
      <w:r>
        <w:rPr>
          <w:rFonts w:cs="宋体" w:ascii="SimHei" w:hAnsi="SimHei" w:eastAsia="黑体"/>
          <w:kern w:val="0"/>
        </w:rPr>
        <w:t>×12</w:t>
      </w:r>
      <w:r>
        <w:rPr>
          <w:rFonts w:ascii="SimHei" w:hAnsi="SimHei" w:cs="宋体" w:eastAsia="黑体"/>
          <w:kern w:val="0"/>
        </w:rPr>
        <w:t>）</w:t>
      </w:r>
    </w:p>
    <w:p>
      <w:pPr>
        <w:pStyle w:val="Normal"/>
        <w:snapToGrid w:val="false"/>
        <w:spacing w:lineRule="auto" w:line="480"/>
        <w:ind w:start="840" w:firstLine="210"/>
        <w:rPr>
          <w:rFonts w:ascii="宋体" w:hAnsi="宋体" w:cs="宋体"/>
          <w:kern w:val="0"/>
        </w:rPr>
      </w:pPr>
      <w:r>
        <w:rPr>
          <w:rFonts w:ascii="SimHei" w:hAnsi="SimHei" w:cs="宋体" w:eastAsia="黑体"/>
          <w:kern w:val="0"/>
        </w:rPr>
        <w:t>考核系数由其直接上级参照《某集团房地产企业年薪制管理办法》考核确定</w:t>
      </w:r>
    </w:p>
    <w:p>
      <w:pPr>
        <w:pStyle w:val="Normal"/>
        <w:snapToGrid w:val="false"/>
        <w:spacing w:lineRule="auto" w:line="480"/>
        <w:ind w:firstLine="420"/>
        <w:rPr>
          <w:rFonts w:ascii="宋体" w:hAnsi="宋体" w:cs="宋体"/>
          <w:kern w:val="0"/>
        </w:rPr>
      </w:pPr>
      <w:r>
        <w:rPr>
          <w:rFonts w:ascii="SimHei" w:hAnsi="SimHei" w:cs="宋体" w:eastAsia="黑体"/>
          <w:kern w:val="0"/>
        </w:rPr>
        <w:t>（三）月固定薪酬按月平均发放；绩效薪酬年终根据考核结果一次性发放。</w:t>
      </w:r>
    </w:p>
    <w:p>
      <w:pPr>
        <w:pStyle w:val="Normal"/>
        <w:numPr>
          <w:ilvl w:val="0"/>
          <w:numId w:val="9"/>
        </w:numPr>
        <w:snapToGrid w:val="false"/>
        <w:spacing w:lineRule="auto" w:line="480"/>
        <w:rPr>
          <w:rFonts w:ascii="宋体" w:hAnsi="宋体"/>
          <w:kern w:val="0"/>
        </w:rPr>
      </w:pPr>
      <w:r>
        <w:rPr>
          <w:rFonts w:ascii="SimHei" w:hAnsi="SimHei" w:cs="宋体" w:eastAsia="黑体"/>
          <w:kern w:val="0"/>
        </w:rPr>
        <w:t>试用期薪酬确定</w:t>
      </w:r>
    </w:p>
    <w:p>
      <w:pPr>
        <w:pStyle w:val="Normal"/>
        <w:snapToGrid w:val="false"/>
        <w:spacing w:lineRule="auto" w:line="480"/>
        <w:ind w:firstLine="420"/>
        <w:rPr/>
      </w:pPr>
      <w:r>
        <w:rPr>
          <w:rFonts w:ascii="SimHei" w:hAnsi="SimHei" w:eastAsia="黑体"/>
        </w:rPr>
        <w:t>特殊人才在试用期的薪酬按确认的每月工资的</w:t>
      </w:r>
      <w:r>
        <w:rPr>
          <w:rFonts w:ascii="SimHei" w:hAnsi="SimHei" w:eastAsia="黑体"/>
        </w:rPr>
        <w:t>70</w:t>
      </w:r>
      <w:r>
        <w:rPr>
          <w:rFonts w:ascii="SimHei" w:hAnsi="SimHei" w:eastAsia="黑体"/>
        </w:rPr>
        <w:t>％发放。</w:t>
      </w:r>
    </w:p>
    <w:p>
      <w:pPr>
        <w:pStyle w:val="Normal"/>
        <w:numPr>
          <w:ilvl w:val="0"/>
          <w:numId w:val="9"/>
        </w:numPr>
        <w:snapToGrid w:val="false"/>
        <w:spacing w:lineRule="auto" w:line="480"/>
        <w:rPr>
          <w:rFonts w:ascii="宋体" w:hAnsi="宋体"/>
          <w:kern w:val="0"/>
        </w:rPr>
      </w:pPr>
      <w:r>
        <w:rPr>
          <w:rFonts w:ascii="SimHei" w:hAnsi="SimHei" w:cs="宋体" w:eastAsia="黑体"/>
          <w:kern w:val="0"/>
        </w:rPr>
        <w:t>特殊人才工资制的管理</w:t>
      </w:r>
    </w:p>
    <w:p>
      <w:pPr>
        <w:pStyle w:val="Normal"/>
        <w:snapToGrid w:val="false"/>
        <w:spacing w:lineRule="auto" w:line="480"/>
        <w:ind w:firstLine="420"/>
        <w:rPr/>
      </w:pPr>
      <w:r>
        <w:rPr>
          <w:rFonts w:ascii="SimHei" w:hAnsi="SimHei" w:eastAsia="黑体"/>
        </w:rPr>
        <w:t>（一）对执行特殊人才工资制的岗位和工资数额由房地产企业提出方案，经集团人力资源部审批后方可执行。</w:t>
      </w:r>
    </w:p>
    <w:p>
      <w:pPr>
        <w:pStyle w:val="Normal"/>
        <w:snapToGrid w:val="false"/>
        <w:spacing w:lineRule="auto" w:line="480"/>
        <w:ind w:firstLine="420"/>
        <w:rPr>
          <w:rFonts w:ascii="宋体" w:hAnsi="宋体"/>
          <w:kern w:val="0"/>
        </w:rPr>
      </w:pPr>
      <w:r>
        <w:rPr>
          <w:rFonts w:ascii="SimHei" w:hAnsi="SimHei" w:eastAsia="黑体"/>
        </w:rPr>
        <w:t>（二）享受特殊人才工资制的员工须与企业签订书面协议，明确规定薪酬水平、发放方式、工作内容和考核方法。</w:t>
      </w:r>
    </w:p>
    <w:p>
      <w:pPr>
        <w:pStyle w:val="Normal"/>
        <w:snapToGrid w:val="false"/>
        <w:spacing w:lineRule="auto" w:line="480"/>
        <w:ind w:firstLine="420"/>
        <w:rPr/>
      </w:pPr>
      <w:r>
        <w:rPr>
          <w:rFonts w:ascii="SimHei" w:hAnsi="SimHei" w:eastAsia="黑体"/>
        </w:rPr>
        <w:t>（三）各企业对执行特殊人才工资制的员工每年进行综合考核和重新界定，有以下情况者自动退出特殊人才工资制：</w:t>
      </w:r>
    </w:p>
    <w:p>
      <w:pPr>
        <w:pStyle w:val="Normal"/>
        <w:snapToGrid w:val="false"/>
        <w:spacing w:lineRule="auto" w:line="480"/>
        <w:ind w:firstLine="420"/>
        <w:rPr/>
      </w:pPr>
      <w:r>
        <w:rPr>
          <w:rFonts w:ascii="SimHei" w:hAnsi="SimHei" w:eastAsia="黑体"/>
        </w:rPr>
        <w:t>1</w:t>
      </w:r>
      <w:r>
        <w:rPr>
          <w:rFonts w:ascii="SimHei" w:hAnsi="SimHei" w:eastAsia="黑体"/>
        </w:rPr>
        <w:t>、考核结果未达到预定工作要求；</w:t>
      </w:r>
    </w:p>
    <w:p>
      <w:pPr>
        <w:pStyle w:val="Normal"/>
        <w:snapToGrid w:val="false"/>
        <w:spacing w:lineRule="auto" w:line="480"/>
        <w:ind w:firstLine="420"/>
        <w:rPr/>
      </w:pPr>
      <w:r>
        <w:rPr>
          <w:rFonts w:ascii="SimHei" w:hAnsi="SimHei" w:eastAsia="黑体"/>
        </w:rPr>
        <w:t>2</w:t>
      </w:r>
      <w:r>
        <w:rPr>
          <w:rFonts w:ascii="SimHei" w:hAnsi="SimHei" w:eastAsia="黑体"/>
        </w:rPr>
        <w:t>、人力资源管理部门每年进行市场调查，依据人才供求关系变化，不再是市场稀缺人才或者公司急需人才。</w:t>
      </w:r>
      <w:r>
        <w:rPr>
          <w:rFonts w:ascii="SimHei" w:hAnsi="SimHei" w:eastAsia="黑体"/>
        </w:rPr>
      </w:r>
    </w:p>
    <w:p>
      <w:pPr>
        <w:pStyle w:val="Heading3"/>
        <w:numPr>
          <w:ilvl w:val="0"/>
          <w:numId w:val="12"/>
        </w:numPr>
        <w:spacing w:lineRule="auto" w:line="480"/>
        <w:rPr/>
      </w:pPr>
      <w:bookmarkStart w:id="6" w:name="__RefHeading___Toc56699713"/>
      <w:bookmarkEnd w:id="6"/>
      <w:r>
        <w:rPr>
          <w:rFonts w:ascii="SimHei" w:hAnsi="SimHei" w:eastAsia="黑体"/>
        </w:rPr>
        <w:t>其他薪酬管理</w:t>
      </w:r>
    </w:p>
    <w:p>
      <w:pPr>
        <w:pStyle w:val="Normal"/>
        <w:numPr>
          <w:ilvl w:val="0"/>
          <w:numId w:val="9"/>
        </w:numPr>
        <w:snapToGrid w:val="false"/>
        <w:spacing w:lineRule="auto" w:line="480"/>
        <w:ind w:start="0" w:firstLine="420"/>
        <w:rPr>
          <w:rFonts w:ascii="宋体" w:hAnsi="宋体" w:cs="宋体"/>
        </w:rPr>
      </w:pPr>
      <w:r>
        <w:rPr>
          <w:rFonts w:ascii="SimHei" w:hAnsi="SimHei" w:cs="宋体" w:eastAsia="黑体"/>
        </w:rPr>
        <w:t xml:space="preserve">新的薪酬体系启动后，第一个考核周期内仍按原薪酬体系发放，第二个考核周期按新的薪酬体系发放，使用第一个考核周期的考核结果。 </w:t>
      </w:r>
    </w:p>
    <w:p>
      <w:pPr>
        <w:pStyle w:val="Normal"/>
        <w:numPr>
          <w:ilvl w:val="0"/>
          <w:numId w:val="9"/>
        </w:numPr>
        <w:snapToGrid w:val="false"/>
        <w:spacing w:lineRule="auto" w:line="480"/>
        <w:ind w:start="0" w:firstLine="420"/>
        <w:rPr>
          <w:rFonts w:ascii="宋体" w:hAnsi="宋体" w:cs="宋体"/>
        </w:rPr>
      </w:pPr>
      <w:r>
        <w:rPr>
          <w:rFonts w:ascii="SimHei" w:hAnsi="SimHei" w:cs="宋体" w:eastAsia="黑体"/>
        </w:rPr>
        <w:t>新调入员工，试用期内按其所担任岗位的岗位工资（包括基本工资和绩效工资）的</w:t>
      </w:r>
      <w:r>
        <w:rPr>
          <w:rFonts w:cs="宋体" w:ascii="SimHei" w:hAnsi="SimHei" w:eastAsia="黑体"/>
        </w:rPr>
        <w:t>70%</w:t>
      </w:r>
      <w:r>
        <w:rPr>
          <w:rFonts w:ascii="SimHei" w:hAnsi="SimHei" w:cs="宋体" w:eastAsia="黑体"/>
        </w:rPr>
        <w:t>确定，享有正式员工的同等福利，不参与绩效考核。试用期满后，经考核胜任者，执行相应的岗位薪酬标准，参与绩效考核</w:t>
      </w:r>
      <w:r>
        <w:rPr>
          <w:rFonts w:ascii="SimHei" w:hAnsi="SimHei" w:cs="宋体" w:eastAsia="黑体"/>
          <w:b/>
          <w:bCs/>
        </w:rPr>
        <w:t>。</w:t>
      </w:r>
    </w:p>
    <w:p>
      <w:pPr>
        <w:pStyle w:val="Normal"/>
        <w:numPr>
          <w:ilvl w:val="0"/>
          <w:numId w:val="9"/>
        </w:numPr>
        <w:snapToGrid w:val="false"/>
        <w:spacing w:lineRule="auto" w:line="480"/>
        <w:ind w:start="0" w:firstLine="420"/>
        <w:rPr>
          <w:rFonts w:ascii="宋体" w:hAnsi="宋体" w:cs="宋体"/>
        </w:rPr>
      </w:pPr>
      <w:r>
        <w:rPr>
          <w:rFonts w:ascii="SimHei" w:hAnsi="SimHei" w:cs="宋体" w:eastAsia="黑体"/>
        </w:rPr>
        <w:t>新入职的大中专毕业生，实习期间不执行岗位绩效工资制，按照学历发放固定工资。具体标准如下：</w:t>
      </w:r>
    </w:p>
    <w:p>
      <w:pPr>
        <w:pStyle w:val="Normal"/>
        <w:snapToGrid w:val="false"/>
        <w:spacing w:lineRule="auto" w:line="480"/>
        <w:ind w:firstLine="369"/>
        <w:jc w:val="center"/>
        <w:rPr>
          <w:rFonts w:ascii="宋体" w:hAnsi="宋体" w:cs="宋体"/>
          <w:b/>
          <w:b/>
          <w:bCs/>
        </w:rPr>
      </w:pPr>
      <w:r>
        <w:rPr>
          <w:rFonts w:ascii="SimHei" w:hAnsi="SimHei" w:cs="宋体" w:eastAsia="黑体"/>
          <w:b/>
          <w:bCs/>
        </w:rPr>
        <w:t>新入职大中专毕业生实习工资表</w:t>
      </w:r>
    </w:p>
    <w:tbl>
      <w:tblPr>
        <w:tblW w:w="8213" w:type="dxa"/>
        <w:jc w:val="center"/>
        <w:tblInd w:w="0" w:type="dxa"/>
        <w:tblLayout w:type="fixed"/>
        <w:tblCellMar>
          <w:top w:w="0" w:type="dxa"/>
          <w:start w:w="0" w:type="dxa"/>
          <w:bottom w:w="0" w:type="dxa"/>
          <w:end w:w="0" w:type="dxa"/>
        </w:tblCellMar>
      </w:tblPr>
      <w:tblGrid>
        <w:gridCol w:w="1100"/>
        <w:gridCol w:w="870"/>
        <w:gridCol w:w="870"/>
        <w:gridCol w:w="1449"/>
        <w:gridCol w:w="1100"/>
        <w:gridCol w:w="1100"/>
        <w:gridCol w:w="1724"/>
      </w:tblGrid>
      <w:tr>
        <w:trPr>
          <w:trHeight w:val="510" w:hRule="atLeast"/>
        </w:trPr>
        <w:tc>
          <w:tcPr>
            <w:tcW w:w="110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Cs w:val="21"/>
              </w:rPr>
            </w:pPr>
            <w:r>
              <w:rPr>
                <w:rFonts w:ascii="SimHei" w:hAnsi="SimHei" w:eastAsia="黑体"/>
                <w:szCs w:val="21"/>
              </w:rPr>
              <w:t>学历</w:t>
            </w:r>
          </w:p>
        </w:tc>
        <w:tc>
          <w:tcPr>
            <w:tcW w:w="87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bottom"/>
          </w:tcPr>
          <w:p>
            <w:pPr>
              <w:pStyle w:val="Normal"/>
              <w:snapToGrid w:val="false"/>
              <w:spacing w:before="120" w:after="0"/>
              <w:jc w:val="center"/>
              <w:rPr>
                <w:rFonts w:ascii="宋体" w:hAnsi="宋体" w:cs="宋体"/>
                <w:szCs w:val="21"/>
              </w:rPr>
            </w:pPr>
            <w:r>
              <w:rPr>
                <w:rFonts w:ascii="SimHei" w:hAnsi="SimHei" w:cs="宋体" w:eastAsia="黑体"/>
                <w:szCs w:val="21"/>
              </w:rPr>
              <w:t>博士后</w:t>
            </w:r>
          </w:p>
        </w:tc>
        <w:tc>
          <w:tcPr>
            <w:tcW w:w="87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bottom"/>
          </w:tcPr>
          <w:p>
            <w:pPr>
              <w:pStyle w:val="Normal"/>
              <w:snapToGrid w:val="false"/>
              <w:spacing w:before="120" w:after="0"/>
              <w:jc w:val="center"/>
              <w:rPr>
                <w:rFonts w:ascii="宋体" w:hAnsi="宋体" w:cs="宋体"/>
                <w:szCs w:val="21"/>
              </w:rPr>
            </w:pPr>
            <w:r>
              <w:rPr>
                <w:rFonts w:ascii="SimHei" w:hAnsi="SimHei" w:eastAsia="黑体"/>
                <w:szCs w:val="21"/>
              </w:rPr>
              <w:t>博士生</w:t>
            </w:r>
          </w:p>
        </w:tc>
        <w:tc>
          <w:tcPr>
            <w:tcW w:w="1449"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bottom"/>
          </w:tcPr>
          <w:p>
            <w:pPr>
              <w:pStyle w:val="Normal"/>
              <w:snapToGrid w:val="false"/>
              <w:spacing w:before="120" w:after="0"/>
              <w:jc w:val="center"/>
              <w:rPr>
                <w:rFonts w:ascii="宋体" w:hAnsi="宋体" w:cs="宋体"/>
                <w:szCs w:val="21"/>
              </w:rPr>
            </w:pPr>
            <w:r>
              <w:rPr>
                <w:rFonts w:ascii="SimHei" w:hAnsi="SimHei" w:eastAsia="黑体"/>
                <w:szCs w:val="21"/>
              </w:rPr>
              <w:t>硕士生</w:t>
            </w:r>
            <w:r>
              <w:rPr>
                <w:rFonts w:ascii="SimHei" w:hAnsi="SimHei" w:eastAsia="黑体"/>
                <w:szCs w:val="21"/>
              </w:rPr>
              <w:t>/</w:t>
            </w:r>
            <w:r>
              <w:rPr>
                <w:rFonts w:ascii="SimHei" w:hAnsi="SimHei" w:eastAsia="黑体"/>
                <w:szCs w:val="21"/>
              </w:rPr>
              <w:t>双学士</w:t>
            </w:r>
          </w:p>
        </w:tc>
        <w:tc>
          <w:tcPr>
            <w:tcW w:w="110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bottom"/>
          </w:tcPr>
          <w:p>
            <w:pPr>
              <w:pStyle w:val="Normal"/>
              <w:snapToGrid w:val="false"/>
              <w:spacing w:before="120" w:after="0"/>
              <w:jc w:val="center"/>
              <w:rPr>
                <w:szCs w:val="21"/>
              </w:rPr>
            </w:pPr>
            <w:r>
              <w:rPr>
                <w:rFonts w:ascii="SimHei" w:hAnsi="SimHei" w:eastAsia="黑体"/>
                <w:szCs w:val="21"/>
              </w:rPr>
              <w:t>本科</w:t>
            </w:r>
          </w:p>
        </w:tc>
        <w:tc>
          <w:tcPr>
            <w:tcW w:w="110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bottom"/>
          </w:tcPr>
          <w:p>
            <w:pPr>
              <w:pStyle w:val="Normal"/>
              <w:snapToGrid w:val="false"/>
              <w:spacing w:before="120" w:after="0"/>
              <w:jc w:val="center"/>
              <w:rPr>
                <w:rFonts w:ascii="宋体" w:hAnsi="宋体" w:cs="宋体"/>
                <w:szCs w:val="21"/>
              </w:rPr>
            </w:pPr>
            <w:r>
              <w:rPr>
                <w:rFonts w:ascii="SimHei" w:hAnsi="SimHei" w:eastAsia="黑体"/>
                <w:szCs w:val="21"/>
              </w:rPr>
              <w:t>大专</w:t>
            </w:r>
          </w:p>
        </w:tc>
        <w:tc>
          <w:tcPr>
            <w:tcW w:w="1724" w:type="dxa"/>
            <w:tcBorders>
              <w:top w:val="single" w:sz="4" w:space="0" w:color="000000"/>
              <w:start w:val="single" w:sz="4" w:space="0" w:color="000000"/>
              <w:bottom w:val="single" w:sz="4" w:space="0" w:color="000000"/>
              <w:end w:val="single" w:sz="4" w:space="0" w:color="000000"/>
            </w:tcBorders>
            <w:tcMar>
              <w:top w:w="15" w:type="dxa"/>
              <w:start w:w="15" w:type="dxa"/>
              <w:end w:w="15" w:type="dxa"/>
            </w:tcMar>
            <w:vAlign w:val="bottom"/>
          </w:tcPr>
          <w:p>
            <w:pPr>
              <w:pStyle w:val="Normal"/>
              <w:snapToGrid w:val="false"/>
              <w:spacing w:before="120" w:after="0"/>
              <w:jc w:val="center"/>
              <w:rPr>
                <w:rFonts w:ascii="宋体" w:hAnsi="宋体" w:cs="宋体"/>
                <w:szCs w:val="21"/>
              </w:rPr>
            </w:pPr>
            <w:r>
              <w:rPr>
                <w:rFonts w:ascii="SimHei" w:hAnsi="SimHei" w:eastAsia="黑体"/>
                <w:szCs w:val="21"/>
              </w:rPr>
              <w:t>中专</w:t>
            </w:r>
            <w:r>
              <w:rPr>
                <w:rFonts w:ascii="SimHei" w:hAnsi="SimHei" w:eastAsia="黑体"/>
                <w:szCs w:val="21"/>
              </w:rPr>
              <w:t>/</w:t>
            </w:r>
            <w:r>
              <w:rPr>
                <w:rFonts w:ascii="SimHei" w:hAnsi="SimHei" w:eastAsia="黑体"/>
                <w:szCs w:val="21"/>
              </w:rPr>
              <w:t>高中及以下</w:t>
            </w:r>
          </w:p>
        </w:tc>
      </w:tr>
      <w:tr>
        <w:trPr>
          <w:trHeight w:val="285" w:hRule="atLeast"/>
        </w:trPr>
        <w:tc>
          <w:tcPr>
            <w:tcW w:w="110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center"/>
              <w:rPr>
                <w:rFonts w:ascii="宋体" w:hAnsi="宋体" w:cs="宋体"/>
                <w:szCs w:val="21"/>
              </w:rPr>
            </w:pPr>
            <w:r>
              <w:rPr>
                <w:rFonts w:ascii="SimHei" w:hAnsi="SimHei" w:eastAsia="黑体"/>
                <w:szCs w:val="21"/>
              </w:rPr>
              <w:t>实习工资</w:t>
            </w:r>
          </w:p>
        </w:tc>
        <w:tc>
          <w:tcPr>
            <w:tcW w:w="87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tcPr>
          <w:p>
            <w:pPr>
              <w:pStyle w:val="Normal"/>
              <w:snapToGrid w:val="false"/>
              <w:spacing w:before="120" w:after="0"/>
              <w:jc w:val="center"/>
              <w:rPr>
                <w:szCs w:val="21"/>
              </w:rPr>
            </w:pPr>
            <w:r>
              <w:rPr>
                <w:rFonts w:ascii="SimHei" w:hAnsi="SimHei" w:eastAsia="黑体"/>
                <w:szCs w:val="21"/>
              </w:rPr>
              <w:t>4000</w:t>
            </w:r>
            <w:r>
              <w:rPr>
                <w:rFonts w:ascii="SimHei" w:hAnsi="SimHei" w:eastAsia="黑体"/>
                <w:szCs w:val="21"/>
              </w:rPr>
              <w:t>元</w:t>
            </w:r>
          </w:p>
        </w:tc>
        <w:tc>
          <w:tcPr>
            <w:tcW w:w="87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tcPr>
          <w:p>
            <w:pPr>
              <w:pStyle w:val="Normal"/>
              <w:snapToGrid w:val="false"/>
              <w:spacing w:before="120" w:after="0"/>
              <w:jc w:val="center"/>
              <w:rPr>
                <w:szCs w:val="21"/>
              </w:rPr>
            </w:pPr>
            <w:r>
              <w:rPr>
                <w:rFonts w:ascii="SimHei" w:hAnsi="SimHei" w:eastAsia="黑体"/>
                <w:szCs w:val="21"/>
              </w:rPr>
              <w:t>3000</w:t>
            </w:r>
            <w:r>
              <w:rPr>
                <w:rFonts w:ascii="SimHei" w:hAnsi="SimHei" w:eastAsia="黑体"/>
                <w:szCs w:val="21"/>
              </w:rPr>
              <w:t>元</w:t>
            </w:r>
          </w:p>
        </w:tc>
        <w:tc>
          <w:tcPr>
            <w:tcW w:w="1449" w:type="dxa"/>
            <w:tcBorders>
              <w:top w:val="single" w:sz="4" w:space="0" w:color="000000"/>
              <w:start w:val="single" w:sz="4" w:space="0" w:color="000000"/>
              <w:bottom w:val="single" w:sz="4" w:space="0" w:color="000000"/>
              <w:end w:val="single" w:sz="4" w:space="0" w:color="000000"/>
            </w:tcBorders>
            <w:tcMar>
              <w:top w:w="15" w:type="dxa"/>
              <w:start w:w="15" w:type="dxa"/>
              <w:end w:w="15" w:type="dxa"/>
            </w:tcMar>
          </w:tcPr>
          <w:p>
            <w:pPr>
              <w:pStyle w:val="Normal"/>
              <w:snapToGrid w:val="false"/>
              <w:spacing w:before="120" w:after="0"/>
              <w:jc w:val="center"/>
              <w:rPr>
                <w:szCs w:val="21"/>
              </w:rPr>
            </w:pPr>
            <w:r>
              <w:rPr>
                <w:rFonts w:ascii="SimHei" w:hAnsi="SimHei" w:eastAsia="黑体"/>
                <w:szCs w:val="21"/>
              </w:rPr>
              <w:t>1500</w:t>
            </w:r>
            <w:r>
              <w:rPr>
                <w:rFonts w:ascii="SimHei" w:hAnsi="SimHei" w:eastAsia="黑体"/>
                <w:szCs w:val="21"/>
              </w:rPr>
              <w:t>元</w:t>
            </w:r>
          </w:p>
        </w:tc>
        <w:tc>
          <w:tcPr>
            <w:tcW w:w="110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tcPr>
          <w:p>
            <w:pPr>
              <w:pStyle w:val="Normal"/>
              <w:snapToGrid w:val="false"/>
              <w:spacing w:before="120" w:after="0"/>
              <w:jc w:val="center"/>
              <w:rPr>
                <w:szCs w:val="21"/>
              </w:rPr>
            </w:pPr>
            <w:r>
              <w:rPr>
                <w:rFonts w:ascii="SimHei" w:hAnsi="SimHei" w:eastAsia="黑体"/>
                <w:szCs w:val="21"/>
              </w:rPr>
              <w:t>1000</w:t>
            </w:r>
            <w:r>
              <w:rPr>
                <w:rFonts w:ascii="SimHei" w:hAnsi="SimHei" w:eastAsia="黑体"/>
                <w:szCs w:val="21"/>
              </w:rPr>
              <w:t>元</w:t>
            </w:r>
          </w:p>
        </w:tc>
        <w:tc>
          <w:tcPr>
            <w:tcW w:w="1100" w:type="dxa"/>
            <w:tcBorders>
              <w:top w:val="single" w:sz="4" w:space="0" w:color="000000"/>
              <w:start w:val="single" w:sz="4" w:space="0" w:color="000000"/>
              <w:bottom w:val="single" w:sz="4" w:space="0" w:color="000000"/>
              <w:end w:val="single" w:sz="4" w:space="0" w:color="000000"/>
            </w:tcBorders>
            <w:tcMar>
              <w:top w:w="15" w:type="dxa"/>
              <w:start w:w="15" w:type="dxa"/>
              <w:end w:w="15" w:type="dxa"/>
            </w:tcMar>
          </w:tcPr>
          <w:p>
            <w:pPr>
              <w:pStyle w:val="Normal"/>
              <w:snapToGrid w:val="false"/>
              <w:spacing w:before="120" w:after="0"/>
              <w:jc w:val="center"/>
              <w:rPr>
                <w:szCs w:val="21"/>
              </w:rPr>
            </w:pPr>
            <w:r>
              <w:rPr>
                <w:rFonts w:ascii="SimHei" w:hAnsi="SimHei" w:eastAsia="黑体"/>
                <w:szCs w:val="21"/>
              </w:rPr>
              <w:t>800</w:t>
            </w:r>
            <w:r>
              <w:rPr>
                <w:rFonts w:ascii="SimHei" w:hAnsi="SimHei" w:eastAsia="黑体"/>
                <w:szCs w:val="21"/>
              </w:rPr>
              <w:t>元</w:t>
            </w:r>
          </w:p>
        </w:tc>
        <w:tc>
          <w:tcPr>
            <w:tcW w:w="1724" w:type="dxa"/>
            <w:tcBorders>
              <w:top w:val="single" w:sz="4" w:space="0" w:color="000000"/>
              <w:start w:val="single" w:sz="4" w:space="0" w:color="000000"/>
              <w:bottom w:val="single" w:sz="4" w:space="0" w:color="000000"/>
              <w:end w:val="single" w:sz="4" w:space="0" w:color="000000"/>
            </w:tcBorders>
            <w:tcMar>
              <w:top w:w="15" w:type="dxa"/>
              <w:start w:w="15" w:type="dxa"/>
              <w:end w:w="15" w:type="dxa"/>
            </w:tcMar>
          </w:tcPr>
          <w:p>
            <w:pPr>
              <w:pStyle w:val="Normal"/>
              <w:snapToGrid w:val="false"/>
              <w:spacing w:before="120" w:after="0"/>
              <w:jc w:val="center"/>
              <w:rPr>
                <w:szCs w:val="21"/>
              </w:rPr>
            </w:pPr>
            <w:r>
              <w:rPr>
                <w:rFonts w:ascii="SimHei" w:hAnsi="SimHei" w:eastAsia="黑体"/>
                <w:szCs w:val="21"/>
              </w:rPr>
              <w:t>500</w:t>
            </w:r>
            <w:r>
              <w:rPr>
                <w:rFonts w:ascii="SimHei" w:hAnsi="SimHei" w:eastAsia="黑体"/>
                <w:szCs w:val="21"/>
              </w:rPr>
              <w:t>元</w:t>
            </w:r>
          </w:p>
        </w:tc>
      </w:tr>
    </w:tbl>
    <w:p>
      <w:pPr>
        <w:pStyle w:val="Normal"/>
        <w:snapToGrid w:val="false"/>
        <w:spacing w:lineRule="auto" w:line="480" w:before="240" w:after="0"/>
        <w:ind w:firstLine="420"/>
        <w:rPr>
          <w:rFonts w:ascii="宋体" w:hAnsi="宋体" w:cs="宋体"/>
        </w:rPr>
      </w:pPr>
      <w:r>
        <w:rPr>
          <w:rFonts w:ascii="SimHei" w:hAnsi="SimHei" w:cs="宋体" w:eastAsia="黑体"/>
        </w:rPr>
        <w:t>有两年以上（含两年）工作背景的硕士和博士毕业生的薪酬标准，视同新调入员工。</w:t>
      </w:r>
    </w:p>
    <w:p>
      <w:pPr>
        <w:pStyle w:val="Normal"/>
        <w:numPr>
          <w:ilvl w:val="0"/>
          <w:numId w:val="9"/>
        </w:numPr>
        <w:snapToGrid w:val="false"/>
        <w:spacing w:lineRule="auto" w:line="480"/>
        <w:ind w:start="0" w:firstLine="420"/>
        <w:rPr>
          <w:rFonts w:ascii="宋体" w:hAnsi="宋体" w:cs="宋体"/>
        </w:rPr>
      </w:pPr>
      <w:r>
        <w:rPr>
          <w:rFonts w:ascii="SimHei" w:hAnsi="SimHei" w:cs="宋体" w:eastAsia="黑体"/>
        </w:rPr>
        <w:t>房地产企业的发薪日为每月的   日</w:t>
      </w:r>
    </w:p>
    <w:p>
      <w:pPr>
        <w:pStyle w:val="Normal"/>
        <w:numPr>
          <w:ilvl w:val="0"/>
          <w:numId w:val="9"/>
        </w:numPr>
        <w:snapToGrid w:val="false"/>
        <w:spacing w:lineRule="auto" w:line="480"/>
        <w:ind w:start="0" w:firstLine="420"/>
        <w:rPr/>
      </w:pPr>
      <w:r>
        <w:rPr>
          <w:rFonts w:ascii="SimHei" w:hAnsi="SimHei" w:eastAsia="黑体"/>
        </w:rPr>
        <w:t>涉及本方案实施及薪酬改革的相关事宜，由集团人力资源部负责解释。</w:t>
      </w:r>
    </w:p>
    <w:p>
      <w:pPr>
        <w:pStyle w:val="Normal"/>
        <w:numPr>
          <w:ilvl w:val="0"/>
          <w:numId w:val="9"/>
        </w:numPr>
        <w:snapToGrid w:val="false"/>
        <w:spacing w:lineRule="auto" w:line="480"/>
        <w:ind w:start="0" w:firstLine="420"/>
        <w:rPr/>
      </w:pPr>
      <w:r>
        <w:rPr>
          <w:rFonts w:ascii="SimHei" w:hAnsi="SimHei" w:eastAsia="黑体"/>
        </w:rPr>
        <w:t>本办法自</w:t>
      </w:r>
      <w:r>
        <w:rPr>
          <w:rFonts w:eastAsia="黑体" w:ascii="SimHei" w:hAnsi="SimHei"/>
        </w:rPr>
        <w:t xml:space="preserve">  </w:t>
      </w:r>
      <w:r>
        <w:rPr>
          <w:rFonts w:ascii="SimHei" w:hAnsi="SimHei" w:eastAsia="黑体"/>
        </w:rPr>
        <w:t>年</w:t>
      </w:r>
      <w:r>
        <w:rPr>
          <w:rFonts w:eastAsia="黑体" w:ascii="SimHei" w:hAnsi="SimHei"/>
        </w:rPr>
        <w:t xml:space="preserve">  </w:t>
      </w:r>
      <w:r>
        <w:rPr>
          <w:rFonts w:ascii="SimHei" w:hAnsi="SimHei" w:eastAsia="黑体"/>
        </w:rPr>
        <w:t>月</w:t>
      </w:r>
      <w:r>
        <w:rPr>
          <w:rFonts w:eastAsia="黑体" w:ascii="SimHei" w:hAnsi="SimHei"/>
        </w:rPr>
        <w:t xml:space="preserve"> </w:t>
      </w:r>
      <w:r>
        <w:rPr>
          <w:rFonts w:ascii="SimHei" w:hAnsi="SimHei" w:eastAsia="黑体"/>
        </w:rPr>
        <w:t>日起执行，原相关规定和管理办法同时废止。</w:t>
      </w:r>
      <w:r>
        <w:rPr>
          <w:rFonts w:ascii="SimHei" w:hAnsi="SimHei" w:eastAsia="黑体"/>
        </w:rPr>
      </w:r>
    </w:p>
    <w:p>
      <w:pPr>
        <w:pStyle w:val="Heading3"/>
        <w:rPr/>
      </w:pPr>
      <w:bookmarkStart w:id="7" w:name="__RefHeading___Toc56699714"/>
      <w:bookmarkStart w:id="8" w:name="_附件一_《鲁能集团房地产企业岗位归级实施办法》"/>
      <w:bookmarkEnd w:id="7"/>
      <w:bookmarkEnd w:id="8"/>
      <w:r>
        <w:rPr>
          <w:rFonts w:ascii="SimHei" w:hAnsi="SimHei" w:eastAsia="黑体"/>
        </w:rPr>
        <w:t>附件一</w:t>
      </w:r>
      <w:r>
        <w:rPr>
          <w:rFonts w:ascii="SimHei" w:hAnsi="SimHei" w:eastAsia="黑体"/>
        </w:rPr>
        <w:tab/>
      </w:r>
      <w:r>
        <w:rPr>
          <w:rFonts w:ascii="SimHei" w:hAnsi="SimHei" w:eastAsia="黑体"/>
        </w:rPr>
        <w:t>《某集团房地产企业岗位归级实施办法</w:t>
      </w:r>
      <w:bookmarkStart w:id="9" w:name="鲁能集团房地产企业岗位归级实施办法"/>
      <w:bookmarkEnd w:id="9"/>
      <w:r>
        <w:rPr>
          <w:rFonts w:ascii="SimHei" w:hAnsi="SimHei" w:eastAsia="黑体"/>
        </w:rPr>
        <w:t>》</w:t>
      </w:r>
    </w:p>
    <w:p>
      <w:pPr>
        <w:pStyle w:val="Normal"/>
        <w:rPr/>
      </w:pPr>
      <w:r>
        <w:rPr>
          <w:rFonts w:ascii="SimHei" w:hAnsi="SimHei" w:eastAsia="黑体"/>
        </w:rPr>
      </w:r>
    </w:p>
    <w:p>
      <w:pPr>
        <w:pStyle w:val="Normal"/>
        <w:numPr>
          <w:ilvl w:val="0"/>
          <w:numId w:val="10"/>
        </w:numPr>
        <w:tabs>
          <w:tab w:val="clear" w:pos="420"/>
        </w:tabs>
        <w:snapToGrid w:val="false"/>
        <w:spacing w:lineRule="auto" w:line="480"/>
        <w:ind w:start="0" w:firstLine="420"/>
        <w:rPr/>
      </w:pPr>
      <w:r>
        <w:rPr>
          <w:rFonts w:ascii="SimHei" w:hAnsi="SimHei" w:eastAsia="黑体"/>
        </w:rPr>
        <w:t>目的</w:t>
      </w:r>
    </w:p>
    <w:p>
      <w:pPr>
        <w:pStyle w:val="Normal"/>
        <w:snapToGrid w:val="false"/>
        <w:spacing w:lineRule="auto" w:line="480"/>
        <w:ind w:firstLine="420"/>
        <w:rPr/>
      </w:pPr>
      <w:r>
        <w:rPr>
          <w:rFonts w:ascii="SimHei" w:hAnsi="SimHei" w:eastAsia="黑体"/>
        </w:rPr>
        <w:t>某集团某集团所属房地产一级公司和二级公司的实施。各房地产企业按照本实施办法的依据、原理、操作程序和管理程序，参照《某集团房地产企业岗位归级标准表》（见表二，以下简称《岗位归级标准表》）确定本企业的岗位归级。</w:t>
      </w:r>
    </w:p>
    <w:p>
      <w:pPr>
        <w:pStyle w:val="Normal"/>
        <w:numPr>
          <w:ilvl w:val="0"/>
          <w:numId w:val="10"/>
        </w:numPr>
        <w:snapToGrid w:val="false"/>
        <w:spacing w:lineRule="auto" w:line="480"/>
        <w:ind w:start="0" w:firstLine="420"/>
        <w:rPr/>
      </w:pPr>
      <w:r>
        <w:rPr>
          <w:rFonts w:ascii="SimHei" w:hAnsi="SimHei" w:eastAsia="黑体"/>
        </w:rPr>
        <w:t>适用范围</w:t>
      </w:r>
    </w:p>
    <w:p>
      <w:pPr>
        <w:pStyle w:val="Normal"/>
        <w:snapToGrid w:val="false"/>
        <w:spacing w:lineRule="auto" w:line="480"/>
        <w:ind w:firstLine="420"/>
        <w:rPr/>
      </w:pPr>
      <w:r>
        <w:rPr>
          <w:rFonts w:ascii="SimHei" w:hAnsi="SimHei" w:eastAsia="黑体"/>
        </w:rPr>
        <w:t>某集团所属各房地产企业及项目部。</w:t>
      </w:r>
    </w:p>
    <w:p>
      <w:pPr>
        <w:pStyle w:val="Normal"/>
        <w:numPr>
          <w:ilvl w:val="0"/>
          <w:numId w:val="10"/>
        </w:numPr>
        <w:snapToGrid w:val="false"/>
        <w:spacing w:lineRule="auto" w:line="480"/>
        <w:ind w:start="0" w:firstLine="420"/>
        <w:rPr/>
      </w:pPr>
      <w:r>
        <w:rPr>
          <w:rFonts w:ascii="SimHei" w:hAnsi="SimHei" w:eastAsia="黑体"/>
        </w:rPr>
        <w:t>岗位归级的依据和原理</w:t>
      </w:r>
    </w:p>
    <w:p>
      <w:pPr>
        <w:pStyle w:val="Normal"/>
        <w:snapToGrid w:val="false"/>
        <w:spacing w:lineRule="auto" w:line="480"/>
        <w:ind w:firstLine="420"/>
        <w:rPr/>
      </w:pPr>
      <w:r>
        <w:rPr>
          <w:rFonts w:ascii="SimHei" w:hAnsi="SimHei" w:eastAsia="黑体"/>
        </w:rPr>
        <w:t>岗位归级的依据：岗位说明书</w:t>
      </w:r>
    </w:p>
    <w:p>
      <w:pPr>
        <w:pStyle w:val="Normal"/>
        <w:snapToGrid w:val="false"/>
        <w:spacing w:lineRule="auto" w:line="480"/>
        <w:ind w:firstLine="420"/>
        <w:rPr/>
      </w:pPr>
      <w:r>
        <w:rPr>
          <w:rFonts w:ascii="SimHei" w:hAnsi="SimHei" w:eastAsia="黑体"/>
        </w:rPr>
        <w:t>岗位归级的原理：岗位价值评估法或岗位排序法</w:t>
      </w:r>
    </w:p>
    <w:p>
      <w:pPr>
        <w:pStyle w:val="Normal"/>
        <w:numPr>
          <w:ilvl w:val="0"/>
          <w:numId w:val="10"/>
        </w:numPr>
        <w:snapToGrid w:val="false"/>
        <w:spacing w:lineRule="auto" w:line="480"/>
        <w:ind w:start="0" w:firstLine="420"/>
        <w:rPr/>
      </w:pPr>
      <w:r>
        <w:rPr>
          <w:rFonts w:ascii="SimHei" w:hAnsi="SimHei" w:eastAsia="黑体"/>
        </w:rPr>
        <w:t>岗位价值评估法的操作程序</w:t>
      </w:r>
    </w:p>
    <w:p>
      <w:pPr>
        <w:pStyle w:val="Normal"/>
        <w:numPr>
          <w:ilvl w:val="1"/>
          <w:numId w:val="10"/>
        </w:numPr>
        <w:tabs>
          <w:tab w:val="clear" w:pos="420"/>
        </w:tabs>
        <w:snapToGrid w:val="false"/>
        <w:spacing w:lineRule="auto" w:line="480"/>
        <w:ind w:start="0" w:firstLine="420"/>
        <w:rPr/>
      </w:pPr>
      <w:r>
        <w:rPr>
          <w:rFonts w:ascii="SimHei" w:hAnsi="SimHei" w:eastAsia="黑体"/>
        </w:rPr>
        <w:t>岗位说明书准备</w:t>
      </w:r>
    </w:p>
    <w:p>
      <w:pPr>
        <w:pStyle w:val="Normal"/>
        <w:snapToGrid w:val="false"/>
        <w:spacing w:lineRule="auto" w:line="480"/>
        <w:ind w:firstLine="420"/>
        <w:rPr/>
      </w:pPr>
      <w:r>
        <w:rPr>
          <w:rFonts w:ascii="SimHei" w:hAnsi="SimHei" w:eastAsia="黑体"/>
        </w:rPr>
        <w:t>各企业人力资源部负责清岗，列出岗位名称目录；完成岗位说明书，明确岗位职责，岗位说明书内容应翔实明确。</w:t>
      </w:r>
    </w:p>
    <w:p>
      <w:pPr>
        <w:pStyle w:val="Normal"/>
        <w:numPr>
          <w:ilvl w:val="1"/>
          <w:numId w:val="10"/>
        </w:numPr>
        <w:tabs>
          <w:tab w:val="clear" w:pos="420"/>
        </w:tabs>
        <w:snapToGrid w:val="false"/>
        <w:spacing w:lineRule="auto" w:line="480"/>
        <w:ind w:start="0" w:firstLine="420"/>
        <w:rPr/>
      </w:pPr>
      <w:r>
        <w:rPr>
          <w:rFonts w:ascii="SimHei" w:hAnsi="SimHei" w:eastAsia="黑体"/>
        </w:rPr>
        <w:t>选择和培训评价人员</w:t>
      </w:r>
    </w:p>
    <w:p>
      <w:pPr>
        <w:pStyle w:val="Normal"/>
        <w:snapToGrid w:val="false"/>
        <w:spacing w:lineRule="auto" w:line="480"/>
        <w:ind w:firstLine="420"/>
        <w:rPr/>
      </w:pPr>
      <w:r>
        <w:rPr>
          <w:rFonts w:ascii="SimHei" w:hAnsi="SimHei" w:eastAsia="黑体"/>
        </w:rPr>
        <w:t>各企业人力资源部依据专家选择标准选择专家，组成专家组；针对《某集团房地产企业岗位评价因素定义与分级表》（见表一）和《岗位归级标准表》（见表二）对专家组成员进行培训，使得各位专家对评价因素的理解达成共识。</w:t>
      </w:r>
    </w:p>
    <w:p>
      <w:pPr>
        <w:pStyle w:val="Normal"/>
        <w:snapToGrid w:val="false"/>
        <w:spacing w:lineRule="auto" w:line="480"/>
        <w:ind w:firstLine="420"/>
        <w:rPr/>
      </w:pPr>
      <w:r>
        <w:rPr>
          <w:rFonts w:ascii="SimHei" w:hAnsi="SimHei" w:eastAsia="黑体"/>
        </w:rPr>
        <w:t>专家选择标准：能够公正客观地看问题；对整个企业的情况有一个较为全面的了解；在员工中有一定的影响力；专家组整体的构成要涵盖企业各业务板块。</w:t>
      </w:r>
    </w:p>
    <w:p>
      <w:pPr>
        <w:pStyle w:val="Normal"/>
        <w:numPr>
          <w:ilvl w:val="1"/>
          <w:numId w:val="10"/>
        </w:numPr>
        <w:tabs>
          <w:tab w:val="clear" w:pos="420"/>
        </w:tabs>
        <w:snapToGrid w:val="false"/>
        <w:spacing w:lineRule="auto" w:line="480"/>
        <w:ind w:start="0" w:firstLine="420"/>
        <w:rPr/>
      </w:pPr>
      <w:r>
        <w:rPr>
          <w:rFonts w:ascii="SimHei" w:hAnsi="SimHei" w:eastAsia="黑体"/>
        </w:rPr>
        <w:t>实施评价</w:t>
      </w:r>
    </w:p>
    <w:p>
      <w:pPr>
        <w:pStyle w:val="Normal"/>
        <w:snapToGrid w:val="false"/>
        <w:spacing w:lineRule="auto" w:line="480"/>
        <w:ind w:firstLine="420"/>
        <w:rPr/>
      </w:pPr>
      <w:r>
        <w:rPr>
          <w:rFonts w:ascii="SimHei" w:hAnsi="SimHei" w:eastAsia="黑体"/>
        </w:rPr>
        <w:t>在对各岗位进行评价前，专家组成员阅读岗位说明书；根据岗位评价因素定义，以《岗位归级标准表》内各岗位为标杆，对各岗位进行套评。岗位职责相同的岗位按照《岗位归级标准表》归入相对应的级别，近似或新增岗位依据《岗位归级标准表》以就近原则套入。</w:t>
      </w:r>
    </w:p>
    <w:p>
      <w:pPr>
        <w:pStyle w:val="Normal"/>
        <w:numPr>
          <w:ilvl w:val="1"/>
          <w:numId w:val="10"/>
        </w:numPr>
        <w:tabs>
          <w:tab w:val="clear" w:pos="420"/>
        </w:tabs>
        <w:snapToGrid w:val="false"/>
        <w:spacing w:lineRule="auto" w:line="480"/>
        <w:ind w:start="0" w:firstLine="420"/>
        <w:rPr/>
      </w:pPr>
      <w:r>
        <w:rPr>
          <w:rFonts w:ascii="SimHei" w:hAnsi="SimHei" w:eastAsia="黑体"/>
        </w:rPr>
        <w:t>结果整理：企业人力资源部负责汇总分析评价结果，整理成初步方案和岗位归级表，按照本办法管理程序的要求，报上一级企业人力资源部审批备案。</w:t>
      </w:r>
      <w:r>
        <w:rPr>
          <w:rFonts w:eastAsia="黑体" w:ascii="SimHei" w:hAnsi="SimHei"/>
        </w:rPr>
        <w:t xml:space="preserve">       </w:t>
      </w:r>
    </w:p>
    <w:p>
      <w:pPr>
        <w:pStyle w:val="Normal"/>
        <w:numPr>
          <w:ilvl w:val="0"/>
          <w:numId w:val="10"/>
        </w:numPr>
        <w:snapToGrid w:val="false"/>
        <w:spacing w:lineRule="auto" w:line="480"/>
        <w:ind w:start="0" w:firstLine="420"/>
        <w:rPr/>
      </w:pPr>
      <w:r>
        <w:rPr>
          <w:rFonts w:ascii="SimHei" w:hAnsi="SimHei" w:eastAsia="黑体"/>
        </w:rPr>
        <w:t>岗位排序法的操作程序</w:t>
      </w:r>
    </w:p>
    <w:p>
      <w:pPr>
        <w:pStyle w:val="Normal"/>
        <w:numPr>
          <w:ilvl w:val="1"/>
          <w:numId w:val="10"/>
        </w:numPr>
        <w:tabs>
          <w:tab w:val="clear" w:pos="420"/>
        </w:tabs>
        <w:snapToGrid w:val="false"/>
        <w:spacing w:lineRule="auto" w:line="480"/>
        <w:ind w:start="0" w:firstLine="420"/>
        <w:rPr/>
      </w:pPr>
      <w:r>
        <w:rPr>
          <w:rFonts w:ascii="SimHei" w:hAnsi="SimHei" w:eastAsia="黑体"/>
        </w:rPr>
        <w:t>岗位说明书准备：各企业人力资源部负责清岗，列出岗位名称目录；完成岗位说明书，明确岗位职责，岗位说明书内容应翔实明确。</w:t>
      </w:r>
    </w:p>
    <w:p>
      <w:pPr>
        <w:pStyle w:val="Normal"/>
        <w:numPr>
          <w:ilvl w:val="1"/>
          <w:numId w:val="10"/>
        </w:numPr>
        <w:tabs>
          <w:tab w:val="clear" w:pos="420"/>
        </w:tabs>
        <w:snapToGrid w:val="false"/>
        <w:spacing w:lineRule="auto" w:line="480"/>
        <w:ind w:start="0" w:firstLine="420"/>
        <w:rPr/>
      </w:pPr>
      <w:r>
        <w:rPr>
          <w:rFonts w:ascii="SimHei" w:hAnsi="SimHei" w:eastAsia="黑体"/>
        </w:rPr>
        <w:t>选择和培训评价人员：各企业人力资源部依据专家选择标准选择专家，组成专家组；对各岗位说明书进行讲解，使各位专家深入了解岗位的工作性质、重要程度、风险责任和能力要求等方面的内容。</w:t>
      </w:r>
    </w:p>
    <w:p>
      <w:pPr>
        <w:pStyle w:val="Normal"/>
        <w:numPr>
          <w:ilvl w:val="1"/>
          <w:numId w:val="10"/>
        </w:numPr>
        <w:tabs>
          <w:tab w:val="clear" w:pos="420"/>
        </w:tabs>
        <w:snapToGrid w:val="false"/>
        <w:spacing w:lineRule="auto" w:line="480"/>
        <w:ind w:start="0" w:firstLine="420"/>
        <w:rPr/>
      </w:pPr>
      <w:r>
        <w:rPr>
          <w:rFonts w:ascii="SimHei" w:hAnsi="SimHei" w:eastAsia="黑体"/>
        </w:rPr>
        <w:t>实施评价：各位专家独立对全体岗位进行排序。人力资源部对各位专家的排序结果进行综合排序，按照《岗位归级标准表》根据综合排序结果将岗位归入相对应的级别，近似或新增岗位依据《岗位归级标准表》以就近原则套入。</w:t>
      </w:r>
    </w:p>
    <w:p>
      <w:pPr>
        <w:pStyle w:val="Normal"/>
        <w:numPr>
          <w:ilvl w:val="1"/>
          <w:numId w:val="10"/>
        </w:numPr>
        <w:tabs>
          <w:tab w:val="clear" w:pos="420"/>
        </w:tabs>
        <w:snapToGrid w:val="false"/>
        <w:spacing w:lineRule="auto" w:line="480"/>
        <w:ind w:start="0" w:firstLine="420"/>
        <w:rPr/>
      </w:pPr>
      <w:r>
        <w:rPr>
          <w:rFonts w:ascii="SimHei" w:hAnsi="SimHei" w:eastAsia="黑体"/>
        </w:rPr>
        <w:t>结果整理：人力资源部负责汇总分析评价结果，整理成初步方案和岗位归级表，按照本办法管理程序的要求，报上一级企业人力资源部审批备案。</w:t>
      </w:r>
    </w:p>
    <w:p>
      <w:pPr>
        <w:pStyle w:val="Normal"/>
        <w:numPr>
          <w:ilvl w:val="0"/>
          <w:numId w:val="10"/>
        </w:numPr>
        <w:snapToGrid w:val="false"/>
        <w:spacing w:lineRule="auto" w:line="480"/>
        <w:ind w:start="0" w:firstLine="420"/>
        <w:rPr/>
      </w:pPr>
      <w:r>
        <w:rPr>
          <w:rFonts w:ascii="SimHei" w:hAnsi="SimHei" w:eastAsia="黑体"/>
        </w:rPr>
        <w:t>对各企业在经营管理过程中，岗位性质发生变化或新增加岗位，其岗位归级按《岗位归级标准表》中对等岗位或类似岗位确定。</w:t>
      </w:r>
    </w:p>
    <w:p>
      <w:pPr>
        <w:pStyle w:val="Normal"/>
        <w:numPr>
          <w:ilvl w:val="0"/>
          <w:numId w:val="10"/>
        </w:numPr>
        <w:snapToGrid w:val="false"/>
        <w:spacing w:lineRule="auto" w:line="480"/>
        <w:ind w:start="0" w:firstLine="420"/>
        <w:rPr/>
      </w:pPr>
      <w:r>
        <w:rPr>
          <w:rFonts w:ascii="SimHei" w:hAnsi="SimHei" w:eastAsia="黑体"/>
        </w:rPr>
        <w:t>管理程序</w:t>
      </w:r>
    </w:p>
    <w:p>
      <w:pPr>
        <w:pStyle w:val="Normal"/>
        <w:numPr>
          <w:ilvl w:val="1"/>
          <w:numId w:val="10"/>
        </w:numPr>
        <w:snapToGrid w:val="false"/>
        <w:spacing w:lineRule="auto" w:line="480"/>
        <w:ind w:start="0" w:firstLine="420"/>
        <w:rPr/>
      </w:pPr>
      <w:r>
        <w:rPr>
          <w:rFonts w:ascii="SimHei" w:hAnsi="SimHei" w:eastAsia="黑体"/>
        </w:rPr>
        <w:t>某集团所属房地产企业各一级公司按照本实施办法的原理、操作程序提出岗位归级初步方案，参照《岗位归级标准表》制定本企业的岗位归级表，某集团人力资源部审批后执行。</w:t>
      </w:r>
    </w:p>
    <w:p>
      <w:pPr>
        <w:pStyle w:val="Normal"/>
        <w:numPr>
          <w:ilvl w:val="1"/>
          <w:numId w:val="10"/>
        </w:numPr>
        <w:snapToGrid w:val="false"/>
        <w:spacing w:lineRule="auto" w:line="480"/>
        <w:ind w:start="0" w:firstLine="420"/>
        <w:rPr/>
      </w:pPr>
      <w:r>
        <w:rPr>
          <w:rFonts w:ascii="SimHei" w:hAnsi="SimHei" w:eastAsia="黑体"/>
        </w:rPr>
        <w:t>某集团所属房地产企业各二级公司按照本实施办法的原理、操作程序提出岗位归级初步方案，参照《岗位归级标准表》制定本企业的岗位归级表，将初步方案和岗位归级表报上一级企业人力资源部审批，某集团人力资源部备案。</w:t>
      </w:r>
    </w:p>
    <w:p>
      <w:pPr>
        <w:pStyle w:val="Normal"/>
        <w:numPr>
          <w:ilvl w:val="0"/>
          <w:numId w:val="10"/>
        </w:numPr>
        <w:snapToGrid w:val="false"/>
        <w:spacing w:lineRule="auto" w:line="480"/>
        <w:ind w:start="0" w:firstLine="420"/>
        <w:rPr/>
      </w:pPr>
      <w:r>
        <w:rPr>
          <w:rFonts w:eastAsia="黑体" w:ascii="SimHei" w:hAnsi="SimHei"/>
        </w:rPr>
        <w:t xml:space="preserve"> </w:t>
      </w:r>
      <w:r>
        <w:rPr>
          <w:rFonts w:ascii="SimHei" w:hAnsi="SimHei" w:eastAsia="黑体"/>
        </w:rPr>
        <w:t>某集团人力资源部负责解释。</w:t>
      </w:r>
    </w:p>
    <w:p>
      <w:pPr>
        <w:pStyle w:val="Normal"/>
        <w:spacing w:lineRule="auto" w:line="360"/>
        <w:rPr>
          <w:sz w:val="24"/>
        </w:rPr>
      </w:pPr>
      <w:r>
        <w:rPr>
          <w:rFonts w:ascii="SimHei" w:hAnsi="SimHei" w:eastAsia="黑体"/>
          <w:sz w:val="24"/>
        </w:rPr>
      </w:r>
    </w:p>
    <w:p>
      <w:pPr>
        <w:pStyle w:val="Normal"/>
        <w:spacing w:lineRule="auto" w:line="360"/>
        <w:rPr>
          <w:sz w:val="24"/>
        </w:rPr>
      </w:pPr>
      <w:r>
        <w:rPr>
          <w:rFonts w:ascii="SimHei" w:hAnsi="SimHei" w:eastAsia="黑体"/>
          <w:sz w:val="24"/>
        </w:rPr>
      </w:r>
      <w:r>
        <w:rPr>
          <w:rFonts w:ascii="SimHei" w:hAnsi="SimHei" w:eastAsia="黑体"/>
        </w:rPr>
      </w:r>
    </w:p>
    <w:p>
      <w:pPr>
        <w:pStyle w:val="Heading3"/>
        <w:spacing w:lineRule="auto" w:line="480"/>
        <w:rPr/>
      </w:pPr>
      <w:bookmarkStart w:id="10" w:name="__RefHeading___Toc56699715"/>
      <w:bookmarkEnd w:id="10"/>
      <w:r>
        <w:rPr>
          <w:rFonts w:ascii="SimHei" w:hAnsi="SimHei" w:eastAsia="黑体"/>
        </w:rPr>
        <w:t>表一</w:t>
      </w:r>
      <w:r>
        <w:rPr>
          <w:rFonts w:eastAsia="黑体" w:ascii="SimHei" w:hAnsi="SimHei"/>
        </w:rPr>
        <w:t xml:space="preserve">  </w:t>
      </w:r>
      <w:r>
        <w:rPr>
          <w:rFonts w:ascii="SimHei" w:hAnsi="SimHei" w:eastAsia="黑体"/>
        </w:rPr>
        <w:t>某集团房地产企业岗位评价因素定义与分级表</w:t>
      </w:r>
      <w:bookmarkStart w:id="11" w:name="鲁能集团房地产企业岗位评价因素定义与分级表"/>
      <w:bookmarkEnd w:id="11"/>
    </w:p>
    <w:tbl>
      <w:tblPr>
        <w:tblW w:w="4750" w:type="pct"/>
        <w:jc w:val="center"/>
        <w:tblInd w:w="0" w:type="dxa"/>
        <w:tblLayout w:type="fixed"/>
        <w:tblCellMar>
          <w:top w:w="0" w:type="dxa"/>
          <w:start w:w="108" w:type="dxa"/>
          <w:bottom w:w="0" w:type="dxa"/>
          <w:end w:w="108" w:type="dxa"/>
        </w:tblCellMar>
      </w:tblPr>
      <w:tblGrid>
        <w:gridCol w:w="706"/>
        <w:gridCol w:w="12"/>
        <w:gridCol w:w="6479"/>
        <w:gridCol w:w="12"/>
        <w:gridCol w:w="674"/>
        <w:gridCol w:w="13"/>
      </w:tblGrid>
      <w:tr>
        <w:trPr>
          <w:trHeight w:val="276" w:hRule="atLeast"/>
        </w:trPr>
        <w:tc>
          <w:tcPr>
            <w:tcW w:w="7883" w:type="dxa"/>
            <w:gridSpan w:val="5"/>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24"/>
              </w:rPr>
            </w:pPr>
            <w:r>
              <w:rPr>
                <w:rFonts w:cs="宋体" w:ascii="SimHei" w:hAnsi="SimHei" w:eastAsia="黑体"/>
                <w:b/>
                <w:bCs/>
                <w:sz w:val="24"/>
              </w:rPr>
              <w:t>1</w:t>
            </w:r>
            <w:r>
              <w:rPr>
                <w:rFonts w:ascii="SimHei" w:hAnsi="SimHei" w:cs="宋体" w:eastAsia="黑体"/>
                <w:b/>
                <w:bCs/>
                <w:sz w:val="24"/>
              </w:rPr>
              <w:t>责任因素（</w:t>
            </w:r>
            <w:r>
              <w:rPr>
                <w:rFonts w:cs="宋体" w:ascii="SimHei" w:hAnsi="SimHei" w:eastAsia="黑体"/>
                <w:b/>
                <w:bCs/>
                <w:sz w:val="24"/>
              </w:rPr>
              <w:t>370</w:t>
            </w:r>
            <w:r>
              <w:rPr>
                <w:rFonts w:ascii="SimHei" w:hAnsi="SimHei" w:cs="宋体" w:eastAsia="黑体"/>
                <w:b/>
                <w:bCs/>
                <w:sz w:val="24"/>
              </w:rPr>
              <w:t>）</w:t>
            </w:r>
          </w:p>
        </w:tc>
      </w:tr>
      <w:tr>
        <w:trPr>
          <w:trHeight w:val="282" w:hRule="atLeast"/>
        </w:trPr>
        <w:tc>
          <w:tcPr>
            <w:tcW w:w="706" w:type="dxa"/>
            <w:tcBorders>
              <w:top w:val="single" w:sz="4" w:space="0" w:color="000000"/>
              <w:start w:val="single" w:sz="4" w:space="0" w:color="000000"/>
              <w:bottom w:val="single" w:sz="4" w:space="0" w:color="000000"/>
              <w:end w:val="single" w:sz="4" w:space="0" w:color="000000"/>
            </w:tcBorders>
          </w:tcPr>
          <w:p>
            <w:pPr>
              <w:pStyle w:val="Normal"/>
              <w:rPr>
                <w:rFonts w:ascii="宋体" w:hAnsi="宋体" w:cs="宋体"/>
              </w:rPr>
            </w:pPr>
            <w:r>
              <w:rPr>
                <w:rFonts w:ascii="SimHei" w:hAnsi="SimHei" w:cs="宋体" w:eastAsia="黑体"/>
              </w:rPr>
              <w:t>序号</w:t>
            </w:r>
          </w:p>
        </w:tc>
        <w:tc>
          <w:tcPr>
            <w:tcW w:w="64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rPr>
            </w:pPr>
            <w:r>
              <w:rPr>
                <w:rFonts w:cs="宋体" w:ascii="SimHei" w:hAnsi="SimHei" w:eastAsia="黑体"/>
                <w:b/>
                <w:bCs/>
              </w:rPr>
              <w:t>1</w:t>
            </w:r>
            <w:r>
              <w:rPr>
                <w:rFonts w:ascii="SimHei" w:hAnsi="SimHei" w:cs="宋体" w:eastAsia="黑体"/>
                <w:b/>
                <w:bCs/>
              </w:rPr>
              <w:t>．</w:t>
            </w:r>
            <w:r>
              <w:rPr>
                <w:rFonts w:cs="宋体" w:ascii="SimHei" w:hAnsi="SimHei" w:eastAsia="黑体"/>
                <w:b/>
                <w:bCs/>
              </w:rPr>
              <w:t>1</w:t>
            </w:r>
            <w:r>
              <w:rPr>
                <w:rFonts w:ascii="SimHei" w:hAnsi="SimHei" w:cs="宋体" w:eastAsia="黑体"/>
                <w:b/>
                <w:bCs/>
              </w:rPr>
              <w:t>风险控制责任（</w:t>
            </w:r>
            <w:r>
              <w:rPr>
                <w:rFonts w:cs="宋体" w:ascii="SimHei" w:hAnsi="SimHei" w:eastAsia="黑体"/>
                <w:b/>
                <w:bCs/>
              </w:rPr>
              <w:t>70</w:t>
            </w:r>
            <w:r>
              <w:rPr>
                <w:rFonts w:ascii="SimHei" w:hAnsi="SimHei" w:cs="宋体" w:eastAsia="黑体"/>
                <w:b/>
                <w:bCs/>
              </w:rPr>
              <w:t>）</w:t>
            </w:r>
          </w:p>
        </w:tc>
        <w:tc>
          <w:tcPr>
            <w:tcW w:w="686"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ascii="SimHei" w:hAnsi="SimHei" w:cs="宋体" w:eastAsia="黑体"/>
              </w:rPr>
              <w:t>分数</w:t>
            </w:r>
          </w:p>
        </w:tc>
      </w:tr>
      <w:tr>
        <w:trPr>
          <w:trHeight w:val="2590" w:hRule="atLeast"/>
        </w:trPr>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t>4</w:t>
            </w:r>
          </w:p>
          <w:p>
            <w:pPr>
              <w:pStyle w:val="Normal"/>
              <w:jc w:val="center"/>
              <w:rPr>
                <w:rFonts w:ascii="宋体" w:hAnsi="宋体" w:cs="宋体"/>
              </w:rPr>
            </w:pPr>
            <w:r>
              <w:rPr>
                <w:rFonts w:cs="宋体" w:ascii="SimHei" w:hAnsi="SimHei" w:eastAsia="黑体"/>
              </w:rPr>
              <w:t>5</w:t>
            </w:r>
          </w:p>
        </w:tc>
        <w:tc>
          <w:tcPr>
            <w:tcW w:w="6491" w:type="dxa"/>
            <w:gridSpan w:val="2"/>
            <w:tcBorders>
              <w:top w:val="single" w:sz="4" w:space="0" w:color="000000"/>
              <w:start w:val="single" w:sz="4" w:space="0" w:color="000000"/>
              <w:bottom w:val="single" w:sz="4" w:space="0" w:color="000000"/>
              <w:end w:val="single" w:sz="4" w:space="0" w:color="000000"/>
            </w:tcBorders>
          </w:tcPr>
          <w:p>
            <w:pPr>
              <w:pStyle w:val="Normal"/>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指在</w:t>
            </w:r>
            <w:r>
              <w:rPr>
                <w:rFonts w:ascii="SimHei" w:hAnsi="SimHei" w:cs="宋体" w:eastAsia="黑体"/>
                <w:b/>
                <w:bCs/>
              </w:rPr>
              <w:t>不确定</w:t>
            </w:r>
            <w:r>
              <w:rPr>
                <w:rFonts w:ascii="SimHei" w:hAnsi="SimHei" w:cs="宋体" w:eastAsia="黑体"/>
              </w:rPr>
              <w:t>的条件下，为保证公司经营、</w:t>
            </w:r>
            <w:r>
              <w:rPr>
                <w:rFonts w:ascii="SimHei" w:hAnsi="SimHei" w:cs="宋体" w:eastAsia="黑体"/>
                <w:b/>
                <w:bCs/>
              </w:rPr>
              <w:t>投资、项目开发、工程建设</w:t>
            </w:r>
            <w:r>
              <w:rPr>
                <w:rFonts w:ascii="SimHei" w:hAnsi="SimHei" w:cs="宋体" w:eastAsia="黑体"/>
              </w:rPr>
              <w:t>及其他项目顺利进行，并维护公司合法权益所担负的责任。</w:t>
            </w:r>
          </w:p>
          <w:p>
            <w:pPr>
              <w:pStyle w:val="Normal"/>
              <w:rPr>
                <w:rFonts w:ascii="楷体_GB2312;楷体" w:hAnsi="楷体_GB2312;楷体" w:eastAsia="楷体_GB2312;楷体" w:cs="宋体"/>
              </w:rPr>
            </w:pPr>
            <w:r>
              <w:rPr>
                <w:rFonts w:ascii="SimHei" w:hAnsi="SimHei" w:cs="宋体" w:eastAsia="黑体"/>
                <w:b/>
                <w:bCs/>
              </w:rPr>
              <w:t>判断基准：</w:t>
            </w:r>
            <w:r>
              <w:rPr>
                <w:rFonts w:ascii="SimHei" w:hAnsi="SimHei" w:cs="宋体" w:eastAsia="黑体"/>
              </w:rPr>
              <w:t>以失败后损失影响的大小作为判断标准。</w:t>
            </w:r>
          </w:p>
          <w:p>
            <w:pPr>
              <w:pStyle w:val="Normal"/>
              <w:rPr>
                <w:rFonts w:ascii="宋体" w:hAnsi="宋体" w:eastAsia="楷体_GB2312;楷体" w:cs="宋体"/>
              </w:rPr>
            </w:pPr>
            <w:r>
              <w:rPr>
                <w:rFonts w:eastAsia="黑体" w:cs="宋体" w:ascii="SimHei" w:hAnsi="SimHei"/>
              </w:rPr>
            </w:r>
          </w:p>
          <w:p>
            <w:pPr>
              <w:pStyle w:val="Normal"/>
              <w:rPr>
                <w:rFonts w:ascii="宋体" w:hAnsi="宋体" w:cs="宋体"/>
              </w:rPr>
            </w:pPr>
            <w:r>
              <w:rPr>
                <w:rFonts w:ascii="SimHei" w:hAnsi="SimHei" w:cs="宋体" w:eastAsia="黑体"/>
              </w:rPr>
              <w:t>有极大风险。一旦发生问题，对公司造成的影响不仅不可挽回，而且会致使公司经济危机甚至倒闭。</w:t>
            </w:r>
          </w:p>
          <w:p>
            <w:pPr>
              <w:pStyle w:val="Normal"/>
              <w:rPr>
                <w:rFonts w:ascii="宋体" w:hAnsi="宋体" w:cs="宋体"/>
              </w:rPr>
            </w:pPr>
            <w:r>
              <w:rPr>
                <w:rFonts w:ascii="SimHei" w:hAnsi="SimHei" w:cs="宋体" w:eastAsia="黑体"/>
              </w:rPr>
              <w:t>有较大的风险。一旦发生问题，会给公司带来较严重的损害。</w:t>
            </w:r>
          </w:p>
          <w:p>
            <w:pPr>
              <w:pStyle w:val="Normal"/>
              <w:rPr>
                <w:rFonts w:ascii="宋体" w:hAnsi="宋体" w:cs="宋体"/>
              </w:rPr>
            </w:pPr>
            <w:r>
              <w:rPr>
                <w:rFonts w:ascii="SimHei" w:hAnsi="SimHei" w:cs="宋体" w:eastAsia="黑体"/>
              </w:rPr>
              <w:t>有一定的风险。一旦发生问题，给公司所造成的影响能明显感觉到。</w:t>
            </w:r>
          </w:p>
          <w:p>
            <w:pPr>
              <w:pStyle w:val="Normal"/>
              <w:rPr>
                <w:rFonts w:ascii="宋体" w:hAnsi="宋体" w:cs="宋体"/>
              </w:rPr>
            </w:pPr>
            <w:r>
              <w:rPr>
                <w:rFonts w:ascii="SimHei" w:hAnsi="SimHei" w:cs="宋体" w:eastAsia="黑体"/>
              </w:rPr>
              <w:t>仅有一些小的风险。一旦发生问题，不会给公司造成多大影响。</w:t>
            </w:r>
          </w:p>
          <w:p>
            <w:pPr>
              <w:pStyle w:val="Normal"/>
              <w:rPr>
                <w:rFonts w:ascii="宋体" w:hAnsi="宋体" w:cs="宋体"/>
              </w:rPr>
            </w:pPr>
            <w:r>
              <w:rPr>
                <w:rFonts w:ascii="SimHei" w:hAnsi="SimHei" w:cs="宋体" w:eastAsia="黑体"/>
              </w:rPr>
              <w:t>无任何风险。</w:t>
            </w:r>
          </w:p>
        </w:tc>
        <w:tc>
          <w:tcPr>
            <w:tcW w:w="68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70</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45</w:t>
            </w:r>
          </w:p>
          <w:p>
            <w:pPr>
              <w:pStyle w:val="Normal"/>
              <w:jc w:val="center"/>
              <w:rPr>
                <w:rFonts w:ascii="宋体" w:hAnsi="宋体" w:cs="宋体"/>
              </w:rPr>
            </w:pPr>
            <w:r>
              <w:rPr>
                <w:rFonts w:cs="宋体" w:ascii="SimHei" w:hAnsi="SimHei" w:eastAsia="黑体"/>
              </w:rPr>
              <w:t>25</w:t>
            </w:r>
          </w:p>
          <w:p>
            <w:pPr>
              <w:pStyle w:val="Normal"/>
              <w:jc w:val="center"/>
              <w:rPr>
                <w:rFonts w:ascii="宋体" w:hAnsi="宋体" w:cs="宋体"/>
              </w:rPr>
            </w:pPr>
            <w:r>
              <w:rPr>
                <w:rFonts w:cs="宋体" w:ascii="SimHei" w:hAnsi="SimHei" w:eastAsia="黑体"/>
              </w:rPr>
              <w:t>15</w:t>
            </w:r>
          </w:p>
          <w:p>
            <w:pPr>
              <w:pStyle w:val="Normal"/>
              <w:jc w:val="center"/>
              <w:rPr>
                <w:rFonts w:ascii="宋体" w:hAnsi="宋体" w:cs="宋体"/>
              </w:rPr>
            </w:pPr>
            <w:r>
              <w:rPr>
                <w:rFonts w:cs="宋体" w:ascii="SimHei" w:hAnsi="SimHei" w:eastAsia="黑体"/>
              </w:rPr>
              <w:t>0</w:t>
            </w:r>
          </w:p>
        </w:tc>
      </w:tr>
      <w:tr>
        <w:trPr>
          <w:trHeight w:val="277" w:hRule="atLeast"/>
        </w:trPr>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tc>
        <w:tc>
          <w:tcPr>
            <w:tcW w:w="64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rPr>
            </w:pPr>
            <w:r>
              <w:rPr>
                <w:rFonts w:cs="宋体" w:ascii="SimHei" w:hAnsi="SimHei" w:eastAsia="黑体"/>
                <w:b/>
                <w:bCs/>
              </w:rPr>
              <w:t>1</w:t>
            </w:r>
            <w:r>
              <w:rPr>
                <w:rFonts w:ascii="SimHei" w:hAnsi="SimHei" w:cs="宋体" w:eastAsia="黑体"/>
                <w:b/>
                <w:bCs/>
              </w:rPr>
              <w:t>．</w:t>
            </w:r>
            <w:r>
              <w:rPr>
                <w:rFonts w:cs="宋体" w:ascii="SimHei" w:hAnsi="SimHei" w:eastAsia="黑体"/>
                <w:b/>
                <w:bCs/>
              </w:rPr>
              <w:t>2</w:t>
            </w:r>
            <w:r>
              <w:rPr>
                <w:rFonts w:ascii="SimHei" w:hAnsi="SimHei" w:cs="宋体" w:eastAsia="黑体"/>
                <w:b/>
                <w:bCs/>
              </w:rPr>
              <w:t>经营损失责任（</w:t>
            </w:r>
            <w:r>
              <w:rPr>
                <w:rFonts w:cs="宋体" w:ascii="SimHei" w:hAnsi="SimHei" w:eastAsia="黑体"/>
                <w:b/>
                <w:bCs/>
              </w:rPr>
              <w:t>60</w:t>
            </w:r>
            <w:r>
              <w:rPr>
                <w:rFonts w:ascii="SimHei" w:hAnsi="SimHei" w:cs="宋体" w:eastAsia="黑体"/>
                <w:b/>
                <w:bCs/>
              </w:rPr>
              <w:t>）</w:t>
            </w:r>
          </w:p>
        </w:tc>
        <w:tc>
          <w:tcPr>
            <w:tcW w:w="68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rPr>
            </w:pPr>
            <w:r>
              <w:rPr>
                <w:rFonts w:cs="宋体" w:ascii="SimHei" w:hAnsi="SimHei" w:eastAsia="黑体"/>
                <w:b/>
                <w:bCs/>
              </w:rPr>
            </w:r>
          </w:p>
        </w:tc>
      </w:tr>
      <w:tr>
        <w:trPr>
          <w:trHeight w:val="2608" w:hRule="atLeast"/>
        </w:trPr>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t>4</w:t>
            </w:r>
          </w:p>
          <w:p>
            <w:pPr>
              <w:pStyle w:val="Normal"/>
              <w:jc w:val="center"/>
              <w:rPr>
                <w:rFonts w:ascii="宋体" w:hAnsi="宋体" w:cs="宋体"/>
              </w:rPr>
            </w:pPr>
            <w:r>
              <w:rPr>
                <w:rFonts w:cs="宋体" w:ascii="SimHei" w:hAnsi="SimHei" w:eastAsia="黑体"/>
              </w:rPr>
              <w:t>5</w:t>
            </w:r>
          </w:p>
        </w:tc>
        <w:tc>
          <w:tcPr>
            <w:tcW w:w="6491" w:type="dxa"/>
            <w:gridSpan w:val="2"/>
            <w:tcBorders>
              <w:top w:val="single" w:sz="4" w:space="0" w:color="000000"/>
              <w:start w:val="single" w:sz="4" w:space="0" w:color="000000"/>
              <w:bottom w:val="single" w:sz="4" w:space="0" w:color="000000"/>
              <w:end w:val="single" w:sz="4" w:space="0" w:color="000000"/>
            </w:tcBorders>
          </w:tcPr>
          <w:p>
            <w:pPr>
              <w:pStyle w:val="Normal"/>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指在正常工作状态下，因</w:t>
            </w:r>
            <w:r>
              <w:rPr>
                <w:rFonts w:ascii="SimHei" w:hAnsi="SimHei" w:cs="宋体" w:eastAsia="黑体"/>
                <w:b/>
                <w:bCs/>
              </w:rPr>
              <w:t>工作疏忽</w:t>
            </w:r>
            <w:r>
              <w:rPr>
                <w:rFonts w:ascii="SimHei" w:hAnsi="SimHei" w:cs="宋体" w:eastAsia="黑体"/>
              </w:rPr>
              <w:t>而可能造成的</w:t>
            </w:r>
            <w:r>
              <w:rPr>
                <w:rFonts w:ascii="SimHei" w:hAnsi="SimHei" w:cs="宋体" w:eastAsia="黑体"/>
                <w:b/>
                <w:bCs/>
              </w:rPr>
              <w:t>成本、费用、利息</w:t>
            </w:r>
            <w:r>
              <w:rPr>
                <w:rFonts w:ascii="SimHei" w:hAnsi="SimHei" w:cs="宋体" w:eastAsia="黑体"/>
              </w:rPr>
              <w:t>等</w:t>
            </w:r>
            <w:r>
              <w:rPr>
                <w:rFonts w:ascii="SimHei" w:hAnsi="SimHei" w:cs="宋体" w:eastAsia="黑体"/>
                <w:b/>
                <w:bCs/>
              </w:rPr>
              <w:t>额外损失</w:t>
            </w:r>
            <w:r>
              <w:rPr>
                <w:rFonts w:ascii="SimHei" w:hAnsi="SimHei" w:cs="宋体" w:eastAsia="黑体"/>
              </w:rPr>
              <w:t>方面所承担的责任。</w:t>
            </w:r>
          </w:p>
          <w:p>
            <w:pPr>
              <w:pStyle w:val="Normal"/>
              <w:rPr>
                <w:rFonts w:ascii="楷体_GB2312;楷体" w:hAnsi="楷体_GB2312;楷体" w:eastAsia="楷体_GB2312;楷体" w:cs="宋体"/>
              </w:rPr>
            </w:pPr>
            <w:r>
              <w:rPr>
                <w:rFonts w:ascii="SimHei" w:hAnsi="SimHei" w:cs="宋体" w:eastAsia="黑体"/>
                <w:b/>
                <w:bCs/>
              </w:rPr>
              <w:t>判断基准：以</w:t>
            </w:r>
            <w:r>
              <w:rPr>
                <w:rFonts w:ascii="SimHei" w:hAnsi="SimHei" w:cs="宋体" w:eastAsia="黑体"/>
              </w:rPr>
              <w:t>可能造成损失的多少作为判断标准，</w:t>
            </w:r>
            <w:r>
              <w:rPr>
                <w:rFonts w:ascii="SimHei" w:hAnsi="SimHei" w:cs="宋体" w:eastAsia="黑体"/>
                <w:b/>
                <w:bCs/>
              </w:rPr>
              <w:t>并以月平均值为计量单位</w:t>
            </w:r>
            <w:r>
              <w:rPr>
                <w:rFonts w:ascii="SimHei" w:hAnsi="SimHei" w:cs="宋体" w:eastAsia="黑体"/>
              </w:rPr>
              <w:t>。</w:t>
            </w:r>
          </w:p>
          <w:p>
            <w:pPr>
              <w:pStyle w:val="Normal"/>
              <w:rPr>
                <w:rFonts w:ascii="宋体" w:hAnsi="宋体" w:eastAsia="楷体_GB2312;楷体" w:cs="宋体"/>
              </w:rPr>
            </w:pPr>
            <w:r>
              <w:rPr>
                <w:rFonts w:eastAsia="黑体" w:cs="宋体" w:ascii="SimHei" w:hAnsi="SimHei"/>
              </w:rPr>
            </w:r>
          </w:p>
          <w:p>
            <w:pPr>
              <w:pStyle w:val="Normal"/>
              <w:rPr>
                <w:rFonts w:ascii="宋体" w:hAnsi="宋体" w:cs="宋体"/>
              </w:rPr>
            </w:pPr>
            <w:r>
              <w:rPr>
                <w:rFonts w:ascii="SimHei" w:hAnsi="SimHei" w:cs="宋体" w:eastAsia="黑体"/>
              </w:rPr>
              <w:t>造成不可估量的损失。</w:t>
            </w:r>
          </w:p>
          <w:p>
            <w:pPr>
              <w:pStyle w:val="Normal"/>
              <w:rPr>
                <w:rFonts w:ascii="宋体" w:hAnsi="宋体" w:cs="宋体"/>
              </w:rPr>
            </w:pPr>
            <w:r>
              <w:rPr>
                <w:rFonts w:ascii="SimHei" w:hAnsi="SimHei" w:cs="宋体" w:eastAsia="黑体"/>
              </w:rPr>
              <w:t>造成重大的损失。</w:t>
            </w:r>
          </w:p>
          <w:p>
            <w:pPr>
              <w:pStyle w:val="Normal"/>
              <w:rPr>
                <w:rFonts w:ascii="宋体" w:hAnsi="宋体" w:cs="宋体"/>
              </w:rPr>
            </w:pPr>
            <w:r>
              <w:rPr>
                <w:rFonts w:ascii="SimHei" w:hAnsi="SimHei" w:cs="宋体" w:eastAsia="黑体"/>
              </w:rPr>
              <w:t>造成较大的损失。</w:t>
            </w:r>
          </w:p>
          <w:p>
            <w:pPr>
              <w:pStyle w:val="Normal"/>
              <w:rPr>
                <w:rFonts w:ascii="宋体" w:hAnsi="宋体" w:cs="宋体"/>
              </w:rPr>
            </w:pPr>
            <w:r>
              <w:rPr>
                <w:rFonts w:ascii="SimHei" w:hAnsi="SimHei" w:cs="宋体" w:eastAsia="黑体"/>
              </w:rPr>
              <w:t>造成较小的损失。</w:t>
            </w:r>
          </w:p>
          <w:p>
            <w:pPr>
              <w:pStyle w:val="Normal"/>
              <w:rPr>
                <w:rFonts w:ascii="宋体" w:hAnsi="宋体" w:cs="宋体"/>
              </w:rPr>
            </w:pPr>
            <w:r>
              <w:rPr>
                <w:rFonts w:ascii="SimHei" w:hAnsi="SimHei" w:cs="宋体" w:eastAsia="黑体"/>
              </w:rPr>
              <w:t>一般不会造成经营损失。</w:t>
            </w:r>
          </w:p>
        </w:tc>
        <w:tc>
          <w:tcPr>
            <w:tcW w:w="68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60</w:t>
            </w:r>
          </w:p>
          <w:p>
            <w:pPr>
              <w:pStyle w:val="Normal"/>
              <w:jc w:val="center"/>
              <w:rPr>
                <w:rFonts w:ascii="宋体" w:hAnsi="宋体" w:cs="宋体"/>
              </w:rPr>
            </w:pPr>
            <w:r>
              <w:rPr>
                <w:rFonts w:cs="宋体" w:ascii="SimHei" w:hAnsi="SimHei" w:eastAsia="黑体"/>
              </w:rPr>
              <w:t>45</w:t>
            </w:r>
          </w:p>
          <w:p>
            <w:pPr>
              <w:pStyle w:val="Normal"/>
              <w:jc w:val="center"/>
              <w:rPr>
                <w:rFonts w:ascii="宋体" w:hAnsi="宋体" w:cs="宋体"/>
              </w:rPr>
            </w:pPr>
            <w:r>
              <w:rPr>
                <w:rFonts w:cs="宋体" w:ascii="SimHei" w:hAnsi="SimHei" w:eastAsia="黑体"/>
              </w:rPr>
              <w:t>30</w:t>
            </w:r>
          </w:p>
          <w:p>
            <w:pPr>
              <w:pStyle w:val="Normal"/>
              <w:jc w:val="center"/>
              <w:rPr>
                <w:rFonts w:ascii="宋体" w:hAnsi="宋体" w:cs="宋体"/>
              </w:rPr>
            </w:pPr>
            <w:r>
              <w:rPr>
                <w:rFonts w:cs="宋体" w:ascii="SimHei" w:hAnsi="SimHei" w:eastAsia="黑体"/>
              </w:rPr>
              <w:t>15</w:t>
            </w:r>
          </w:p>
          <w:p>
            <w:pPr>
              <w:pStyle w:val="Normal"/>
              <w:jc w:val="center"/>
              <w:rPr>
                <w:rFonts w:ascii="宋体" w:hAnsi="宋体" w:cs="宋体"/>
              </w:rPr>
            </w:pPr>
            <w:r>
              <w:rPr>
                <w:rFonts w:cs="宋体" w:ascii="SimHei" w:hAnsi="SimHei" w:eastAsia="黑体"/>
              </w:rPr>
              <w:t>5</w:t>
            </w:r>
          </w:p>
        </w:tc>
      </w:tr>
      <w:tr>
        <w:trPr>
          <w:trHeight w:val="403" w:hRule="atLeast"/>
        </w:trPr>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tc>
        <w:tc>
          <w:tcPr>
            <w:tcW w:w="64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rPr>
            </w:pPr>
            <w:r>
              <w:rPr>
                <w:rFonts w:cs="宋体" w:ascii="SimHei" w:hAnsi="SimHei" w:eastAsia="黑体"/>
                <w:b/>
                <w:bCs/>
              </w:rPr>
              <w:t>1</w:t>
            </w:r>
            <w:r>
              <w:rPr>
                <w:rFonts w:ascii="SimHei" w:hAnsi="SimHei" w:cs="宋体" w:eastAsia="黑体"/>
                <w:b/>
                <w:bCs/>
              </w:rPr>
              <w:t>．</w:t>
            </w:r>
            <w:r>
              <w:rPr>
                <w:rFonts w:cs="宋体" w:ascii="SimHei" w:hAnsi="SimHei" w:eastAsia="黑体"/>
                <w:b/>
                <w:bCs/>
              </w:rPr>
              <w:t>3</w:t>
            </w:r>
            <w:r>
              <w:rPr>
                <w:rFonts w:ascii="SimHei" w:hAnsi="SimHei" w:cs="宋体" w:eastAsia="黑体"/>
                <w:b/>
                <w:bCs/>
              </w:rPr>
              <w:t>工作结果责任（</w:t>
            </w:r>
            <w:r>
              <w:rPr>
                <w:rFonts w:cs="宋体" w:ascii="SimHei" w:hAnsi="SimHei" w:eastAsia="黑体"/>
                <w:b/>
                <w:bCs/>
              </w:rPr>
              <w:t>50</w:t>
            </w:r>
            <w:r>
              <w:rPr>
                <w:rFonts w:ascii="SimHei" w:hAnsi="SimHei" w:cs="宋体" w:eastAsia="黑体"/>
                <w:b/>
                <w:bCs/>
              </w:rPr>
              <w:t>）</w:t>
            </w:r>
          </w:p>
        </w:tc>
        <w:tc>
          <w:tcPr>
            <w:tcW w:w="68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rPr>
            </w:pPr>
            <w:r>
              <w:rPr>
                <w:rFonts w:cs="宋体" w:ascii="SimHei" w:hAnsi="SimHei" w:eastAsia="黑体"/>
                <w:b/>
                <w:bCs/>
              </w:rPr>
            </w:r>
          </w:p>
        </w:tc>
      </w:tr>
      <w:tr>
        <w:trPr>
          <w:trHeight w:val="2608" w:hRule="atLeast"/>
        </w:trPr>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t>4</w:t>
            </w:r>
          </w:p>
          <w:p>
            <w:pPr>
              <w:pStyle w:val="Normal"/>
              <w:jc w:val="center"/>
              <w:rPr>
                <w:rFonts w:ascii="宋体" w:hAnsi="宋体" w:cs="宋体"/>
              </w:rPr>
            </w:pPr>
            <w:r>
              <w:rPr>
                <w:rFonts w:cs="宋体" w:ascii="SimHei" w:hAnsi="SimHei" w:eastAsia="黑体"/>
              </w:rPr>
              <w:t>5</w:t>
            </w:r>
          </w:p>
          <w:p>
            <w:pPr>
              <w:pStyle w:val="Normal"/>
              <w:jc w:val="center"/>
              <w:rPr>
                <w:rFonts w:ascii="宋体" w:hAnsi="宋体" w:cs="宋体"/>
              </w:rPr>
            </w:pPr>
            <w:r>
              <w:rPr>
                <w:rFonts w:cs="宋体" w:ascii="SimHei" w:hAnsi="SimHei" w:eastAsia="黑体"/>
              </w:rPr>
              <w:t>6</w:t>
            </w:r>
          </w:p>
        </w:tc>
        <w:tc>
          <w:tcPr>
            <w:tcW w:w="6491" w:type="dxa"/>
            <w:gridSpan w:val="2"/>
            <w:tcBorders>
              <w:top w:val="single" w:sz="4" w:space="0" w:color="000000"/>
              <w:start w:val="single" w:sz="4" w:space="0" w:color="000000"/>
              <w:bottom w:val="single" w:sz="4" w:space="0" w:color="000000"/>
              <w:end w:val="single" w:sz="4" w:space="0" w:color="000000"/>
            </w:tcBorders>
          </w:tcPr>
          <w:p>
            <w:pPr>
              <w:pStyle w:val="Normal"/>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指在</w:t>
            </w:r>
            <w:r>
              <w:rPr>
                <w:rFonts w:ascii="SimHei" w:hAnsi="SimHei" w:cs="宋体" w:eastAsia="黑体"/>
                <w:b/>
                <w:bCs/>
              </w:rPr>
              <w:t>个人可控</w:t>
            </w:r>
            <w:r>
              <w:rPr>
                <w:rFonts w:ascii="SimHei" w:hAnsi="SimHei" w:cs="宋体" w:eastAsia="黑体"/>
              </w:rPr>
              <w:t>的范围内对工作结果承担多大的直接责任。</w:t>
            </w:r>
          </w:p>
          <w:p>
            <w:pPr>
              <w:pStyle w:val="Normal"/>
              <w:rPr>
                <w:rFonts w:ascii="楷体_GB2312;楷体" w:hAnsi="楷体_GB2312;楷体" w:eastAsia="楷体_GB2312;楷体" w:cs="宋体"/>
              </w:rPr>
            </w:pPr>
            <w:r>
              <w:rPr>
                <w:rFonts w:ascii="SimHei" w:hAnsi="SimHei" w:cs="宋体" w:eastAsia="黑体"/>
                <w:b/>
                <w:bCs/>
              </w:rPr>
              <w:t>判断基准：</w:t>
            </w:r>
            <w:r>
              <w:rPr>
                <w:rFonts w:ascii="SimHei" w:hAnsi="SimHei" w:cs="宋体" w:eastAsia="黑体"/>
              </w:rPr>
              <w:t>以工作结果对公司影响的大小作为判断标准。</w:t>
            </w:r>
          </w:p>
          <w:p>
            <w:pPr>
              <w:pStyle w:val="Normal"/>
              <w:rPr>
                <w:rFonts w:ascii="楷体_GB2312;楷体" w:hAnsi="楷体_GB2312;楷体" w:eastAsia="楷体_GB2312;楷体" w:cs="宋体"/>
              </w:rPr>
            </w:pPr>
            <w:r>
              <w:rPr>
                <w:rFonts w:eastAsia="黑体" w:cs="宋体" w:ascii="SimHei" w:hAnsi="SimHei"/>
              </w:rPr>
            </w:r>
          </w:p>
          <w:p>
            <w:pPr>
              <w:pStyle w:val="Normal"/>
              <w:rPr>
                <w:rFonts w:ascii="宋体" w:hAnsi="宋体" w:cs="宋体"/>
              </w:rPr>
            </w:pPr>
            <w:r>
              <w:rPr>
                <w:rFonts w:ascii="SimHei" w:hAnsi="SimHei" w:cs="宋体" w:eastAsia="黑体"/>
              </w:rPr>
              <w:t>对集团的工作结果负责。</w:t>
            </w:r>
          </w:p>
          <w:p>
            <w:pPr>
              <w:pStyle w:val="Normal"/>
              <w:rPr>
                <w:rFonts w:ascii="宋体" w:hAnsi="宋体" w:cs="宋体"/>
              </w:rPr>
            </w:pPr>
            <w:r>
              <w:rPr>
                <w:rFonts w:ascii="SimHei" w:hAnsi="SimHei" w:cs="宋体" w:eastAsia="黑体"/>
              </w:rPr>
              <w:t>某集团的部分部门的工作结果负责。</w:t>
            </w:r>
          </w:p>
          <w:p>
            <w:pPr>
              <w:pStyle w:val="Normal"/>
              <w:rPr>
                <w:rFonts w:ascii="宋体" w:hAnsi="宋体" w:cs="宋体"/>
              </w:rPr>
            </w:pPr>
            <w:r>
              <w:rPr>
                <w:rFonts w:ascii="SimHei" w:hAnsi="SimHei" w:cs="宋体" w:eastAsia="黑体"/>
              </w:rPr>
              <w:t>对集团所在部门或业务公司的部分部门的工作结果负责</w:t>
            </w:r>
          </w:p>
          <w:p>
            <w:pPr>
              <w:pStyle w:val="Normal"/>
              <w:rPr>
                <w:rFonts w:ascii="宋体" w:hAnsi="宋体" w:cs="宋体"/>
              </w:rPr>
            </w:pPr>
            <w:r>
              <w:rPr>
                <w:rFonts w:ascii="SimHei" w:hAnsi="SimHei" w:cs="宋体" w:eastAsia="黑体"/>
              </w:rPr>
              <w:t>对业务公司所在部门的工作结果负责。</w:t>
            </w:r>
          </w:p>
          <w:p>
            <w:pPr>
              <w:pStyle w:val="Normal"/>
              <w:rPr>
                <w:rFonts w:ascii="宋体" w:hAnsi="宋体" w:cs="宋体"/>
              </w:rPr>
            </w:pPr>
            <w:r>
              <w:rPr>
                <w:rFonts w:ascii="SimHei" w:hAnsi="SimHei" w:cs="宋体" w:eastAsia="黑体"/>
              </w:rPr>
              <w:t>需要对自己和所监督指导者的工作结果负责。</w:t>
            </w:r>
          </w:p>
          <w:p>
            <w:pPr>
              <w:pStyle w:val="Normal"/>
              <w:rPr>
                <w:rFonts w:ascii="宋体" w:hAnsi="宋体" w:cs="宋体"/>
              </w:rPr>
            </w:pPr>
            <w:r>
              <w:rPr>
                <w:rFonts w:ascii="SimHei" w:hAnsi="SimHei" w:cs="宋体" w:eastAsia="黑体"/>
              </w:rPr>
              <w:t>只对自己的工作结果负责。</w:t>
            </w:r>
          </w:p>
        </w:tc>
        <w:tc>
          <w:tcPr>
            <w:tcW w:w="68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50</w:t>
            </w:r>
          </w:p>
          <w:p>
            <w:pPr>
              <w:pStyle w:val="Normal"/>
              <w:jc w:val="center"/>
              <w:rPr>
                <w:rFonts w:ascii="宋体" w:hAnsi="宋体" w:cs="宋体"/>
              </w:rPr>
            </w:pPr>
            <w:r>
              <w:rPr>
                <w:rFonts w:cs="宋体" w:ascii="SimHei" w:hAnsi="SimHei" w:eastAsia="黑体"/>
              </w:rPr>
              <w:t>40</w:t>
            </w:r>
          </w:p>
          <w:p>
            <w:pPr>
              <w:pStyle w:val="Normal"/>
              <w:jc w:val="center"/>
              <w:rPr>
                <w:rFonts w:ascii="宋体" w:hAnsi="宋体" w:cs="宋体"/>
              </w:rPr>
            </w:pPr>
            <w:r>
              <w:rPr>
                <w:rFonts w:cs="宋体" w:ascii="SimHei" w:hAnsi="SimHei" w:eastAsia="黑体"/>
              </w:rPr>
              <w:t>32</w:t>
            </w:r>
          </w:p>
          <w:p>
            <w:pPr>
              <w:pStyle w:val="Normal"/>
              <w:jc w:val="center"/>
              <w:rPr>
                <w:rFonts w:ascii="宋体" w:hAnsi="宋体" w:cs="宋体"/>
              </w:rPr>
            </w:pPr>
            <w:r>
              <w:rPr>
                <w:rFonts w:cs="宋体" w:ascii="SimHei" w:hAnsi="SimHei" w:eastAsia="黑体"/>
              </w:rPr>
              <w:t>24</w:t>
            </w:r>
          </w:p>
          <w:p>
            <w:pPr>
              <w:pStyle w:val="Normal"/>
              <w:jc w:val="center"/>
              <w:rPr>
                <w:rFonts w:ascii="宋体" w:hAnsi="宋体" w:cs="宋体"/>
              </w:rPr>
            </w:pPr>
            <w:r>
              <w:rPr>
                <w:rFonts w:cs="宋体" w:ascii="SimHei" w:hAnsi="SimHei" w:eastAsia="黑体"/>
              </w:rPr>
              <w:t>16</w:t>
            </w:r>
          </w:p>
          <w:p>
            <w:pPr>
              <w:pStyle w:val="Normal"/>
              <w:jc w:val="center"/>
              <w:rPr>
                <w:rFonts w:ascii="宋体" w:hAnsi="宋体" w:cs="宋体"/>
              </w:rPr>
            </w:pPr>
            <w:r>
              <w:rPr>
                <w:rFonts w:cs="宋体" w:ascii="SimHei" w:hAnsi="SimHei" w:eastAsia="黑体"/>
              </w:rPr>
              <w:t>8</w:t>
            </w:r>
          </w:p>
        </w:tc>
      </w:tr>
      <w:tr>
        <w:trPr>
          <w:trHeight w:val="275" w:hRule="atLeast"/>
        </w:trPr>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tc>
        <w:tc>
          <w:tcPr>
            <w:tcW w:w="64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rPr>
            </w:pPr>
            <w:r>
              <w:rPr>
                <w:rFonts w:cs="宋体" w:ascii="SimHei" w:hAnsi="SimHei" w:eastAsia="黑体"/>
                <w:b/>
                <w:bCs/>
              </w:rPr>
              <w:t>1</w:t>
            </w:r>
            <w:r>
              <w:rPr>
                <w:rFonts w:ascii="SimHei" w:hAnsi="SimHei" w:cs="宋体" w:eastAsia="黑体"/>
                <w:b/>
                <w:bCs/>
              </w:rPr>
              <w:t>．</w:t>
            </w:r>
            <w:r>
              <w:rPr>
                <w:rFonts w:cs="宋体" w:ascii="SimHei" w:hAnsi="SimHei" w:eastAsia="黑体"/>
                <w:b/>
                <w:bCs/>
              </w:rPr>
              <w:t>4</w:t>
            </w:r>
            <w:r>
              <w:rPr>
                <w:rFonts w:ascii="SimHei" w:hAnsi="SimHei" w:cs="宋体" w:eastAsia="黑体"/>
                <w:b/>
                <w:bCs/>
              </w:rPr>
              <w:t>指导监督责任（</w:t>
            </w:r>
            <w:r>
              <w:rPr>
                <w:rFonts w:cs="宋体" w:ascii="SimHei" w:hAnsi="SimHei" w:eastAsia="黑体"/>
                <w:b/>
                <w:bCs/>
              </w:rPr>
              <w:t>40</w:t>
            </w:r>
            <w:r>
              <w:rPr>
                <w:rFonts w:ascii="SimHei" w:hAnsi="SimHei" w:cs="宋体" w:eastAsia="黑体"/>
                <w:b/>
                <w:bCs/>
              </w:rPr>
              <w:t>）</w:t>
            </w:r>
          </w:p>
        </w:tc>
        <w:tc>
          <w:tcPr>
            <w:tcW w:w="68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rPr>
            </w:pPr>
            <w:r>
              <w:rPr>
                <w:rFonts w:cs="宋体" w:ascii="SimHei" w:hAnsi="SimHei" w:eastAsia="黑体"/>
                <w:b/>
                <w:bCs/>
              </w:rPr>
            </w:r>
          </w:p>
        </w:tc>
      </w:tr>
      <w:tr>
        <w:trPr>
          <w:trHeight w:val="1994" w:hRule="atLeast"/>
        </w:trPr>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t>4</w:t>
            </w:r>
          </w:p>
        </w:tc>
        <w:tc>
          <w:tcPr>
            <w:tcW w:w="6491" w:type="dxa"/>
            <w:gridSpan w:val="2"/>
            <w:tcBorders>
              <w:top w:val="single" w:sz="4" w:space="0" w:color="000000"/>
              <w:start w:val="single" w:sz="4" w:space="0" w:color="000000"/>
              <w:bottom w:val="single" w:sz="4" w:space="0" w:color="000000"/>
              <w:end w:val="single" w:sz="4" w:space="0" w:color="000000"/>
            </w:tcBorders>
          </w:tcPr>
          <w:p>
            <w:pPr>
              <w:pStyle w:val="Normal"/>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指在正常权力范围内所拥有的正式指导监督权。</w:t>
            </w:r>
          </w:p>
          <w:p>
            <w:pPr>
              <w:pStyle w:val="Normal"/>
              <w:rPr>
                <w:rFonts w:ascii="楷体_GB2312;楷体" w:hAnsi="楷体_GB2312;楷体" w:eastAsia="楷体_GB2312;楷体" w:cs="宋体"/>
              </w:rPr>
            </w:pPr>
            <w:r>
              <w:rPr>
                <w:rFonts w:ascii="SimHei" w:hAnsi="SimHei" w:cs="宋体" w:eastAsia="黑体"/>
                <w:b/>
                <w:bCs/>
              </w:rPr>
              <w:t>判断基准：以</w:t>
            </w:r>
            <w:r>
              <w:rPr>
                <w:rFonts w:ascii="SimHei" w:hAnsi="SimHei" w:cs="宋体" w:eastAsia="黑体"/>
              </w:rPr>
              <w:t>所监督指导人员的</w:t>
            </w:r>
            <w:r>
              <w:rPr>
                <w:rFonts w:ascii="SimHei" w:hAnsi="SimHei" w:cs="宋体" w:eastAsia="黑体"/>
                <w:b/>
                <w:bCs/>
              </w:rPr>
              <w:t>层次作为</w:t>
            </w:r>
            <w:r>
              <w:rPr>
                <w:rFonts w:ascii="SimHei" w:hAnsi="SimHei" w:cs="宋体" w:eastAsia="黑体"/>
              </w:rPr>
              <w:t>判断标准。</w:t>
            </w:r>
          </w:p>
          <w:p>
            <w:pPr>
              <w:pStyle w:val="Normal"/>
              <w:ind w:firstLine="432"/>
              <w:rPr>
                <w:rFonts w:ascii="宋体" w:hAnsi="宋体" w:eastAsia="楷体_GB2312;楷体" w:cs="宋体"/>
              </w:rPr>
            </w:pPr>
            <w:r>
              <w:rPr>
                <w:rFonts w:eastAsia="黑体" w:cs="宋体" w:ascii="SimHei" w:hAnsi="SimHei"/>
              </w:rPr>
            </w:r>
          </w:p>
          <w:p>
            <w:pPr>
              <w:pStyle w:val="Normal"/>
              <w:rPr>
                <w:rFonts w:ascii="宋体" w:hAnsi="宋体" w:cs="宋体"/>
                <w:color w:val="000000"/>
              </w:rPr>
            </w:pPr>
            <w:r>
              <w:rPr>
                <w:rFonts w:ascii="SimHei" w:hAnsi="SimHei" w:cs="宋体" w:eastAsia="黑体"/>
              </w:rPr>
              <w:t>监督指导的</w:t>
            </w:r>
            <w:r>
              <w:rPr>
                <w:rFonts w:ascii="SimHei" w:hAnsi="SimHei" w:cs="宋体" w:eastAsia="黑体"/>
                <w:color w:val="000000"/>
              </w:rPr>
              <w:t>岗位中有高层管理人员。</w:t>
            </w:r>
          </w:p>
          <w:p>
            <w:pPr>
              <w:pStyle w:val="Normal"/>
              <w:rPr>
                <w:rFonts w:ascii="宋体" w:hAnsi="宋体" w:cs="宋体"/>
                <w:color w:val="000000"/>
              </w:rPr>
            </w:pPr>
            <w:r>
              <w:rPr>
                <w:rFonts w:ascii="SimHei" w:hAnsi="SimHei" w:cs="宋体" w:eastAsia="黑体"/>
              </w:rPr>
              <w:t>监督指导的</w:t>
            </w:r>
            <w:r>
              <w:rPr>
                <w:rFonts w:ascii="SimHei" w:hAnsi="SimHei" w:cs="宋体" w:eastAsia="黑体"/>
                <w:color w:val="000000"/>
              </w:rPr>
              <w:t>岗位中有中层管理人员。</w:t>
            </w:r>
          </w:p>
          <w:p>
            <w:pPr>
              <w:pStyle w:val="Normal"/>
              <w:rPr>
                <w:rFonts w:ascii="宋体" w:hAnsi="宋体" w:cs="宋体"/>
                <w:color w:val="000000"/>
              </w:rPr>
            </w:pPr>
            <w:r>
              <w:rPr>
                <w:rFonts w:ascii="SimHei" w:hAnsi="SimHei" w:cs="宋体" w:eastAsia="黑体"/>
              </w:rPr>
              <w:t>监督指导</w:t>
            </w:r>
            <w:r>
              <w:rPr>
                <w:rFonts w:ascii="SimHei" w:hAnsi="SimHei" w:cs="宋体" w:eastAsia="黑体"/>
                <w:color w:val="000000"/>
              </w:rPr>
              <w:t>一般人员。</w:t>
            </w:r>
          </w:p>
          <w:p>
            <w:pPr>
              <w:pStyle w:val="Normal"/>
              <w:rPr>
                <w:rFonts w:ascii="宋体" w:hAnsi="宋体" w:cs="宋体"/>
              </w:rPr>
            </w:pPr>
            <w:r>
              <w:rPr>
                <w:rFonts w:ascii="SimHei" w:hAnsi="SimHei" w:cs="宋体" w:eastAsia="黑体"/>
              </w:rPr>
              <w:t>不监督指导任何人，只对自己负责。</w:t>
            </w:r>
          </w:p>
        </w:tc>
        <w:tc>
          <w:tcPr>
            <w:tcW w:w="68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40</w:t>
            </w:r>
          </w:p>
          <w:p>
            <w:pPr>
              <w:pStyle w:val="Normal"/>
              <w:jc w:val="center"/>
              <w:rPr>
                <w:rFonts w:ascii="宋体" w:hAnsi="宋体" w:cs="宋体"/>
              </w:rPr>
            </w:pPr>
            <w:r>
              <w:rPr>
                <w:rFonts w:cs="宋体" w:ascii="SimHei" w:hAnsi="SimHei" w:eastAsia="黑体"/>
              </w:rPr>
              <w:t>30</w:t>
            </w:r>
          </w:p>
          <w:p>
            <w:pPr>
              <w:pStyle w:val="Normal"/>
              <w:jc w:val="center"/>
              <w:rPr>
                <w:rFonts w:ascii="宋体" w:hAnsi="宋体" w:cs="宋体"/>
              </w:rPr>
            </w:pPr>
            <w:r>
              <w:rPr>
                <w:rFonts w:cs="宋体" w:ascii="SimHei" w:hAnsi="SimHei" w:eastAsia="黑体"/>
              </w:rPr>
              <w:t>15</w:t>
            </w:r>
          </w:p>
          <w:p>
            <w:pPr>
              <w:pStyle w:val="Normal"/>
              <w:jc w:val="center"/>
              <w:rPr>
                <w:rFonts w:ascii="宋体" w:hAnsi="宋体" w:cs="宋体"/>
              </w:rPr>
            </w:pPr>
            <w:r>
              <w:rPr>
                <w:rFonts w:cs="宋体" w:ascii="SimHei" w:hAnsi="SimHei" w:eastAsia="黑体"/>
              </w:rPr>
              <w:t>0</w:t>
            </w:r>
          </w:p>
        </w:tc>
      </w:tr>
      <w:tr>
        <w:trPr>
          <w:trHeight w:val="302" w:hRule="atLeast"/>
        </w:trPr>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tc>
        <w:tc>
          <w:tcPr>
            <w:tcW w:w="64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rPr>
            </w:pPr>
            <w:r>
              <w:rPr>
                <w:rFonts w:cs="宋体" w:ascii="SimHei" w:hAnsi="SimHei" w:eastAsia="黑体"/>
                <w:b/>
                <w:bCs/>
              </w:rPr>
              <w:t>1</w:t>
            </w:r>
            <w:r>
              <w:rPr>
                <w:rFonts w:ascii="SimHei" w:hAnsi="SimHei" w:cs="宋体" w:eastAsia="黑体"/>
                <w:b/>
                <w:bCs/>
              </w:rPr>
              <w:t>．</w:t>
            </w:r>
            <w:r>
              <w:rPr>
                <w:rFonts w:cs="宋体" w:ascii="SimHei" w:hAnsi="SimHei" w:eastAsia="黑体"/>
                <w:b/>
                <w:bCs/>
              </w:rPr>
              <w:t>5</w:t>
            </w:r>
            <w:r>
              <w:rPr>
                <w:rFonts w:ascii="SimHei" w:hAnsi="SimHei" w:cs="宋体" w:eastAsia="黑体"/>
                <w:b/>
                <w:bCs/>
              </w:rPr>
              <w:t>组织人事责任（</w:t>
            </w:r>
            <w:r>
              <w:rPr>
                <w:rFonts w:cs="宋体" w:ascii="SimHei" w:hAnsi="SimHei" w:eastAsia="黑体"/>
                <w:b/>
                <w:bCs/>
              </w:rPr>
              <w:t>40</w:t>
            </w:r>
            <w:r>
              <w:rPr>
                <w:rFonts w:ascii="SimHei" w:hAnsi="SimHei" w:cs="宋体" w:eastAsia="黑体"/>
                <w:b/>
                <w:bCs/>
              </w:rPr>
              <w:t>）</w:t>
            </w:r>
          </w:p>
        </w:tc>
        <w:tc>
          <w:tcPr>
            <w:tcW w:w="68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rPr>
            </w:pPr>
            <w:r>
              <w:rPr>
                <w:rFonts w:cs="宋体" w:ascii="SimHei" w:hAnsi="SimHei" w:eastAsia="黑体"/>
                <w:b/>
                <w:bCs/>
              </w:rPr>
            </w:r>
          </w:p>
        </w:tc>
      </w:tr>
      <w:tr>
        <w:trPr>
          <w:trHeight w:val="3416" w:hRule="atLeast"/>
        </w:trPr>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t>4</w:t>
            </w:r>
          </w:p>
          <w:p>
            <w:pPr>
              <w:pStyle w:val="Normal"/>
              <w:jc w:val="center"/>
              <w:rPr>
                <w:rFonts w:ascii="宋体" w:hAnsi="宋体" w:cs="宋体"/>
              </w:rPr>
            </w:pPr>
            <w:r>
              <w:rPr>
                <w:rFonts w:cs="宋体" w:ascii="SimHei" w:hAnsi="SimHei" w:eastAsia="黑体"/>
              </w:rPr>
              <w:t>5</w:t>
            </w:r>
          </w:p>
          <w:p>
            <w:pPr>
              <w:pStyle w:val="Normal"/>
              <w:jc w:val="center"/>
              <w:rPr>
                <w:rFonts w:ascii="宋体" w:hAnsi="宋体" w:cs="宋体"/>
              </w:rPr>
            </w:pPr>
            <w:r>
              <w:rPr>
                <w:rFonts w:cs="宋体" w:ascii="SimHei" w:hAnsi="SimHei" w:eastAsia="黑体"/>
              </w:rPr>
              <w:t>6</w:t>
            </w:r>
          </w:p>
          <w:p>
            <w:pPr>
              <w:pStyle w:val="Normal"/>
              <w:jc w:val="center"/>
              <w:rPr>
                <w:rFonts w:ascii="宋体" w:hAnsi="宋体" w:cs="宋体"/>
              </w:rPr>
            </w:pPr>
            <w:r>
              <w:rPr>
                <w:rFonts w:cs="宋体" w:ascii="SimHei" w:hAnsi="SimHei" w:eastAsia="黑体"/>
              </w:rPr>
              <w:t>7</w:t>
            </w:r>
          </w:p>
        </w:tc>
        <w:tc>
          <w:tcPr>
            <w:tcW w:w="6491" w:type="dxa"/>
            <w:gridSpan w:val="2"/>
            <w:tcBorders>
              <w:top w:val="single" w:sz="4" w:space="0" w:color="000000"/>
              <w:start w:val="single" w:sz="4" w:space="0" w:color="000000"/>
              <w:bottom w:val="single" w:sz="4" w:space="0" w:color="000000"/>
              <w:end w:val="single" w:sz="4" w:space="0" w:color="000000"/>
            </w:tcBorders>
          </w:tcPr>
          <w:p>
            <w:pPr>
              <w:pStyle w:val="Normal"/>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指在正常工作中，对人员的选拔、任用、考核、工作分配、激励等具有的权力，并承担相应的责任。</w:t>
            </w:r>
          </w:p>
          <w:p>
            <w:pPr>
              <w:pStyle w:val="Normal"/>
              <w:rPr>
                <w:rFonts w:ascii="楷体_GB2312;楷体" w:hAnsi="楷体_GB2312;楷体" w:eastAsia="楷体_GB2312;楷体" w:cs="宋体"/>
              </w:rPr>
            </w:pPr>
            <w:r>
              <w:rPr>
                <w:rFonts w:ascii="SimHei" w:hAnsi="SimHei" w:cs="宋体" w:eastAsia="黑体"/>
                <w:b/>
                <w:bCs/>
              </w:rPr>
              <w:t>判断基准：以</w:t>
            </w:r>
            <w:r>
              <w:rPr>
                <w:rFonts w:ascii="SimHei" w:hAnsi="SimHei" w:cs="宋体" w:eastAsia="黑体"/>
              </w:rPr>
              <w:t>负责人员的</w:t>
            </w:r>
            <w:r>
              <w:rPr>
                <w:rFonts w:ascii="SimHei" w:hAnsi="SimHei" w:cs="宋体" w:eastAsia="黑体"/>
                <w:b/>
                <w:bCs/>
              </w:rPr>
              <w:t>层次</w:t>
            </w:r>
            <w:r>
              <w:rPr>
                <w:rFonts w:ascii="SimHei" w:hAnsi="SimHei" w:cs="宋体" w:eastAsia="黑体"/>
              </w:rPr>
              <w:t>为判断标准。</w:t>
            </w:r>
          </w:p>
          <w:p>
            <w:pPr>
              <w:pStyle w:val="Normal"/>
              <w:rPr>
                <w:rFonts w:ascii="楷体_GB2312;楷体" w:hAnsi="楷体_GB2312;楷体" w:eastAsia="楷体_GB2312;楷体" w:cs="宋体"/>
              </w:rPr>
            </w:pPr>
            <w:r>
              <w:rPr>
                <w:rFonts w:eastAsia="黑体" w:cs="宋体" w:ascii="SimHei" w:hAnsi="SimHei"/>
              </w:rPr>
            </w:r>
          </w:p>
          <w:p>
            <w:pPr>
              <w:pStyle w:val="Normal"/>
              <w:rPr>
                <w:rFonts w:ascii="宋体" w:hAnsi="宋体" w:cs="宋体"/>
              </w:rPr>
            </w:pPr>
            <w:r>
              <w:rPr>
                <w:rFonts w:ascii="SimHei" w:hAnsi="SimHei" w:cs="宋体" w:eastAsia="黑体"/>
              </w:rPr>
              <w:t>对集团部门经理、业务公司总监及以上人员具有任免权。</w:t>
            </w:r>
          </w:p>
          <w:p>
            <w:pPr>
              <w:pStyle w:val="Normal"/>
              <w:rPr>
                <w:rFonts w:ascii="宋体" w:hAnsi="宋体" w:cs="宋体"/>
              </w:rPr>
            </w:pPr>
            <w:r>
              <w:rPr>
                <w:rFonts w:ascii="SimHei" w:hAnsi="SimHei" w:cs="宋体" w:eastAsia="黑体"/>
              </w:rPr>
              <w:t>对集团部门经理、业务公司总监及以上人员具有分配任务、考核和激励的责任</w:t>
            </w:r>
          </w:p>
          <w:p>
            <w:pPr>
              <w:pStyle w:val="Normal"/>
              <w:rPr>
                <w:rFonts w:ascii="宋体" w:hAnsi="宋体" w:cs="宋体"/>
              </w:rPr>
            </w:pPr>
            <w:r>
              <w:rPr>
                <w:rFonts w:ascii="SimHei" w:hAnsi="SimHei" w:cs="宋体" w:eastAsia="黑体"/>
              </w:rPr>
              <w:t>对业务公司部门经理具有任免权。</w:t>
            </w:r>
          </w:p>
          <w:p>
            <w:pPr>
              <w:pStyle w:val="Normal"/>
              <w:rPr>
                <w:rFonts w:ascii="宋体" w:hAnsi="宋体" w:cs="宋体"/>
              </w:rPr>
            </w:pPr>
            <w:r>
              <w:rPr>
                <w:rFonts w:ascii="SimHei" w:hAnsi="SimHei" w:cs="宋体" w:eastAsia="黑体"/>
              </w:rPr>
              <w:t>对业务公司部门经理具有分配任务、考核和激励的责任。</w:t>
            </w:r>
          </w:p>
          <w:p>
            <w:pPr>
              <w:pStyle w:val="Normal"/>
              <w:rPr>
                <w:rFonts w:ascii="宋体" w:hAnsi="宋体" w:cs="宋体"/>
              </w:rPr>
            </w:pPr>
            <w:r>
              <w:rPr>
                <w:rFonts w:ascii="SimHei" w:hAnsi="SimHei" w:cs="宋体" w:eastAsia="黑体"/>
              </w:rPr>
              <w:t>对部门一般员工具有选拔、调配的责任。</w:t>
            </w:r>
          </w:p>
          <w:p>
            <w:pPr>
              <w:pStyle w:val="Normal"/>
              <w:rPr>
                <w:rFonts w:ascii="宋体" w:hAnsi="宋体" w:cs="宋体"/>
              </w:rPr>
            </w:pPr>
            <w:r>
              <w:rPr>
                <w:rFonts w:ascii="SimHei" w:hAnsi="SimHei" w:cs="宋体" w:eastAsia="黑体"/>
              </w:rPr>
              <w:t>仅对本部门一般员工有分配任务、考核和激励的责任。</w:t>
            </w:r>
          </w:p>
          <w:p>
            <w:pPr>
              <w:pStyle w:val="Normal"/>
              <w:rPr>
                <w:rFonts w:ascii="宋体" w:hAnsi="宋体" w:cs="宋体"/>
              </w:rPr>
            </w:pPr>
            <w:r>
              <w:rPr>
                <w:rFonts w:ascii="SimHei" w:hAnsi="SimHei" w:cs="宋体" w:eastAsia="黑体"/>
              </w:rPr>
              <w:t>不负有组织人事的责任。</w:t>
            </w:r>
          </w:p>
        </w:tc>
        <w:tc>
          <w:tcPr>
            <w:tcW w:w="68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40</w:t>
            </w:r>
          </w:p>
          <w:p>
            <w:pPr>
              <w:pStyle w:val="Normal"/>
              <w:jc w:val="center"/>
              <w:rPr>
                <w:rFonts w:ascii="宋体" w:hAnsi="宋体" w:cs="宋体"/>
              </w:rPr>
            </w:pPr>
            <w:r>
              <w:rPr>
                <w:rFonts w:cs="宋体" w:ascii="SimHei" w:hAnsi="SimHei" w:eastAsia="黑体"/>
              </w:rPr>
              <w:t>30</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24</w:t>
            </w:r>
          </w:p>
          <w:p>
            <w:pPr>
              <w:pStyle w:val="Normal"/>
              <w:jc w:val="center"/>
              <w:rPr>
                <w:rFonts w:ascii="宋体" w:hAnsi="宋体" w:cs="宋体"/>
              </w:rPr>
            </w:pPr>
            <w:r>
              <w:rPr>
                <w:rFonts w:cs="宋体" w:ascii="SimHei" w:hAnsi="SimHei" w:eastAsia="黑体"/>
              </w:rPr>
              <w:t>18</w:t>
            </w:r>
          </w:p>
          <w:p>
            <w:pPr>
              <w:pStyle w:val="Normal"/>
              <w:jc w:val="center"/>
              <w:rPr>
                <w:rFonts w:ascii="宋体" w:hAnsi="宋体" w:cs="宋体"/>
              </w:rPr>
            </w:pPr>
            <w:r>
              <w:rPr>
                <w:rFonts w:cs="宋体" w:ascii="SimHei" w:hAnsi="SimHei" w:eastAsia="黑体"/>
              </w:rPr>
              <w:t>12</w:t>
            </w:r>
          </w:p>
          <w:p>
            <w:pPr>
              <w:pStyle w:val="Normal"/>
              <w:jc w:val="center"/>
              <w:rPr>
                <w:rFonts w:ascii="宋体" w:hAnsi="宋体" w:cs="宋体"/>
              </w:rPr>
            </w:pPr>
            <w:r>
              <w:rPr>
                <w:rFonts w:cs="宋体" w:ascii="SimHei" w:hAnsi="SimHei" w:eastAsia="黑体"/>
              </w:rPr>
              <w:t>6</w:t>
            </w:r>
          </w:p>
          <w:p>
            <w:pPr>
              <w:pStyle w:val="Normal"/>
              <w:jc w:val="center"/>
              <w:rPr>
                <w:rFonts w:ascii="宋体" w:hAnsi="宋体" w:cs="宋体"/>
              </w:rPr>
            </w:pPr>
            <w:r>
              <w:rPr>
                <w:rFonts w:cs="宋体" w:ascii="SimHei" w:hAnsi="SimHei" w:eastAsia="黑体"/>
              </w:rPr>
              <w:t>0</w:t>
            </w:r>
          </w:p>
        </w:tc>
      </w:tr>
      <w:tr>
        <w:trPr>
          <w:trHeight w:val="445" w:hRule="atLeast"/>
        </w:trPr>
        <w:tc>
          <w:tcPr>
            <w:tcW w:w="70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cs="宋体" w:ascii="SimHei" w:hAnsi="SimHei" w:eastAsia="黑体"/>
              </w:rPr>
            </w:r>
          </w:p>
        </w:tc>
        <w:tc>
          <w:tcPr>
            <w:tcW w:w="649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rPr>
            </w:pPr>
            <w:r>
              <w:rPr>
                <w:rFonts w:cs="宋体" w:ascii="SimHei" w:hAnsi="SimHei" w:eastAsia="黑体"/>
                <w:b/>
                <w:bCs/>
              </w:rPr>
              <w:t>1</w:t>
            </w:r>
            <w:r>
              <w:rPr>
                <w:rFonts w:ascii="SimHei" w:hAnsi="SimHei" w:cs="宋体" w:eastAsia="黑体"/>
                <w:b/>
                <w:bCs/>
              </w:rPr>
              <w:t>．</w:t>
            </w:r>
            <w:r>
              <w:rPr>
                <w:rFonts w:cs="宋体" w:ascii="SimHei" w:hAnsi="SimHei" w:eastAsia="黑体"/>
                <w:b/>
                <w:bCs/>
              </w:rPr>
              <w:t>6</w:t>
            </w:r>
            <w:r>
              <w:rPr>
                <w:rFonts w:ascii="SimHei" w:hAnsi="SimHei" w:cs="宋体" w:eastAsia="黑体"/>
                <w:b/>
                <w:bCs/>
              </w:rPr>
              <w:t>外部协调责任（</w:t>
            </w:r>
            <w:r>
              <w:rPr>
                <w:rFonts w:cs="宋体" w:ascii="SimHei" w:hAnsi="SimHei" w:eastAsia="黑体"/>
                <w:b/>
                <w:bCs/>
              </w:rPr>
              <w:t>35</w:t>
            </w:r>
            <w:r>
              <w:rPr>
                <w:rFonts w:ascii="SimHei" w:hAnsi="SimHei" w:cs="宋体" w:eastAsia="黑体"/>
                <w:b/>
                <w:bCs/>
              </w:rPr>
              <w:t>）</w:t>
            </w:r>
          </w:p>
        </w:tc>
        <w:tc>
          <w:tcPr>
            <w:tcW w:w="68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rPr>
            </w:pPr>
            <w:r>
              <w:rPr>
                <w:rFonts w:cs="宋体" w:ascii="SimHei" w:hAnsi="SimHei" w:eastAsia="黑体"/>
                <w:b/>
                <w:bCs/>
              </w:rPr>
            </w:r>
          </w:p>
        </w:tc>
      </w:tr>
      <w:tr>
        <w:trPr>
          <w:trHeight w:val="3112" w:hRule="atLeast"/>
        </w:trPr>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4</w:t>
            </w:r>
          </w:p>
        </w:tc>
        <w:tc>
          <w:tcPr>
            <w:tcW w:w="6491" w:type="dxa"/>
            <w:gridSpan w:val="2"/>
            <w:tcBorders>
              <w:top w:val="single" w:sz="4" w:space="0" w:color="000000"/>
              <w:start w:val="single" w:sz="4" w:space="0" w:color="000000"/>
              <w:bottom w:val="single" w:sz="4" w:space="0" w:color="000000"/>
              <w:end w:val="single" w:sz="4" w:space="0" w:color="000000"/>
            </w:tcBorders>
          </w:tcPr>
          <w:p>
            <w:pPr>
              <w:pStyle w:val="Normal"/>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指在正常工作中需维持</w:t>
            </w:r>
            <w:r>
              <w:rPr>
                <w:rFonts w:ascii="SimHei" w:hAnsi="SimHei" w:cs="宋体" w:eastAsia="黑体"/>
                <w:b/>
                <w:bCs/>
              </w:rPr>
              <w:t>密切工作关系</w:t>
            </w:r>
            <w:r>
              <w:rPr>
                <w:rFonts w:ascii="SimHei" w:hAnsi="SimHei" w:cs="宋体" w:eastAsia="黑体"/>
              </w:rPr>
              <w:t>，以便顺利开展工作方面所负有的责任。</w:t>
            </w:r>
          </w:p>
          <w:p>
            <w:pPr>
              <w:pStyle w:val="Normal"/>
              <w:rPr>
                <w:rFonts w:ascii="楷体_GB2312;楷体" w:hAnsi="楷体_GB2312;楷体" w:eastAsia="楷体_GB2312;楷体" w:cs="宋体"/>
              </w:rPr>
            </w:pPr>
            <w:r>
              <w:rPr>
                <w:rFonts w:ascii="SimHei" w:hAnsi="SimHei" w:cs="宋体" w:eastAsia="黑体"/>
                <w:b/>
                <w:bCs/>
              </w:rPr>
              <w:t>判断基准：以</w:t>
            </w:r>
            <w:r>
              <w:rPr>
                <w:rFonts w:ascii="SimHei" w:hAnsi="SimHei" w:cs="宋体" w:eastAsia="黑体"/>
              </w:rPr>
              <w:t>工作重要性作为判断标准。</w:t>
            </w:r>
          </w:p>
          <w:p>
            <w:pPr>
              <w:pStyle w:val="Normal"/>
              <w:rPr>
                <w:rFonts w:ascii="楷体_GB2312;楷体" w:hAnsi="楷体_GB2312;楷体" w:eastAsia="楷体_GB2312;楷体" w:cs="宋体"/>
                <w:b/>
                <w:b/>
                <w:bCs/>
              </w:rPr>
            </w:pPr>
            <w:r>
              <w:rPr>
                <w:rFonts w:eastAsia="黑体" w:cs="宋体" w:ascii="SimHei" w:hAnsi="SimHei"/>
                <w:b/>
                <w:bCs/>
              </w:rPr>
            </w:r>
          </w:p>
          <w:p>
            <w:pPr>
              <w:pStyle w:val="Normal"/>
              <w:rPr>
                <w:rFonts w:ascii="宋体" w:hAnsi="宋体" w:cs="宋体"/>
              </w:rPr>
            </w:pPr>
            <w:r>
              <w:rPr>
                <w:rFonts w:ascii="SimHei" w:hAnsi="SimHei" w:cs="宋体" w:eastAsia="黑体"/>
              </w:rPr>
              <w:t>需要与上级或其他主管部门的负责人保持密切联系，频繁沟通，联系的原因往往涉及重大问题或影响决策。</w:t>
            </w:r>
          </w:p>
          <w:p>
            <w:pPr>
              <w:pStyle w:val="Normal"/>
              <w:rPr>
                <w:rFonts w:ascii="宋体" w:hAnsi="宋体" w:cs="宋体"/>
              </w:rPr>
            </w:pPr>
            <w:r>
              <w:rPr>
                <w:rFonts w:ascii="SimHei" w:hAnsi="SimHei" w:cs="宋体" w:eastAsia="黑体"/>
              </w:rPr>
              <w:t>需要与外部单位（厂商、政府或其他机构等）保持密切联系，联系的原因只限于具体业务范围内。</w:t>
            </w:r>
          </w:p>
          <w:p>
            <w:pPr>
              <w:pStyle w:val="Normal"/>
              <w:rPr>
                <w:rFonts w:ascii="宋体" w:hAnsi="宋体" w:cs="宋体"/>
              </w:rPr>
            </w:pPr>
            <w:r>
              <w:rPr>
                <w:rFonts w:ascii="SimHei" w:hAnsi="SimHei" w:cs="宋体" w:eastAsia="黑体"/>
              </w:rPr>
              <w:t>工作需要与外界几个固定部门的一般人员发生较频繁的业务联系，所开展的业务属于常规性。</w:t>
            </w:r>
          </w:p>
          <w:p>
            <w:pPr>
              <w:pStyle w:val="Normal"/>
              <w:rPr>
                <w:rFonts w:ascii="宋体" w:hAnsi="宋体" w:cs="宋体"/>
              </w:rPr>
            </w:pPr>
            <w:r>
              <w:rPr>
                <w:rFonts w:ascii="SimHei" w:hAnsi="SimHei" w:cs="宋体" w:eastAsia="黑体"/>
              </w:rPr>
              <w:t>不需要与外界保持密切联系，如有，也仅限于一般人员，且属偶然性。</w:t>
            </w:r>
          </w:p>
        </w:tc>
        <w:tc>
          <w:tcPr>
            <w:tcW w:w="68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35</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25</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15</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5</w:t>
            </w:r>
          </w:p>
        </w:tc>
      </w:tr>
      <w:tr>
        <w:trPr>
          <w:trHeight w:val="431" w:hRule="atLeast"/>
        </w:trPr>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tc>
        <w:tc>
          <w:tcPr>
            <w:tcW w:w="649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rPr>
            </w:pPr>
            <w:r>
              <w:rPr>
                <w:rFonts w:cs="宋体" w:ascii="SimHei" w:hAnsi="SimHei" w:eastAsia="黑体"/>
                <w:b/>
                <w:bCs/>
              </w:rPr>
              <w:t>1</w:t>
            </w:r>
            <w:r>
              <w:rPr>
                <w:rFonts w:ascii="SimHei" w:hAnsi="SimHei" w:cs="宋体" w:eastAsia="黑体"/>
                <w:b/>
                <w:bCs/>
              </w:rPr>
              <w:t>．</w:t>
            </w:r>
            <w:r>
              <w:rPr>
                <w:rFonts w:cs="宋体" w:ascii="SimHei" w:hAnsi="SimHei" w:eastAsia="黑体"/>
                <w:b/>
                <w:bCs/>
              </w:rPr>
              <w:t>7</w:t>
            </w:r>
            <w:r>
              <w:rPr>
                <w:rFonts w:ascii="SimHei" w:hAnsi="SimHei" w:cs="宋体" w:eastAsia="黑体"/>
                <w:b/>
                <w:bCs/>
              </w:rPr>
              <w:t>决策的层次（</w:t>
            </w:r>
            <w:r>
              <w:rPr>
                <w:rFonts w:cs="宋体" w:ascii="SimHei" w:hAnsi="SimHei" w:eastAsia="黑体"/>
                <w:b/>
                <w:bCs/>
              </w:rPr>
              <w:t>30</w:t>
            </w:r>
            <w:r>
              <w:rPr>
                <w:rFonts w:ascii="SimHei" w:hAnsi="SimHei" w:cs="宋体" w:eastAsia="黑体"/>
                <w:b/>
                <w:bCs/>
              </w:rPr>
              <w:t>）</w:t>
            </w:r>
          </w:p>
        </w:tc>
        <w:tc>
          <w:tcPr>
            <w:tcW w:w="686" w:type="dxa"/>
            <w:gridSpan w:val="2"/>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rFonts w:ascii="宋体" w:hAnsi="宋体" w:cs="宋体"/>
                <w:b/>
                <w:b/>
                <w:bCs/>
              </w:rPr>
            </w:pPr>
            <w:r>
              <w:rPr>
                <w:rFonts w:cs="宋体" w:ascii="SimHei" w:hAnsi="SimHei" w:eastAsia="黑体"/>
                <w:b/>
                <w:bCs/>
              </w:rPr>
            </w:r>
          </w:p>
        </w:tc>
      </w:tr>
      <w:tr>
        <w:trPr>
          <w:trHeight w:val="2521" w:hRule="atLeast"/>
        </w:trPr>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t>4</w:t>
            </w:r>
          </w:p>
          <w:p>
            <w:pPr>
              <w:pStyle w:val="Normal"/>
              <w:jc w:val="center"/>
              <w:rPr>
                <w:rFonts w:ascii="宋体" w:hAnsi="宋体" w:cs="宋体"/>
              </w:rPr>
            </w:pPr>
            <w:r>
              <w:rPr>
                <w:rFonts w:cs="宋体" w:ascii="SimHei" w:hAnsi="SimHei" w:eastAsia="黑体"/>
              </w:rPr>
              <w:t>5</w:t>
            </w:r>
          </w:p>
          <w:p>
            <w:pPr>
              <w:pStyle w:val="Normal"/>
              <w:jc w:val="center"/>
              <w:rPr>
                <w:rFonts w:ascii="宋体" w:hAnsi="宋体" w:cs="宋体"/>
              </w:rPr>
            </w:pPr>
            <w:r>
              <w:rPr>
                <w:rFonts w:cs="宋体" w:ascii="SimHei" w:hAnsi="SimHei" w:eastAsia="黑体"/>
              </w:rPr>
              <w:t>6</w:t>
            </w:r>
          </w:p>
        </w:tc>
        <w:tc>
          <w:tcPr>
            <w:tcW w:w="6491" w:type="dxa"/>
            <w:gridSpan w:val="2"/>
            <w:tcBorders>
              <w:top w:val="single" w:sz="4" w:space="0" w:color="000000"/>
              <w:start w:val="single" w:sz="4" w:space="0" w:color="000000"/>
              <w:bottom w:val="single" w:sz="4" w:space="0" w:color="000000"/>
              <w:end w:val="single" w:sz="4" w:space="0" w:color="000000"/>
            </w:tcBorders>
          </w:tcPr>
          <w:p>
            <w:pPr>
              <w:pStyle w:val="Normal"/>
              <w:jc w:val="start"/>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指在正常的工作中需要参与决策。</w:t>
            </w:r>
          </w:p>
          <w:p>
            <w:pPr>
              <w:pStyle w:val="Normal"/>
              <w:jc w:val="start"/>
              <w:rPr>
                <w:rFonts w:ascii="楷体_GB2312;楷体" w:hAnsi="楷体_GB2312;楷体" w:eastAsia="楷体_GB2312;楷体" w:cs="宋体"/>
              </w:rPr>
            </w:pPr>
            <w:r>
              <w:rPr>
                <w:rFonts w:ascii="SimHei" w:hAnsi="SimHei" w:cs="宋体" w:eastAsia="黑体"/>
                <w:b/>
                <w:bCs/>
              </w:rPr>
              <w:t>判断基准：以</w:t>
            </w:r>
            <w:r>
              <w:rPr>
                <w:rFonts w:ascii="SimHei" w:hAnsi="SimHei" w:cs="宋体" w:eastAsia="黑体"/>
              </w:rPr>
              <w:t>所参与</w:t>
            </w:r>
            <w:r>
              <w:rPr>
                <w:rFonts w:ascii="SimHei" w:hAnsi="SimHei" w:cs="宋体" w:eastAsia="黑体"/>
                <w:b/>
                <w:bCs/>
              </w:rPr>
              <w:t>决策的层次</w:t>
            </w:r>
            <w:r>
              <w:rPr>
                <w:rFonts w:ascii="SimHei" w:hAnsi="SimHei" w:cs="宋体" w:eastAsia="黑体"/>
              </w:rPr>
              <w:t>高低作为判断标准。</w:t>
            </w:r>
          </w:p>
          <w:p>
            <w:pPr>
              <w:pStyle w:val="Normal"/>
              <w:jc w:val="start"/>
              <w:rPr>
                <w:rFonts w:ascii="楷体_GB2312;楷体" w:hAnsi="楷体_GB2312;楷体" w:eastAsia="楷体_GB2312;楷体" w:cs="宋体"/>
                <w:b/>
                <w:b/>
                <w:bCs/>
              </w:rPr>
            </w:pPr>
            <w:r>
              <w:rPr>
                <w:rFonts w:eastAsia="黑体" w:cs="宋体" w:ascii="SimHei" w:hAnsi="SimHei"/>
                <w:b/>
                <w:bCs/>
              </w:rPr>
            </w:r>
          </w:p>
          <w:p>
            <w:pPr>
              <w:pStyle w:val="Normal"/>
              <w:jc w:val="start"/>
              <w:rPr>
                <w:rFonts w:ascii="宋体" w:hAnsi="宋体" w:cs="宋体"/>
              </w:rPr>
            </w:pPr>
            <w:r>
              <w:rPr>
                <w:rFonts w:ascii="SimHei" w:hAnsi="SimHei" w:cs="宋体" w:eastAsia="黑体"/>
              </w:rPr>
              <w:t>某集团最高层次决策。</w:t>
            </w:r>
          </w:p>
          <w:p>
            <w:pPr>
              <w:pStyle w:val="Normal"/>
              <w:jc w:val="start"/>
              <w:rPr>
                <w:rFonts w:ascii="宋体" w:hAnsi="宋体" w:cs="宋体"/>
              </w:rPr>
            </w:pPr>
            <w:r>
              <w:rPr>
                <w:rFonts w:ascii="SimHei" w:hAnsi="SimHei" w:cs="宋体" w:eastAsia="黑体"/>
              </w:rPr>
              <w:t>工作中需要参加业务公司最高层次决策。</w:t>
            </w:r>
          </w:p>
          <w:p>
            <w:pPr>
              <w:pStyle w:val="Normal"/>
              <w:jc w:val="start"/>
              <w:rPr>
                <w:rFonts w:ascii="宋体" w:hAnsi="宋体" w:cs="宋体"/>
              </w:rPr>
            </w:pPr>
            <w:r>
              <w:rPr>
                <w:rFonts w:ascii="SimHei" w:hAnsi="SimHei" w:cs="宋体" w:eastAsia="黑体"/>
              </w:rPr>
              <w:t>工作中需要做一些大的决策，但必须与其他部门经理共同协商方可。</w:t>
            </w:r>
          </w:p>
          <w:p>
            <w:pPr>
              <w:pStyle w:val="Normal"/>
              <w:jc w:val="start"/>
              <w:rPr>
                <w:rFonts w:ascii="宋体" w:hAnsi="宋体" w:cs="宋体"/>
              </w:rPr>
            </w:pPr>
            <w:r>
              <w:rPr>
                <w:rFonts w:ascii="SimHei" w:hAnsi="SimHei" w:cs="宋体" w:eastAsia="黑体"/>
              </w:rPr>
              <w:t>工作中需要做一些对所属人员有影响的决策。</w:t>
            </w:r>
          </w:p>
          <w:p>
            <w:pPr>
              <w:pStyle w:val="Normal"/>
              <w:jc w:val="start"/>
              <w:rPr>
                <w:rFonts w:ascii="宋体" w:hAnsi="宋体" w:cs="宋体"/>
              </w:rPr>
            </w:pPr>
            <w:r>
              <w:rPr>
                <w:rFonts w:ascii="SimHei" w:hAnsi="SimHei" w:cs="宋体" w:eastAsia="黑体"/>
              </w:rPr>
              <w:t>工作中需要做一些大的决定，影响与自己有工作关系部分的一般员工。工作中常做一些小的决定，一般不影响他人。</w:t>
            </w:r>
          </w:p>
        </w:tc>
        <w:tc>
          <w:tcPr>
            <w:tcW w:w="686" w:type="dxa"/>
            <w:gridSpan w:val="2"/>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30</w:t>
            </w:r>
          </w:p>
          <w:p>
            <w:pPr>
              <w:pStyle w:val="Normal"/>
              <w:jc w:val="center"/>
              <w:rPr>
                <w:rFonts w:ascii="宋体" w:hAnsi="宋体" w:cs="宋体"/>
              </w:rPr>
            </w:pPr>
            <w:r>
              <w:rPr>
                <w:rFonts w:cs="宋体" w:ascii="SimHei" w:hAnsi="SimHei" w:eastAsia="黑体"/>
              </w:rPr>
              <w:t>25</w:t>
            </w:r>
          </w:p>
          <w:p>
            <w:pPr>
              <w:pStyle w:val="Normal"/>
              <w:jc w:val="center"/>
              <w:rPr>
                <w:rFonts w:ascii="宋体" w:hAnsi="宋体" w:cs="宋体"/>
              </w:rPr>
            </w:pPr>
            <w:r>
              <w:rPr>
                <w:rFonts w:cs="宋体" w:ascii="SimHei" w:hAnsi="SimHei" w:eastAsia="黑体"/>
              </w:rPr>
              <w:t>20</w:t>
            </w:r>
          </w:p>
          <w:p>
            <w:pPr>
              <w:pStyle w:val="Normal"/>
              <w:jc w:val="center"/>
              <w:rPr>
                <w:rFonts w:ascii="宋体" w:hAnsi="宋体" w:cs="宋体"/>
              </w:rPr>
            </w:pPr>
            <w:r>
              <w:rPr>
                <w:rFonts w:cs="宋体" w:ascii="SimHei" w:hAnsi="SimHei" w:eastAsia="黑体"/>
              </w:rPr>
              <w:t>15</w:t>
            </w:r>
          </w:p>
          <w:p>
            <w:pPr>
              <w:pStyle w:val="Normal"/>
              <w:jc w:val="center"/>
              <w:rPr>
                <w:rFonts w:ascii="宋体" w:hAnsi="宋体" w:cs="宋体"/>
              </w:rPr>
            </w:pPr>
            <w:r>
              <w:rPr>
                <w:rFonts w:cs="宋体" w:ascii="SimHei" w:hAnsi="SimHei" w:eastAsia="黑体"/>
              </w:rPr>
              <w:t>10</w:t>
            </w:r>
          </w:p>
          <w:p>
            <w:pPr>
              <w:pStyle w:val="Normal"/>
              <w:jc w:val="center"/>
              <w:rPr>
                <w:rFonts w:ascii="宋体" w:hAnsi="宋体" w:cs="宋体"/>
              </w:rPr>
            </w:pPr>
            <w:r>
              <w:rPr>
                <w:rFonts w:cs="宋体" w:ascii="SimHei" w:hAnsi="SimHei" w:eastAsia="黑体"/>
              </w:rPr>
              <w:t>5</w:t>
            </w:r>
          </w:p>
        </w:tc>
      </w:tr>
      <w:tr>
        <w:trPr>
          <w:trHeight w:val="445" w:hRule="atLeast"/>
        </w:trPr>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tc>
        <w:tc>
          <w:tcPr>
            <w:tcW w:w="649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楷体" w:hAnsi="楷体_GB2312;楷体" w:eastAsia="楷体_GB2312;楷体" w:cs="宋体"/>
                <w:b/>
                <w:b/>
                <w:bCs/>
              </w:rPr>
            </w:pPr>
            <w:r>
              <w:rPr>
                <w:rFonts w:cs="宋体" w:ascii="SimHei" w:hAnsi="SimHei" w:eastAsia="黑体"/>
                <w:b/>
                <w:bCs/>
              </w:rPr>
              <w:t>1</w:t>
            </w:r>
            <w:r>
              <w:rPr>
                <w:rFonts w:ascii="SimHei" w:hAnsi="SimHei" w:cs="宋体" w:eastAsia="黑体"/>
                <w:b/>
                <w:bCs/>
              </w:rPr>
              <w:t>．</w:t>
            </w:r>
            <w:r>
              <w:rPr>
                <w:rFonts w:cs="宋体" w:ascii="SimHei" w:hAnsi="SimHei" w:eastAsia="黑体"/>
                <w:b/>
                <w:bCs/>
              </w:rPr>
              <w:t>8</w:t>
            </w:r>
            <w:r>
              <w:rPr>
                <w:rFonts w:ascii="SimHei" w:hAnsi="SimHei" w:cs="宋体" w:eastAsia="黑体"/>
                <w:b/>
                <w:bCs/>
              </w:rPr>
              <w:t>内部协调责任（</w:t>
            </w:r>
            <w:r>
              <w:rPr>
                <w:rFonts w:cs="宋体" w:ascii="SimHei" w:hAnsi="SimHei" w:eastAsia="黑体"/>
                <w:b/>
                <w:bCs/>
              </w:rPr>
              <w:t>25</w:t>
            </w:r>
            <w:r>
              <w:rPr>
                <w:rFonts w:ascii="SimHei" w:hAnsi="SimHei" w:cs="宋体" w:eastAsia="黑体"/>
                <w:b/>
                <w:bCs/>
              </w:rPr>
              <w:t>）</w:t>
            </w:r>
          </w:p>
        </w:tc>
        <w:tc>
          <w:tcPr>
            <w:tcW w:w="68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eastAsia="楷体_GB2312;楷体" w:cs="宋体"/>
                <w:b/>
                <w:b/>
                <w:bCs/>
              </w:rPr>
            </w:pPr>
            <w:r>
              <w:rPr>
                <w:rFonts w:eastAsia="黑体" w:cs="宋体" w:ascii="SimHei" w:hAnsi="SimHei"/>
                <w:b/>
                <w:bCs/>
              </w:rPr>
            </w:r>
          </w:p>
        </w:tc>
      </w:tr>
      <w:tr>
        <w:trPr>
          <w:trHeight w:val="769" w:hRule="atLeast"/>
        </w:trPr>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4</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5</w:t>
            </w:r>
          </w:p>
        </w:tc>
        <w:tc>
          <w:tcPr>
            <w:tcW w:w="6491" w:type="dxa"/>
            <w:gridSpan w:val="2"/>
            <w:tcBorders>
              <w:top w:val="single" w:sz="4" w:space="0" w:color="000000"/>
              <w:start w:val="single" w:sz="4" w:space="0" w:color="000000"/>
              <w:bottom w:val="single" w:sz="4" w:space="0" w:color="000000"/>
              <w:end w:val="single" w:sz="4" w:space="0" w:color="000000"/>
            </w:tcBorders>
          </w:tcPr>
          <w:p>
            <w:pPr>
              <w:pStyle w:val="Normal"/>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指在正常工作中，需要与之合作共同顺利开展业务的协调活动。</w:t>
            </w:r>
          </w:p>
          <w:p>
            <w:pPr>
              <w:pStyle w:val="Normal"/>
              <w:rPr>
                <w:rFonts w:ascii="楷体_GB2312;楷体" w:hAnsi="楷体_GB2312;楷体" w:eastAsia="楷体_GB2312;楷体" w:cs="宋体"/>
                <w:b/>
                <w:b/>
                <w:bCs/>
              </w:rPr>
            </w:pPr>
            <w:r>
              <w:rPr>
                <w:rFonts w:ascii="SimHei" w:hAnsi="SimHei" w:cs="宋体" w:eastAsia="黑体"/>
                <w:b/>
                <w:bCs/>
              </w:rPr>
              <w:t>判断基准：</w:t>
            </w:r>
            <w:r>
              <w:rPr>
                <w:rFonts w:ascii="SimHei" w:hAnsi="SimHei" w:cs="宋体" w:eastAsia="黑体"/>
              </w:rPr>
              <w:t>以所协调对象的</w:t>
            </w:r>
            <w:r>
              <w:rPr>
                <w:rFonts w:ascii="SimHei" w:hAnsi="SimHei" w:cs="宋体" w:eastAsia="黑体"/>
                <w:b/>
                <w:bCs/>
              </w:rPr>
              <w:t>所在层次、人员数量及频繁程度和失调后果大小</w:t>
            </w:r>
            <w:r>
              <w:rPr>
                <w:rFonts w:ascii="SimHei" w:hAnsi="SimHei" w:cs="宋体" w:eastAsia="黑体"/>
              </w:rPr>
              <w:t>作为判断标准。</w:t>
            </w:r>
          </w:p>
          <w:p>
            <w:pPr>
              <w:pStyle w:val="Normal"/>
              <w:rPr>
                <w:rFonts w:ascii="宋体" w:hAnsi="宋体" w:eastAsia="楷体_GB2312;楷体" w:cs="宋体"/>
                <w:b/>
                <w:b/>
                <w:bCs/>
              </w:rPr>
            </w:pPr>
            <w:r>
              <w:rPr>
                <w:rFonts w:eastAsia="黑体" w:cs="宋体" w:ascii="SimHei" w:hAnsi="SimHei"/>
                <w:b/>
                <w:bCs/>
              </w:rPr>
            </w:r>
          </w:p>
          <w:p>
            <w:pPr>
              <w:pStyle w:val="Normal"/>
              <w:rPr>
                <w:rFonts w:ascii="宋体" w:hAnsi="宋体" w:cs="宋体"/>
              </w:rPr>
            </w:pPr>
            <w:r>
              <w:rPr>
                <w:rFonts w:ascii="SimHei" w:hAnsi="SimHei" w:cs="宋体" w:eastAsia="黑体"/>
              </w:rPr>
              <w:t>与各部门的负责人有密切的工作联系，在工作中需要保持随时联系和沟通，协调不力对整个公司有重大影响。</w:t>
            </w:r>
          </w:p>
          <w:p>
            <w:pPr>
              <w:pStyle w:val="Normal"/>
              <w:widowControl/>
              <w:jc w:val="start"/>
              <w:rPr>
                <w:rFonts w:ascii="宋体" w:hAnsi="宋体" w:cs="宋体"/>
              </w:rPr>
            </w:pPr>
            <w:r>
              <w:rPr>
                <w:rFonts w:ascii="SimHei" w:hAnsi="SimHei" w:cs="宋体" w:eastAsia="黑体"/>
              </w:rPr>
              <w:t>几乎与公司所有一般员工有密切工作联系，或与其他部分部门主管有工作协调的必要。协调不力对公司有一定的影响。</w:t>
            </w:r>
          </w:p>
          <w:p>
            <w:pPr>
              <w:pStyle w:val="Normal"/>
              <w:rPr>
                <w:rFonts w:ascii="宋体" w:hAnsi="宋体" w:cs="宋体"/>
              </w:rPr>
            </w:pPr>
            <w:r>
              <w:rPr>
                <w:rFonts w:ascii="SimHei" w:hAnsi="SimHei" w:cs="宋体" w:eastAsia="黑体"/>
              </w:rPr>
              <w:t>与本部门和其他部门员工有密切的工作联系，协调不力会影响双方的工作。</w:t>
            </w:r>
          </w:p>
          <w:p>
            <w:pPr>
              <w:pStyle w:val="Normal"/>
              <w:rPr>
                <w:rFonts w:ascii="宋体" w:hAnsi="宋体" w:cs="宋体"/>
              </w:rPr>
            </w:pPr>
            <w:r>
              <w:rPr>
                <w:rFonts w:ascii="SimHei" w:hAnsi="SimHei" w:cs="宋体" w:eastAsia="黑体"/>
              </w:rPr>
              <w:t>仅与本部门员工进行工作协调，偶尔与其他部门进行一些个人协调，协调不力一般不影响自己和他人的正常工作。</w:t>
            </w:r>
          </w:p>
          <w:p>
            <w:pPr>
              <w:pStyle w:val="Normal"/>
              <w:rPr>
                <w:rFonts w:ascii="宋体" w:hAnsi="宋体" w:cs="宋体"/>
              </w:rPr>
            </w:pPr>
            <w:r>
              <w:rPr>
                <w:rFonts w:ascii="SimHei" w:hAnsi="SimHei" w:cs="宋体" w:eastAsia="黑体"/>
              </w:rPr>
              <w:t>不需要与任何人进行协调，若有，也是偶尔与本部门一般员工协调。</w:t>
            </w:r>
          </w:p>
        </w:tc>
        <w:tc>
          <w:tcPr>
            <w:tcW w:w="68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widowControl/>
              <w:jc w:val="center"/>
              <w:rPr>
                <w:rFonts w:ascii="宋体" w:hAnsi="宋体" w:cs="宋体"/>
              </w:rPr>
            </w:pPr>
            <w:r>
              <w:rPr>
                <w:rFonts w:cs="宋体" w:ascii="SimHei" w:hAnsi="SimHei" w:eastAsia="黑体"/>
              </w:rPr>
              <w:t>25</w:t>
            </w:r>
          </w:p>
          <w:p>
            <w:pPr>
              <w:pStyle w:val="Normal"/>
              <w:widowControl/>
              <w:jc w:val="center"/>
              <w:rPr>
                <w:rFonts w:ascii="宋体" w:hAnsi="宋体" w:cs="宋体"/>
              </w:rPr>
            </w:pPr>
            <w:r>
              <w:rPr>
                <w:rFonts w:cs="宋体" w:ascii="SimHei" w:hAnsi="SimHei" w:eastAsia="黑体"/>
              </w:rPr>
            </w:r>
          </w:p>
          <w:p>
            <w:pPr>
              <w:pStyle w:val="Normal"/>
              <w:widowControl/>
              <w:jc w:val="center"/>
              <w:rPr>
                <w:rFonts w:ascii="宋体" w:hAnsi="宋体" w:cs="宋体"/>
              </w:rPr>
            </w:pPr>
            <w:r>
              <w:rPr>
                <w:rFonts w:cs="宋体" w:ascii="SimHei" w:hAnsi="SimHei" w:eastAsia="黑体"/>
              </w:rPr>
              <w:t>20</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15</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10</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5</w:t>
            </w:r>
          </w:p>
        </w:tc>
      </w:tr>
      <w:tr>
        <w:trPr>
          <w:trHeight w:val="453" w:hRule="atLeast"/>
        </w:trPr>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tc>
        <w:tc>
          <w:tcPr>
            <w:tcW w:w="649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rPr>
            </w:pPr>
            <w:r>
              <w:rPr>
                <w:rFonts w:cs="宋体" w:ascii="SimHei" w:hAnsi="SimHei" w:eastAsia="黑体"/>
                <w:b/>
                <w:bCs/>
              </w:rPr>
              <w:t>1</w:t>
            </w:r>
            <w:r>
              <w:rPr>
                <w:rFonts w:ascii="SimHei" w:hAnsi="SimHei" w:cs="宋体" w:eastAsia="黑体"/>
                <w:b/>
                <w:bCs/>
              </w:rPr>
              <w:t>．</w:t>
            </w:r>
            <w:r>
              <w:rPr>
                <w:rFonts w:cs="宋体" w:ascii="SimHei" w:hAnsi="SimHei" w:eastAsia="黑体"/>
                <w:b/>
                <w:bCs/>
              </w:rPr>
              <w:t>9</w:t>
            </w:r>
            <w:r>
              <w:rPr>
                <w:rFonts w:ascii="SimHei" w:hAnsi="SimHei" w:cs="宋体" w:eastAsia="黑体"/>
                <w:b/>
                <w:bCs/>
              </w:rPr>
              <w:t>法律上的责任（</w:t>
            </w:r>
            <w:r>
              <w:rPr>
                <w:rFonts w:cs="宋体" w:ascii="SimHei" w:hAnsi="SimHei" w:eastAsia="黑体"/>
                <w:b/>
                <w:bCs/>
              </w:rPr>
              <w:t>20</w:t>
            </w:r>
            <w:r>
              <w:rPr>
                <w:rFonts w:ascii="SimHei" w:hAnsi="SimHei" w:cs="宋体" w:eastAsia="黑体"/>
                <w:b/>
                <w:bCs/>
              </w:rPr>
              <w:t>）</w:t>
            </w:r>
          </w:p>
        </w:tc>
        <w:tc>
          <w:tcPr>
            <w:tcW w:w="68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rPr>
            </w:pPr>
            <w:r>
              <w:rPr>
                <w:rFonts w:cs="宋体" w:ascii="SimHei" w:hAnsi="SimHei" w:eastAsia="黑体"/>
                <w:b/>
                <w:bCs/>
              </w:rPr>
            </w:r>
          </w:p>
        </w:tc>
      </w:tr>
      <w:tr>
        <w:trPr>
          <w:trHeight w:val="458" w:hRule="atLeast"/>
        </w:trPr>
        <w:tc>
          <w:tcPr>
            <w:tcW w:w="7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4</w:t>
            </w:r>
          </w:p>
        </w:tc>
        <w:tc>
          <w:tcPr>
            <w:tcW w:w="6491" w:type="dxa"/>
            <w:gridSpan w:val="2"/>
            <w:tcBorders>
              <w:top w:val="single" w:sz="4" w:space="0" w:color="000000"/>
              <w:start w:val="single" w:sz="4" w:space="0" w:color="000000"/>
              <w:bottom w:val="single" w:sz="4" w:space="0" w:color="000000"/>
              <w:end w:val="single" w:sz="4" w:space="0" w:color="000000"/>
            </w:tcBorders>
          </w:tcPr>
          <w:p>
            <w:pPr>
              <w:pStyle w:val="Normal"/>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指在正常工作中需要拟定和签署具有法律效力的合同，并对合同的结果负有相应的责任。</w:t>
            </w:r>
          </w:p>
          <w:p>
            <w:pPr>
              <w:pStyle w:val="Normal"/>
              <w:rPr>
                <w:rFonts w:ascii="楷体_GB2312;楷体" w:hAnsi="楷体_GB2312;楷体" w:eastAsia="楷体_GB2312;楷体" w:cs="宋体"/>
              </w:rPr>
            </w:pPr>
            <w:r>
              <w:rPr>
                <w:rFonts w:ascii="SimHei" w:hAnsi="SimHei" w:cs="宋体" w:eastAsia="黑体"/>
                <w:b/>
                <w:bCs/>
              </w:rPr>
              <w:t>判断基准：以</w:t>
            </w:r>
            <w:r>
              <w:rPr>
                <w:rFonts w:ascii="SimHei" w:hAnsi="SimHei" w:cs="宋体" w:eastAsia="黑体"/>
              </w:rPr>
              <w:t>签约、拟定合同的重要性及后果的严重性作为判断标准。</w:t>
            </w:r>
          </w:p>
          <w:p>
            <w:pPr>
              <w:pStyle w:val="Normal"/>
              <w:rPr>
                <w:rFonts w:ascii="楷体_GB2312;楷体" w:hAnsi="楷体_GB2312;楷体" w:eastAsia="楷体_GB2312;楷体" w:cs="宋体"/>
              </w:rPr>
            </w:pPr>
            <w:r>
              <w:rPr>
                <w:rFonts w:eastAsia="黑体" w:cs="宋体" w:ascii="SimHei" w:hAnsi="SimHei"/>
              </w:rPr>
            </w:r>
          </w:p>
          <w:p>
            <w:pPr>
              <w:pStyle w:val="Normal"/>
              <w:rPr>
                <w:rFonts w:ascii="宋体" w:hAnsi="宋体" w:cs="宋体"/>
              </w:rPr>
            </w:pPr>
            <w:r>
              <w:rPr>
                <w:rFonts w:ascii="SimHei" w:hAnsi="SimHei" w:cs="宋体" w:eastAsia="黑体"/>
              </w:rPr>
              <w:t>工作经常需要以法人资格签署各种有关合同，并对其结果负有全部责任。</w:t>
            </w:r>
          </w:p>
          <w:p>
            <w:pPr>
              <w:pStyle w:val="Normal"/>
              <w:rPr>
                <w:rFonts w:ascii="宋体" w:hAnsi="宋体" w:cs="宋体"/>
              </w:rPr>
            </w:pPr>
            <w:r>
              <w:rPr>
                <w:rFonts w:ascii="SimHei" w:hAnsi="SimHei" w:cs="宋体" w:eastAsia="黑体"/>
              </w:rPr>
              <w:t>工作经常需要审核各种业务或其他具有法律效力的合同，并对合同的结果负有部分责任。</w:t>
            </w:r>
          </w:p>
          <w:p>
            <w:pPr>
              <w:pStyle w:val="Normal"/>
              <w:rPr>
                <w:rFonts w:ascii="宋体" w:hAnsi="宋体" w:cs="宋体"/>
              </w:rPr>
            </w:pPr>
            <w:r>
              <w:rPr>
                <w:rFonts w:ascii="SimHei" w:hAnsi="SimHei" w:cs="宋体" w:eastAsia="黑体"/>
              </w:rPr>
              <w:t>工作需要偶尔拟定具有法律效力的合同条文，其条文最终受上级审核方可签约，个人承担责任。</w:t>
            </w:r>
          </w:p>
          <w:p>
            <w:pPr>
              <w:pStyle w:val="Normal"/>
              <w:rPr>
                <w:rFonts w:ascii="宋体" w:hAnsi="宋体" w:cs="宋体"/>
              </w:rPr>
            </w:pPr>
            <w:r>
              <w:rPr>
                <w:rFonts w:ascii="SimHei" w:hAnsi="SimHei" w:cs="宋体" w:eastAsia="黑体"/>
              </w:rPr>
              <w:t>不参与有关法律合同的制定和签约。</w:t>
            </w:r>
          </w:p>
        </w:tc>
        <w:tc>
          <w:tcPr>
            <w:tcW w:w="686"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20</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15</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10</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0</w:t>
            </w:r>
          </w:p>
        </w:tc>
      </w:tr>
      <w:tr>
        <w:trPr>
          <w:trHeight w:val="307" w:hRule="atLeast"/>
        </w:trPr>
        <w:tc>
          <w:tcPr>
            <w:tcW w:w="7896" w:type="dxa"/>
            <w:gridSpan w:val="5"/>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24"/>
              </w:rPr>
            </w:pPr>
            <w:r>
              <w:rPr>
                <w:rFonts w:cs="宋体" w:ascii="SimHei" w:hAnsi="SimHei" w:eastAsia="黑体"/>
                <w:b/>
                <w:bCs/>
                <w:sz w:val="24"/>
              </w:rPr>
              <w:t xml:space="preserve">2 </w:t>
            </w:r>
            <w:r>
              <w:rPr>
                <w:rFonts w:ascii="SimHei" w:hAnsi="SimHei" w:cs="宋体" w:eastAsia="黑体"/>
                <w:b/>
                <w:bCs/>
                <w:sz w:val="24"/>
              </w:rPr>
              <w:t>知识技能因素（</w:t>
            </w:r>
            <w:r>
              <w:rPr>
                <w:rFonts w:cs="宋体" w:ascii="SimHei" w:hAnsi="SimHei" w:eastAsia="黑体"/>
                <w:b/>
                <w:bCs/>
                <w:sz w:val="24"/>
              </w:rPr>
              <w:t>290</w:t>
            </w:r>
            <w:r>
              <w:rPr>
                <w:rFonts w:ascii="SimHei" w:hAnsi="SimHei" w:cs="宋体" w:eastAsia="黑体"/>
                <w:b/>
                <w:bCs/>
                <w:sz w:val="24"/>
              </w:rPr>
              <w:t>）</w:t>
            </w:r>
          </w:p>
        </w:tc>
      </w:tr>
      <w:tr>
        <w:trPr>
          <w:trHeight w:val="297"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ascii="SimHei" w:hAnsi="SimHei" w:cs="宋体" w:eastAsia="黑体"/>
              </w:rPr>
              <w:t>序号</w:t>
            </w:r>
          </w:p>
        </w:tc>
        <w:tc>
          <w:tcPr>
            <w:tcW w:w="6479"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rPr>
            </w:pPr>
            <w:r>
              <w:rPr>
                <w:rFonts w:cs="宋体" w:ascii="SimHei" w:hAnsi="SimHei" w:eastAsia="黑体"/>
                <w:b/>
                <w:bCs/>
              </w:rPr>
              <w:t>2</w:t>
            </w:r>
            <w:r>
              <w:rPr>
                <w:rFonts w:ascii="SimHei" w:hAnsi="SimHei" w:cs="宋体" w:eastAsia="黑体"/>
                <w:b/>
                <w:bCs/>
              </w:rPr>
              <w:t>．</w:t>
            </w:r>
            <w:r>
              <w:rPr>
                <w:rFonts w:cs="宋体" w:ascii="SimHei" w:hAnsi="SimHei" w:eastAsia="黑体"/>
                <w:b/>
                <w:bCs/>
              </w:rPr>
              <w:t>1</w:t>
            </w:r>
            <w:r>
              <w:rPr>
                <w:rFonts w:ascii="SimHei" w:hAnsi="SimHei" w:cs="宋体" w:eastAsia="黑体"/>
                <w:b/>
                <w:bCs/>
              </w:rPr>
              <w:t>专业技术知识技能</w:t>
            </w:r>
            <w:r>
              <w:rPr>
                <w:rFonts w:cs="宋体" w:ascii="SimHei" w:hAnsi="SimHei" w:eastAsia="黑体"/>
                <w:b/>
                <w:bCs/>
              </w:rPr>
              <w:t>(50)</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jc w:val="start"/>
              <w:rPr>
                <w:rFonts w:ascii="宋体" w:hAnsi="宋体" w:cs="宋体"/>
              </w:rPr>
            </w:pPr>
            <w:r>
              <w:rPr>
                <w:rFonts w:ascii="SimHei" w:hAnsi="SimHei" w:cs="宋体" w:eastAsia="黑体"/>
              </w:rPr>
              <w:t>分数</w:t>
            </w:r>
          </w:p>
        </w:tc>
      </w:tr>
      <w:tr>
        <w:trPr>
          <w:trHeight w:val="297"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t>4</w:t>
            </w:r>
          </w:p>
        </w:tc>
        <w:tc>
          <w:tcPr>
            <w:tcW w:w="6479" w:type="dxa"/>
            <w:tcBorders>
              <w:top w:val="single" w:sz="4" w:space="0" w:color="000000"/>
              <w:start w:val="single" w:sz="4" w:space="0" w:color="000000"/>
              <w:bottom w:val="single" w:sz="4" w:space="0" w:color="000000"/>
              <w:end w:val="single" w:sz="4" w:space="0" w:color="000000"/>
            </w:tcBorders>
          </w:tcPr>
          <w:p>
            <w:pPr>
              <w:pStyle w:val="Normal"/>
              <w:jc w:val="start"/>
              <w:rPr>
                <w:rFonts w:ascii="楷体_GB2312;楷体" w:hAnsi="楷体_GB2312;楷体" w:eastAsia="楷体_GB2312;楷体" w:cs="宋体"/>
              </w:rPr>
            </w:pPr>
            <w:r>
              <w:rPr>
                <w:rFonts w:ascii="SimHei" w:hAnsi="SimHei" w:cs="宋体" w:eastAsia="黑体"/>
                <w:b/>
              </w:rPr>
              <w:t>因素定义：</w:t>
            </w:r>
            <w:r>
              <w:rPr>
                <w:rFonts w:ascii="SimHei" w:hAnsi="SimHei" w:cs="宋体" w:eastAsia="黑体"/>
              </w:rPr>
              <w:t>指为顺利履行工作职责具备的专业技术知识素质和能力的要求。</w:t>
            </w:r>
          </w:p>
          <w:p>
            <w:pPr>
              <w:pStyle w:val="Normal"/>
              <w:jc w:val="start"/>
              <w:rPr>
                <w:rFonts w:ascii="楷体_GB2312;楷体" w:hAnsi="楷体_GB2312;楷体" w:eastAsia="楷体_GB2312;楷体" w:cs="宋体"/>
                <w:sz w:val="24"/>
              </w:rPr>
            </w:pPr>
            <w:r>
              <w:rPr>
                <w:rFonts w:eastAsia="黑体" w:cs="宋体" w:ascii="SimHei" w:hAnsi="SimHei"/>
                <w:sz w:val="24"/>
              </w:rPr>
            </w:r>
          </w:p>
          <w:p>
            <w:pPr>
              <w:pStyle w:val="Normal"/>
              <w:jc w:val="start"/>
              <w:rPr>
                <w:rFonts w:ascii="宋体" w:hAnsi="宋体" w:cs="宋体"/>
              </w:rPr>
            </w:pPr>
            <w:r>
              <w:rPr>
                <w:rFonts w:ascii="SimHei" w:hAnsi="SimHei" w:cs="宋体" w:eastAsia="黑体"/>
              </w:rPr>
              <w:t>该岗位所需要专业技术知识要求非常高，该知识涉及公司的竞争能力。</w:t>
            </w:r>
          </w:p>
          <w:p>
            <w:pPr>
              <w:pStyle w:val="Normal"/>
              <w:jc w:val="start"/>
              <w:rPr>
                <w:rFonts w:ascii="宋体" w:hAnsi="宋体" w:cs="宋体"/>
              </w:rPr>
            </w:pPr>
            <w:r>
              <w:rPr>
                <w:rFonts w:ascii="SimHei" w:hAnsi="SimHei" w:cs="宋体" w:eastAsia="黑体"/>
              </w:rPr>
              <w:t>工作所需要的专业技术知识要求较高，该知识很难被掌握。</w:t>
            </w:r>
          </w:p>
          <w:p>
            <w:pPr>
              <w:pStyle w:val="Normal"/>
              <w:jc w:val="start"/>
              <w:rPr>
                <w:rFonts w:ascii="宋体" w:hAnsi="宋体" w:cs="宋体"/>
              </w:rPr>
            </w:pPr>
            <w:r>
              <w:rPr>
                <w:rFonts w:ascii="SimHei" w:hAnsi="SimHei" w:cs="宋体" w:eastAsia="黑体"/>
              </w:rPr>
              <w:t>只需要常识性的专业技术知识，该知识很容易被大家掌握。</w:t>
            </w:r>
          </w:p>
          <w:p>
            <w:pPr>
              <w:pStyle w:val="Normal"/>
              <w:jc w:val="start"/>
              <w:rPr>
                <w:rFonts w:ascii="宋体" w:hAnsi="宋体" w:cs="宋体"/>
              </w:rPr>
            </w:pPr>
            <w:r>
              <w:rPr>
                <w:rFonts w:ascii="SimHei" w:hAnsi="SimHei" w:cs="宋体" w:eastAsia="黑体"/>
              </w:rPr>
              <w:t>基本不需要专业技术知识。</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50</w:t>
            </w:r>
          </w:p>
          <w:p>
            <w:pPr>
              <w:pStyle w:val="Normal"/>
              <w:jc w:val="center"/>
              <w:rPr>
                <w:rFonts w:ascii="宋体" w:hAnsi="宋体" w:cs="宋体"/>
              </w:rPr>
            </w:pPr>
            <w:r>
              <w:rPr>
                <w:rFonts w:cs="宋体" w:ascii="SimHei" w:hAnsi="SimHei" w:eastAsia="黑体"/>
              </w:rPr>
              <w:t>33</w:t>
            </w:r>
          </w:p>
          <w:p>
            <w:pPr>
              <w:pStyle w:val="Normal"/>
              <w:jc w:val="center"/>
              <w:rPr>
                <w:rFonts w:ascii="宋体" w:hAnsi="宋体" w:cs="宋体"/>
              </w:rPr>
            </w:pPr>
            <w:r>
              <w:rPr>
                <w:rFonts w:cs="宋体" w:ascii="SimHei" w:hAnsi="SimHei" w:eastAsia="黑体"/>
              </w:rPr>
              <w:t>16</w:t>
            </w:r>
          </w:p>
          <w:p>
            <w:pPr>
              <w:pStyle w:val="Normal"/>
              <w:jc w:val="center"/>
              <w:rPr>
                <w:rFonts w:ascii="宋体" w:hAnsi="宋体" w:cs="宋体"/>
              </w:rPr>
            </w:pPr>
            <w:r>
              <w:rPr>
                <w:rFonts w:cs="宋体" w:ascii="SimHei" w:hAnsi="SimHei" w:eastAsia="黑体"/>
              </w:rPr>
              <w:t>5</w:t>
            </w:r>
          </w:p>
        </w:tc>
      </w:tr>
      <w:tr>
        <w:trPr>
          <w:trHeight w:val="297"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tc>
        <w:tc>
          <w:tcPr>
            <w:tcW w:w="6479"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rPr>
            </w:pPr>
            <w:r>
              <w:rPr>
                <w:rFonts w:cs="宋体" w:ascii="SimHei" w:hAnsi="SimHei" w:eastAsia="黑体"/>
                <w:b/>
                <w:bCs/>
              </w:rPr>
              <w:t>2</w:t>
            </w:r>
            <w:r>
              <w:rPr>
                <w:rFonts w:ascii="SimHei" w:hAnsi="SimHei" w:cs="宋体" w:eastAsia="黑体"/>
                <w:b/>
                <w:bCs/>
              </w:rPr>
              <w:t>．</w:t>
            </w:r>
            <w:r>
              <w:rPr>
                <w:rFonts w:cs="宋体" w:ascii="SimHei" w:hAnsi="SimHei" w:eastAsia="黑体"/>
                <w:b/>
                <w:bCs/>
              </w:rPr>
              <w:t>2</w:t>
            </w:r>
            <w:r>
              <w:rPr>
                <w:rFonts w:ascii="SimHei" w:hAnsi="SimHei" w:cs="宋体" w:eastAsia="黑体"/>
                <w:b/>
                <w:bCs/>
              </w:rPr>
              <w:t>工作经验</w:t>
            </w:r>
            <w:r>
              <w:rPr>
                <w:rFonts w:cs="宋体" w:ascii="SimHei" w:hAnsi="SimHei" w:eastAsia="黑体"/>
                <w:b/>
                <w:bCs/>
              </w:rPr>
              <w:t>(40)</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rPr>
            </w:pPr>
            <w:r>
              <w:rPr>
                <w:rFonts w:cs="宋体" w:ascii="SimHei" w:hAnsi="SimHei" w:eastAsia="黑体"/>
                <w:b/>
                <w:bCs/>
              </w:rPr>
            </w:r>
          </w:p>
        </w:tc>
      </w:tr>
      <w:tr>
        <w:trPr>
          <w:trHeight w:val="297"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t>4</w:t>
            </w:r>
          </w:p>
          <w:p>
            <w:pPr>
              <w:pStyle w:val="Normal"/>
              <w:jc w:val="center"/>
              <w:rPr>
                <w:rFonts w:ascii="宋体" w:hAnsi="宋体" w:cs="宋体"/>
              </w:rPr>
            </w:pPr>
            <w:r>
              <w:rPr>
                <w:rFonts w:cs="宋体" w:ascii="SimHei" w:hAnsi="SimHei" w:eastAsia="黑体"/>
              </w:rPr>
              <w:t>5</w:t>
            </w:r>
          </w:p>
        </w:tc>
        <w:tc>
          <w:tcPr>
            <w:tcW w:w="6479" w:type="dxa"/>
            <w:tcBorders>
              <w:top w:val="single" w:sz="4" w:space="0" w:color="000000"/>
              <w:start w:val="single" w:sz="4" w:space="0" w:color="000000"/>
              <w:bottom w:val="single" w:sz="4" w:space="0" w:color="000000"/>
              <w:end w:val="single" w:sz="4" w:space="0" w:color="000000"/>
            </w:tcBorders>
          </w:tcPr>
          <w:p>
            <w:pPr>
              <w:pStyle w:val="Normal"/>
              <w:jc w:val="start"/>
              <w:rPr>
                <w:rFonts w:ascii="楷体_GB2312;楷体" w:hAnsi="楷体_GB2312;楷体" w:eastAsia="楷体_GB2312;楷体" w:cs="宋体"/>
              </w:rPr>
            </w:pPr>
            <w:r>
              <w:rPr>
                <w:rFonts w:ascii="SimHei" w:hAnsi="SimHei" w:cs="宋体" w:eastAsia="黑体"/>
                <w:b/>
              </w:rPr>
              <w:t>因素定义：</w:t>
            </w:r>
            <w:r>
              <w:rPr>
                <w:rFonts w:ascii="SimHei" w:hAnsi="SimHei" w:cs="宋体" w:eastAsia="黑体"/>
              </w:rPr>
              <w:t>指工作在达到基本要求后，还必须运用某种必须随经验不断积累才能掌握的技巧。</w:t>
            </w:r>
          </w:p>
          <w:p>
            <w:pPr>
              <w:pStyle w:val="Normal"/>
              <w:jc w:val="start"/>
              <w:rPr>
                <w:rFonts w:ascii="楷体_GB2312;楷体" w:hAnsi="楷体_GB2312;楷体" w:eastAsia="楷体_GB2312;楷体" w:cs="宋体"/>
              </w:rPr>
            </w:pPr>
            <w:r>
              <w:rPr>
                <w:rFonts w:ascii="SimHei" w:hAnsi="SimHei" w:cs="宋体" w:eastAsia="黑体"/>
                <w:b/>
                <w:bCs/>
              </w:rPr>
              <w:t>判断基准：</w:t>
            </w:r>
            <w:r>
              <w:rPr>
                <w:rFonts w:ascii="SimHei" w:hAnsi="SimHei" w:cs="宋体" w:eastAsia="黑体"/>
              </w:rPr>
              <w:t>以掌握这种必需的技巧所花费的实际工作时间为判断标准。</w:t>
            </w:r>
          </w:p>
          <w:p>
            <w:pPr>
              <w:pStyle w:val="Normal"/>
              <w:jc w:val="start"/>
              <w:rPr>
                <w:rFonts w:ascii="楷体_GB2312;楷体" w:hAnsi="楷体_GB2312;楷体" w:eastAsia="楷体_GB2312;楷体" w:cs="宋体"/>
              </w:rPr>
            </w:pPr>
            <w:r>
              <w:rPr>
                <w:rFonts w:eastAsia="黑体" w:cs="宋体" w:ascii="SimHei" w:hAnsi="SimHei"/>
              </w:rPr>
            </w:r>
          </w:p>
          <w:p>
            <w:pPr>
              <w:pStyle w:val="Normal"/>
              <w:jc w:val="start"/>
              <w:rPr>
                <w:rFonts w:ascii="宋体" w:hAnsi="宋体" w:cs="宋体"/>
              </w:rPr>
            </w:pPr>
            <w:r>
              <w:rPr>
                <w:rFonts w:cs="宋体" w:ascii="SimHei" w:hAnsi="SimHei" w:eastAsia="黑体"/>
              </w:rPr>
              <w:t>5</w:t>
            </w:r>
            <w:r>
              <w:rPr>
                <w:rFonts w:ascii="SimHei" w:hAnsi="SimHei" w:cs="宋体" w:eastAsia="黑体"/>
              </w:rPr>
              <w:t>年以上。</w:t>
            </w:r>
          </w:p>
          <w:p>
            <w:pPr>
              <w:pStyle w:val="Normal"/>
              <w:jc w:val="start"/>
              <w:rPr>
                <w:rFonts w:ascii="宋体" w:hAnsi="宋体" w:cs="宋体"/>
              </w:rPr>
            </w:pPr>
            <w:r>
              <w:rPr>
                <w:rFonts w:cs="宋体" w:ascii="SimHei" w:hAnsi="SimHei" w:eastAsia="黑体"/>
              </w:rPr>
              <w:t>2-5</w:t>
            </w:r>
            <w:r>
              <w:rPr>
                <w:rFonts w:ascii="SimHei" w:hAnsi="SimHei" w:cs="宋体" w:eastAsia="黑体"/>
              </w:rPr>
              <w:t>年。</w:t>
            </w:r>
          </w:p>
          <w:p>
            <w:pPr>
              <w:pStyle w:val="Normal"/>
              <w:jc w:val="start"/>
              <w:rPr>
                <w:rFonts w:ascii="宋体" w:hAnsi="宋体" w:cs="宋体"/>
              </w:rPr>
            </w:pPr>
            <w:r>
              <w:rPr>
                <w:rFonts w:cs="宋体" w:ascii="SimHei" w:hAnsi="SimHei" w:eastAsia="黑体"/>
              </w:rPr>
              <w:t>1-2</w:t>
            </w:r>
            <w:r>
              <w:rPr>
                <w:rFonts w:ascii="SimHei" w:hAnsi="SimHei" w:cs="宋体" w:eastAsia="黑体"/>
              </w:rPr>
              <w:t>年。</w:t>
            </w:r>
          </w:p>
          <w:p>
            <w:pPr>
              <w:pStyle w:val="Normal"/>
              <w:jc w:val="start"/>
              <w:rPr>
                <w:rFonts w:ascii="宋体" w:hAnsi="宋体" w:cs="宋体"/>
              </w:rPr>
            </w:pPr>
            <w:r>
              <w:rPr>
                <w:rFonts w:cs="宋体" w:ascii="SimHei" w:hAnsi="SimHei" w:eastAsia="黑体"/>
              </w:rPr>
              <w:t>6-12</w:t>
            </w:r>
            <w:r>
              <w:rPr>
                <w:rFonts w:ascii="SimHei" w:hAnsi="SimHei" w:cs="宋体" w:eastAsia="黑体"/>
              </w:rPr>
              <w:t>个月。</w:t>
            </w:r>
          </w:p>
          <w:p>
            <w:pPr>
              <w:pStyle w:val="Normal"/>
              <w:jc w:val="start"/>
              <w:rPr>
                <w:rFonts w:ascii="宋体" w:hAnsi="宋体" w:cs="宋体"/>
              </w:rPr>
            </w:pPr>
            <w:r>
              <w:rPr>
                <w:rFonts w:cs="宋体" w:ascii="SimHei" w:hAnsi="SimHei" w:eastAsia="黑体"/>
              </w:rPr>
              <w:t>6</w:t>
            </w:r>
            <w:r>
              <w:rPr>
                <w:rFonts w:ascii="SimHei" w:hAnsi="SimHei" w:cs="宋体" w:eastAsia="黑体"/>
              </w:rPr>
              <w:t>个月以内。</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4</w:t>
            </w:r>
            <w:r>
              <w:rPr>
                <w:rFonts w:cs="宋体" w:ascii="SimHei" w:hAnsi="SimHei" w:eastAsia="黑体"/>
              </w:rPr>
              <w:t>0</w:t>
            </w:r>
          </w:p>
          <w:p>
            <w:pPr>
              <w:pStyle w:val="Normal"/>
              <w:jc w:val="center"/>
              <w:rPr>
                <w:rFonts w:ascii="宋体" w:hAnsi="宋体" w:cs="宋体"/>
              </w:rPr>
            </w:pPr>
            <w:r>
              <w:rPr>
                <w:rFonts w:cs="宋体" w:ascii="SimHei" w:hAnsi="SimHei" w:eastAsia="黑体"/>
              </w:rPr>
              <w:t>32</w:t>
            </w:r>
          </w:p>
          <w:p>
            <w:pPr>
              <w:pStyle w:val="Normal"/>
              <w:jc w:val="center"/>
              <w:rPr>
                <w:rFonts w:ascii="宋体" w:hAnsi="宋体" w:cs="宋体"/>
              </w:rPr>
            </w:pPr>
            <w:r>
              <w:rPr>
                <w:rFonts w:cs="宋体" w:ascii="SimHei" w:hAnsi="SimHei" w:eastAsia="黑体"/>
              </w:rPr>
              <w:t>24</w:t>
            </w:r>
          </w:p>
          <w:p>
            <w:pPr>
              <w:pStyle w:val="Normal"/>
              <w:jc w:val="center"/>
              <w:rPr>
                <w:rFonts w:ascii="宋体" w:hAnsi="宋体" w:cs="宋体"/>
              </w:rPr>
            </w:pPr>
            <w:r>
              <w:rPr>
                <w:rFonts w:cs="宋体" w:ascii="SimHei" w:hAnsi="SimHei" w:eastAsia="黑体"/>
              </w:rPr>
              <w:t>16</w:t>
            </w:r>
          </w:p>
          <w:p>
            <w:pPr>
              <w:pStyle w:val="Normal"/>
              <w:jc w:val="center"/>
              <w:rPr>
                <w:rFonts w:ascii="宋体" w:hAnsi="宋体" w:cs="宋体"/>
              </w:rPr>
            </w:pPr>
            <w:r>
              <w:rPr>
                <w:rFonts w:cs="宋体" w:ascii="SimHei" w:hAnsi="SimHei" w:eastAsia="黑体"/>
              </w:rPr>
              <w:t>8</w:t>
            </w:r>
          </w:p>
        </w:tc>
      </w:tr>
      <w:tr>
        <w:trPr>
          <w:trHeight w:val="297"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tc>
        <w:tc>
          <w:tcPr>
            <w:tcW w:w="6479"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rPr>
            </w:pPr>
            <w:r>
              <w:rPr>
                <w:rFonts w:cs="宋体" w:ascii="SimHei" w:hAnsi="SimHei" w:eastAsia="黑体"/>
                <w:b/>
                <w:bCs/>
              </w:rPr>
              <w:t>2</w:t>
            </w:r>
            <w:r>
              <w:rPr>
                <w:rFonts w:ascii="SimHei" w:hAnsi="SimHei" w:cs="宋体" w:eastAsia="黑体"/>
                <w:b/>
                <w:bCs/>
              </w:rPr>
              <w:t>．</w:t>
            </w:r>
            <w:r>
              <w:rPr>
                <w:rFonts w:cs="宋体" w:ascii="SimHei" w:hAnsi="SimHei" w:eastAsia="黑体"/>
                <w:b/>
                <w:bCs/>
              </w:rPr>
              <w:t xml:space="preserve">3 </w:t>
            </w:r>
            <w:r>
              <w:rPr>
                <w:rFonts w:ascii="SimHei" w:hAnsi="SimHei" w:cs="宋体" w:eastAsia="黑体"/>
                <w:b/>
                <w:bCs/>
              </w:rPr>
              <w:t>管理知识技能</w:t>
            </w:r>
            <w:r>
              <w:rPr>
                <w:rFonts w:cs="宋体" w:ascii="SimHei" w:hAnsi="SimHei" w:eastAsia="黑体"/>
                <w:b/>
                <w:bCs/>
              </w:rPr>
              <w:t>(40)</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rPr>
            </w:pPr>
            <w:r>
              <w:rPr>
                <w:rFonts w:cs="宋体" w:ascii="SimHei" w:hAnsi="SimHei" w:eastAsia="黑体"/>
                <w:b/>
                <w:bCs/>
              </w:rPr>
            </w:r>
          </w:p>
        </w:tc>
      </w:tr>
      <w:tr>
        <w:trPr>
          <w:trHeight w:val="297"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t>4</w:t>
            </w:r>
          </w:p>
        </w:tc>
        <w:tc>
          <w:tcPr>
            <w:tcW w:w="6479" w:type="dxa"/>
            <w:tcBorders>
              <w:top w:val="single" w:sz="4" w:space="0" w:color="000000"/>
              <w:start w:val="single" w:sz="4" w:space="0" w:color="000000"/>
              <w:bottom w:val="single" w:sz="4" w:space="0" w:color="000000"/>
              <w:end w:val="single" w:sz="4" w:space="0" w:color="000000"/>
            </w:tcBorders>
          </w:tcPr>
          <w:p>
            <w:pPr>
              <w:pStyle w:val="Normal"/>
              <w:jc w:val="start"/>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指为了顺利完成工作目标，组织协调相关人员进行工作所需要的素质和能力。</w:t>
            </w:r>
          </w:p>
          <w:p>
            <w:pPr>
              <w:pStyle w:val="Normal"/>
              <w:jc w:val="start"/>
              <w:rPr>
                <w:rFonts w:ascii="楷体_GB2312;楷体" w:hAnsi="楷体_GB2312;楷体" w:eastAsia="楷体_GB2312;楷体" w:cs="宋体"/>
              </w:rPr>
            </w:pPr>
            <w:r>
              <w:rPr>
                <w:rFonts w:ascii="SimHei" w:hAnsi="SimHei" w:cs="宋体" w:eastAsia="黑体"/>
                <w:b/>
                <w:bCs/>
              </w:rPr>
              <w:t>判断基准：</w:t>
            </w:r>
            <w:r>
              <w:rPr>
                <w:rFonts w:ascii="SimHei" w:hAnsi="SimHei" w:cs="宋体" w:eastAsia="黑体"/>
              </w:rPr>
              <w:t>工作中进行组织协调的</w:t>
            </w:r>
            <w:r>
              <w:rPr>
                <w:rFonts w:ascii="SimHei" w:hAnsi="SimHei" w:cs="宋体" w:eastAsia="黑体"/>
                <w:b/>
                <w:bCs/>
              </w:rPr>
              <w:t>程度</w:t>
            </w:r>
            <w:r>
              <w:rPr>
                <w:rFonts w:ascii="SimHei" w:hAnsi="SimHei" w:cs="宋体" w:eastAsia="黑体"/>
              </w:rPr>
              <w:t>和组织协调工作的</w:t>
            </w:r>
            <w:r>
              <w:rPr>
                <w:rFonts w:ascii="SimHei" w:hAnsi="SimHei" w:cs="宋体" w:eastAsia="黑体"/>
                <w:b/>
                <w:bCs/>
              </w:rPr>
              <w:t>影响</w:t>
            </w:r>
            <w:r>
              <w:rPr>
                <w:rFonts w:ascii="SimHei" w:hAnsi="SimHei" w:cs="宋体" w:eastAsia="黑体"/>
              </w:rPr>
              <w:t>。</w:t>
            </w:r>
          </w:p>
          <w:p>
            <w:pPr>
              <w:pStyle w:val="Normal"/>
              <w:jc w:val="start"/>
              <w:rPr>
                <w:rFonts w:ascii="楷体_GB2312;楷体" w:hAnsi="楷体_GB2312;楷体" w:eastAsia="楷体_GB2312;楷体" w:cs="宋体"/>
              </w:rPr>
            </w:pPr>
            <w:r>
              <w:rPr>
                <w:rFonts w:eastAsia="黑体" w:cs="宋体" w:ascii="SimHei" w:hAnsi="SimHei"/>
              </w:rPr>
            </w:r>
          </w:p>
          <w:p>
            <w:pPr>
              <w:pStyle w:val="Normal"/>
              <w:jc w:val="start"/>
              <w:rPr>
                <w:rFonts w:ascii="宋体" w:hAnsi="宋体" w:cs="宋体"/>
              </w:rPr>
            </w:pPr>
            <w:r>
              <w:rPr>
                <w:rFonts w:ascii="SimHei" w:hAnsi="SimHei" w:cs="宋体" w:eastAsia="黑体"/>
              </w:rPr>
              <w:t>需要非常强的管理能力和决断能力，该工作影响到公司正常生产与经营。</w:t>
            </w:r>
          </w:p>
          <w:p>
            <w:pPr>
              <w:pStyle w:val="Normal"/>
              <w:jc w:val="start"/>
              <w:rPr>
                <w:rFonts w:ascii="宋体" w:hAnsi="宋体" w:cs="宋体"/>
              </w:rPr>
            </w:pPr>
            <w:r>
              <w:rPr>
                <w:rFonts w:ascii="SimHei" w:hAnsi="SimHei" w:cs="宋体" w:eastAsia="黑体"/>
              </w:rPr>
              <w:t>需要较丰富的管理知识和较强的管理能力来协调各方面关系。</w:t>
            </w:r>
          </w:p>
          <w:p>
            <w:pPr>
              <w:pStyle w:val="Normal"/>
              <w:jc w:val="start"/>
              <w:rPr>
                <w:rFonts w:ascii="宋体" w:hAnsi="宋体" w:cs="宋体"/>
              </w:rPr>
            </w:pPr>
            <w:r>
              <w:rPr>
                <w:rFonts w:ascii="SimHei" w:hAnsi="SimHei" w:cs="宋体" w:eastAsia="黑体"/>
              </w:rPr>
              <w:t>工作需要基本的管理知识。</w:t>
            </w:r>
          </w:p>
          <w:p>
            <w:pPr>
              <w:pStyle w:val="Normal"/>
              <w:jc w:val="start"/>
              <w:rPr>
                <w:rFonts w:ascii="宋体" w:hAnsi="宋体" w:cs="宋体"/>
              </w:rPr>
            </w:pPr>
            <w:r>
              <w:rPr>
                <w:rFonts w:ascii="SimHei" w:hAnsi="SimHei" w:cs="宋体" w:eastAsia="黑体"/>
              </w:rPr>
              <w:t>工作简单，基本不需要管理知识。</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4</w:t>
            </w:r>
            <w:r>
              <w:rPr>
                <w:rFonts w:cs="宋体" w:ascii="SimHei" w:hAnsi="SimHei" w:eastAsia="黑体"/>
              </w:rPr>
              <w:t>0</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25</w:t>
            </w:r>
          </w:p>
          <w:p>
            <w:pPr>
              <w:pStyle w:val="Normal"/>
              <w:jc w:val="center"/>
              <w:rPr>
                <w:rFonts w:ascii="宋体" w:hAnsi="宋体" w:cs="宋体"/>
              </w:rPr>
            </w:pPr>
            <w:r>
              <w:rPr>
                <w:rFonts w:cs="宋体" w:ascii="SimHei" w:hAnsi="SimHei" w:eastAsia="黑体"/>
              </w:rPr>
              <w:t>1</w:t>
            </w:r>
            <w:r>
              <w:rPr>
                <w:rFonts w:cs="宋体" w:ascii="SimHei" w:hAnsi="SimHei" w:eastAsia="黑体"/>
              </w:rPr>
              <w:t>5</w:t>
            </w:r>
          </w:p>
          <w:p>
            <w:pPr>
              <w:pStyle w:val="Normal"/>
              <w:jc w:val="center"/>
              <w:rPr>
                <w:rFonts w:ascii="宋体" w:hAnsi="宋体" w:cs="宋体"/>
              </w:rPr>
            </w:pPr>
            <w:r>
              <w:rPr>
                <w:rFonts w:cs="宋体" w:ascii="SimHei" w:hAnsi="SimHei" w:eastAsia="黑体"/>
              </w:rPr>
              <w:t>5</w:t>
            </w:r>
          </w:p>
        </w:tc>
      </w:tr>
      <w:tr>
        <w:trPr>
          <w:trHeight w:val="297"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tc>
        <w:tc>
          <w:tcPr>
            <w:tcW w:w="6479" w:type="dxa"/>
            <w:tcBorders>
              <w:top w:val="single" w:sz="4" w:space="0" w:color="000000"/>
              <w:start w:val="single" w:sz="4" w:space="0" w:color="000000"/>
              <w:bottom w:val="single" w:sz="4" w:space="0" w:color="000000"/>
              <w:end w:val="single" w:sz="4" w:space="0" w:color="000000"/>
            </w:tcBorders>
          </w:tcPr>
          <w:p>
            <w:pPr>
              <w:pStyle w:val="Normal"/>
              <w:jc w:val="center"/>
              <w:rPr>
                <w:rFonts w:ascii="楷体_GB2312;楷体" w:hAnsi="楷体_GB2312;楷体" w:eastAsia="楷体_GB2312;楷体" w:cs="宋体"/>
                <w:b/>
                <w:b/>
                <w:bCs/>
              </w:rPr>
            </w:pPr>
            <w:r>
              <w:rPr>
                <w:rFonts w:cs="宋体" w:ascii="SimHei" w:hAnsi="SimHei" w:eastAsia="黑体"/>
                <w:b/>
                <w:color w:val="000000"/>
              </w:rPr>
              <w:t>2.4</w:t>
            </w:r>
            <w:r>
              <w:rPr>
                <w:rFonts w:ascii="SimHei" w:hAnsi="SimHei" w:cs="宋体" w:eastAsia="黑体"/>
                <w:b/>
                <w:bCs/>
              </w:rPr>
              <w:t>综合能力</w:t>
            </w:r>
            <w:r>
              <w:rPr>
                <w:rFonts w:cs="宋体" w:ascii="SimHei" w:hAnsi="SimHei" w:eastAsia="黑体"/>
                <w:b/>
                <w:bCs/>
              </w:rPr>
              <w:t>(40)</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eastAsia="楷体_GB2312;楷体" w:cs="宋体"/>
                <w:b/>
                <w:b/>
                <w:bCs/>
              </w:rPr>
            </w:pPr>
            <w:r>
              <w:rPr>
                <w:rFonts w:eastAsia="黑体" w:cs="宋体" w:ascii="SimHei" w:hAnsi="SimHei"/>
                <w:b/>
                <w:bCs/>
              </w:rPr>
            </w:r>
          </w:p>
        </w:tc>
      </w:tr>
      <w:tr>
        <w:trPr>
          <w:trHeight w:val="297"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t>4</w:t>
            </w:r>
          </w:p>
        </w:tc>
        <w:tc>
          <w:tcPr>
            <w:tcW w:w="6479" w:type="dxa"/>
            <w:tcBorders>
              <w:top w:val="single" w:sz="4" w:space="0" w:color="000000"/>
              <w:start w:val="single" w:sz="4" w:space="0" w:color="000000"/>
              <w:bottom w:val="single" w:sz="4" w:space="0" w:color="000000"/>
              <w:end w:val="single" w:sz="4" w:space="0" w:color="000000"/>
            </w:tcBorders>
          </w:tcPr>
          <w:p>
            <w:pPr>
              <w:pStyle w:val="Normal"/>
              <w:jc w:val="start"/>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指为顺利履行工作职责所应达到的</w:t>
            </w:r>
            <w:r>
              <w:rPr>
                <w:rFonts w:ascii="SimHei" w:hAnsi="SimHei" w:cs="宋体" w:eastAsia="黑体"/>
                <w:b/>
                <w:bCs/>
              </w:rPr>
              <w:t>多种</w:t>
            </w:r>
            <w:r>
              <w:rPr>
                <w:rFonts w:ascii="SimHei" w:hAnsi="SimHei" w:cs="宋体" w:eastAsia="黑体"/>
              </w:rPr>
              <w:t>知识、素质、经验和能力的</w:t>
            </w:r>
            <w:r>
              <w:rPr>
                <w:rFonts w:ascii="SimHei" w:hAnsi="SimHei" w:cs="宋体" w:eastAsia="黑体"/>
                <w:b/>
                <w:bCs/>
              </w:rPr>
              <w:t>总体效能要求</w:t>
            </w:r>
            <w:r>
              <w:rPr>
                <w:rFonts w:ascii="SimHei" w:hAnsi="SimHei" w:cs="宋体" w:eastAsia="黑体"/>
              </w:rPr>
              <w:t>。</w:t>
            </w:r>
          </w:p>
          <w:p>
            <w:pPr>
              <w:pStyle w:val="Normal"/>
              <w:jc w:val="start"/>
              <w:rPr>
                <w:rFonts w:ascii="楷体_GB2312;楷体" w:hAnsi="楷体_GB2312;楷体" w:eastAsia="楷体_GB2312;楷体" w:cs="宋体"/>
              </w:rPr>
            </w:pPr>
            <w:r>
              <w:rPr>
                <w:rFonts w:eastAsia="黑体" w:cs="宋体" w:ascii="SimHei" w:hAnsi="SimHei"/>
              </w:rPr>
            </w:r>
          </w:p>
          <w:p>
            <w:pPr>
              <w:pStyle w:val="Normal"/>
              <w:jc w:val="start"/>
              <w:rPr>
                <w:rFonts w:ascii="宋体" w:hAnsi="宋体" w:cs="宋体"/>
              </w:rPr>
            </w:pPr>
            <w:r>
              <w:rPr>
                <w:rFonts w:ascii="SimHei" w:hAnsi="SimHei" w:cs="宋体" w:eastAsia="黑体"/>
              </w:rPr>
              <w:t>非常规性工作，需在复杂多变的环境中处理事务，需要高度综合能力。工作多样化灵活处理问题要求高，需综合使用多种知识和技能。</w:t>
            </w:r>
          </w:p>
          <w:p>
            <w:pPr>
              <w:pStyle w:val="Normal"/>
              <w:jc w:val="start"/>
              <w:rPr>
                <w:rFonts w:ascii="宋体" w:hAnsi="宋体" w:cs="宋体"/>
              </w:rPr>
            </w:pPr>
            <w:r>
              <w:rPr>
                <w:rFonts w:ascii="SimHei" w:hAnsi="SimHei" w:cs="宋体" w:eastAsia="黑体"/>
              </w:rPr>
              <w:t>工作规范化、程序化，仅需某方面的专业知识和技能。</w:t>
            </w:r>
          </w:p>
          <w:p>
            <w:pPr>
              <w:pStyle w:val="Normal"/>
              <w:jc w:val="start"/>
              <w:rPr>
                <w:rFonts w:ascii="宋体" w:hAnsi="宋体" w:cs="宋体"/>
              </w:rPr>
            </w:pPr>
            <w:r>
              <w:rPr>
                <w:rFonts w:ascii="SimHei" w:hAnsi="SimHei" w:cs="宋体" w:eastAsia="黑体"/>
              </w:rPr>
              <w:t>工作单一、简单、无需特殊技能和能力。</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40</w:t>
            </w:r>
          </w:p>
          <w:p>
            <w:pPr>
              <w:pStyle w:val="Normal"/>
              <w:jc w:val="center"/>
              <w:rPr>
                <w:rFonts w:ascii="宋体" w:hAnsi="宋体" w:cs="宋体"/>
              </w:rPr>
            </w:pPr>
            <w:r>
              <w:rPr>
                <w:rFonts w:cs="宋体" w:ascii="SimHei" w:hAnsi="SimHei" w:eastAsia="黑体"/>
              </w:rPr>
              <w:t>30</w:t>
            </w:r>
          </w:p>
          <w:p>
            <w:pPr>
              <w:pStyle w:val="Normal"/>
              <w:jc w:val="center"/>
              <w:rPr>
                <w:rFonts w:ascii="宋体" w:hAnsi="宋体" w:cs="宋体"/>
              </w:rPr>
            </w:pPr>
            <w:r>
              <w:rPr>
                <w:rFonts w:cs="宋体" w:ascii="SimHei" w:hAnsi="SimHei" w:eastAsia="黑体"/>
              </w:rPr>
              <w:t>20</w:t>
            </w:r>
          </w:p>
          <w:p>
            <w:pPr>
              <w:pStyle w:val="Normal"/>
              <w:jc w:val="center"/>
              <w:rPr>
                <w:rFonts w:ascii="宋体" w:hAnsi="宋体" w:cs="宋体"/>
              </w:rPr>
            </w:pPr>
            <w:r>
              <w:rPr>
                <w:rFonts w:cs="宋体" w:ascii="SimHei" w:hAnsi="SimHei" w:eastAsia="黑体"/>
              </w:rPr>
              <w:t>10</w:t>
            </w:r>
          </w:p>
        </w:tc>
      </w:tr>
      <w:tr>
        <w:trPr>
          <w:trHeight w:val="297"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tc>
        <w:tc>
          <w:tcPr>
            <w:tcW w:w="6479"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rPr>
            </w:pPr>
            <w:r>
              <w:rPr>
                <w:rFonts w:cs="宋体" w:ascii="SimHei" w:hAnsi="SimHei" w:eastAsia="黑体"/>
                <w:b/>
                <w:bCs/>
              </w:rPr>
              <w:t>2</w:t>
            </w:r>
            <w:r>
              <w:rPr>
                <w:rFonts w:ascii="SimHei" w:hAnsi="SimHei" w:cs="宋体" w:eastAsia="黑体"/>
                <w:b/>
                <w:bCs/>
              </w:rPr>
              <w:t>．</w:t>
            </w:r>
            <w:r>
              <w:rPr>
                <w:rFonts w:cs="宋体" w:ascii="SimHei" w:hAnsi="SimHei" w:eastAsia="黑体"/>
                <w:b/>
                <w:bCs/>
              </w:rPr>
              <w:t xml:space="preserve">5 </w:t>
            </w:r>
            <w:r>
              <w:rPr>
                <w:rFonts w:ascii="SimHei" w:hAnsi="SimHei" w:cs="宋体" w:eastAsia="黑体"/>
                <w:b/>
                <w:bCs/>
              </w:rPr>
              <w:t xml:space="preserve">最低学历要求 </w:t>
            </w:r>
            <w:r>
              <w:rPr>
                <w:rFonts w:cs="宋体" w:ascii="SimHei" w:hAnsi="SimHei" w:eastAsia="黑体"/>
                <w:b/>
                <w:bCs/>
              </w:rPr>
              <w:t>(30)</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start"/>
              <w:rPr>
                <w:rFonts w:ascii="宋体" w:hAnsi="宋体" w:cs="宋体"/>
                <w:b/>
                <w:b/>
                <w:bCs/>
              </w:rPr>
            </w:pPr>
            <w:r>
              <w:rPr>
                <w:rFonts w:cs="宋体" w:ascii="SimHei" w:hAnsi="SimHei" w:eastAsia="黑体"/>
                <w:b/>
                <w:bCs/>
              </w:rPr>
            </w:r>
          </w:p>
        </w:tc>
      </w:tr>
      <w:tr>
        <w:trPr>
          <w:trHeight w:val="1853"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t>4</w:t>
            </w:r>
          </w:p>
          <w:p>
            <w:pPr>
              <w:pStyle w:val="Normal"/>
              <w:jc w:val="center"/>
              <w:rPr>
                <w:rFonts w:ascii="宋体" w:hAnsi="宋体" w:cs="宋体"/>
              </w:rPr>
            </w:pPr>
            <w:r>
              <w:rPr>
                <w:rFonts w:cs="宋体" w:ascii="SimHei" w:hAnsi="SimHei" w:eastAsia="黑体"/>
              </w:rPr>
              <w:t>5</w:t>
            </w:r>
          </w:p>
        </w:tc>
        <w:tc>
          <w:tcPr>
            <w:tcW w:w="6479" w:type="dxa"/>
            <w:tcBorders>
              <w:top w:val="single" w:sz="4" w:space="0" w:color="000000"/>
              <w:start w:val="single" w:sz="4" w:space="0" w:color="000000"/>
              <w:bottom w:val="single" w:sz="4" w:space="0" w:color="000000"/>
              <w:end w:val="single" w:sz="4" w:space="0" w:color="000000"/>
            </w:tcBorders>
          </w:tcPr>
          <w:p>
            <w:pPr>
              <w:pStyle w:val="Normal"/>
              <w:jc w:val="start"/>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指顺利履行工作职责所要求的最低学历要求。</w:t>
            </w:r>
          </w:p>
          <w:p>
            <w:pPr>
              <w:pStyle w:val="Normal"/>
              <w:jc w:val="start"/>
              <w:rPr>
                <w:rFonts w:ascii="楷体_GB2312;楷体" w:hAnsi="楷体_GB2312;楷体" w:eastAsia="楷体_GB2312;楷体" w:cs="宋体"/>
              </w:rPr>
            </w:pPr>
            <w:r>
              <w:rPr>
                <w:rFonts w:ascii="SimHei" w:hAnsi="SimHei" w:cs="宋体" w:eastAsia="黑体"/>
                <w:b/>
                <w:bCs/>
              </w:rPr>
              <w:t>判断基准：以正规教育水平为</w:t>
            </w:r>
            <w:r>
              <w:rPr>
                <w:rFonts w:ascii="SimHei" w:hAnsi="SimHei" w:cs="宋体" w:eastAsia="黑体"/>
              </w:rPr>
              <w:t>判断标准。</w:t>
            </w:r>
          </w:p>
          <w:p>
            <w:pPr>
              <w:pStyle w:val="Normal"/>
              <w:jc w:val="start"/>
              <w:rPr>
                <w:rFonts w:ascii="楷体_GB2312;楷体" w:hAnsi="楷体_GB2312;楷体" w:eastAsia="楷体_GB2312;楷体" w:cs="宋体"/>
              </w:rPr>
            </w:pPr>
            <w:r>
              <w:rPr>
                <w:rFonts w:eastAsia="黑体" w:cs="宋体" w:ascii="SimHei" w:hAnsi="SimHei"/>
              </w:rPr>
            </w:r>
          </w:p>
          <w:p>
            <w:pPr>
              <w:pStyle w:val="Normal"/>
              <w:jc w:val="start"/>
              <w:rPr>
                <w:rFonts w:ascii="宋体" w:hAnsi="宋体" w:cs="宋体"/>
              </w:rPr>
            </w:pPr>
            <w:r>
              <w:rPr>
                <w:rFonts w:ascii="SimHei" w:hAnsi="SimHei" w:cs="宋体" w:eastAsia="黑体"/>
              </w:rPr>
              <w:t>博士。</w:t>
            </w:r>
          </w:p>
          <w:p>
            <w:pPr>
              <w:pStyle w:val="Normal"/>
              <w:jc w:val="start"/>
              <w:rPr>
                <w:rFonts w:ascii="宋体" w:hAnsi="宋体" w:cs="宋体"/>
              </w:rPr>
            </w:pPr>
            <w:r>
              <w:rPr>
                <w:rFonts w:ascii="SimHei" w:hAnsi="SimHei" w:cs="宋体" w:eastAsia="黑体"/>
              </w:rPr>
              <w:t>硕士或双学士。</w:t>
            </w:r>
          </w:p>
          <w:p>
            <w:pPr>
              <w:pStyle w:val="Normal"/>
              <w:jc w:val="start"/>
              <w:rPr>
                <w:rFonts w:ascii="宋体" w:hAnsi="宋体" w:cs="宋体"/>
              </w:rPr>
            </w:pPr>
            <w:r>
              <w:rPr>
                <w:rFonts w:ascii="SimHei" w:hAnsi="SimHei" w:cs="宋体" w:eastAsia="黑体"/>
              </w:rPr>
              <w:t>大学本科。</w:t>
            </w:r>
          </w:p>
          <w:p>
            <w:pPr>
              <w:pStyle w:val="Normal"/>
              <w:jc w:val="start"/>
              <w:rPr>
                <w:rFonts w:ascii="宋体" w:hAnsi="宋体" w:cs="宋体"/>
              </w:rPr>
            </w:pPr>
            <w:r>
              <w:rPr>
                <w:rFonts w:ascii="SimHei" w:hAnsi="SimHei" w:cs="宋体" w:eastAsia="黑体"/>
              </w:rPr>
              <w:t>大学专科。</w:t>
            </w:r>
          </w:p>
          <w:p>
            <w:pPr>
              <w:pStyle w:val="Normal"/>
              <w:jc w:val="start"/>
              <w:rPr>
                <w:rFonts w:ascii="宋体" w:hAnsi="宋体" w:cs="宋体"/>
              </w:rPr>
            </w:pPr>
            <w:r>
              <w:rPr>
                <w:rFonts w:ascii="SimHei" w:hAnsi="SimHei" w:cs="宋体" w:eastAsia="黑体"/>
              </w:rPr>
              <w:t>高中、职业高中或中专毕业。</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30</w:t>
            </w:r>
          </w:p>
          <w:p>
            <w:pPr>
              <w:pStyle w:val="Normal"/>
              <w:jc w:val="center"/>
              <w:rPr>
                <w:rFonts w:ascii="宋体" w:hAnsi="宋体" w:cs="宋体"/>
              </w:rPr>
            </w:pPr>
            <w:r>
              <w:rPr>
                <w:rFonts w:cs="宋体" w:ascii="SimHei" w:hAnsi="SimHei" w:eastAsia="黑体"/>
              </w:rPr>
              <w:t>24</w:t>
            </w:r>
          </w:p>
          <w:p>
            <w:pPr>
              <w:pStyle w:val="Normal"/>
              <w:jc w:val="center"/>
              <w:rPr>
                <w:rFonts w:ascii="宋体" w:hAnsi="宋体" w:cs="宋体"/>
              </w:rPr>
            </w:pPr>
            <w:r>
              <w:rPr>
                <w:rFonts w:cs="宋体" w:ascii="SimHei" w:hAnsi="SimHei" w:eastAsia="黑体"/>
              </w:rPr>
              <w:t>18</w:t>
            </w:r>
          </w:p>
          <w:p>
            <w:pPr>
              <w:pStyle w:val="Normal"/>
              <w:jc w:val="center"/>
              <w:rPr>
                <w:rFonts w:ascii="宋体" w:hAnsi="宋体" w:cs="宋体"/>
              </w:rPr>
            </w:pPr>
            <w:r>
              <w:rPr>
                <w:rFonts w:cs="宋体" w:ascii="SimHei" w:hAnsi="SimHei" w:eastAsia="黑体"/>
              </w:rPr>
              <w:t>12</w:t>
            </w:r>
          </w:p>
          <w:p>
            <w:pPr>
              <w:pStyle w:val="Normal"/>
              <w:jc w:val="center"/>
              <w:rPr>
                <w:rFonts w:ascii="宋体" w:hAnsi="宋体" w:cs="宋体"/>
              </w:rPr>
            </w:pPr>
            <w:r>
              <w:rPr>
                <w:rFonts w:cs="宋体" w:ascii="SimHei" w:hAnsi="SimHei" w:eastAsia="黑体"/>
              </w:rPr>
              <w:t>6</w:t>
            </w:r>
          </w:p>
        </w:tc>
      </w:tr>
      <w:tr>
        <w:trPr>
          <w:trHeight w:val="287"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tc>
        <w:tc>
          <w:tcPr>
            <w:tcW w:w="6479"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rPr>
            </w:pPr>
            <w:r>
              <w:rPr>
                <w:rFonts w:cs="宋体" w:ascii="SimHei" w:hAnsi="SimHei" w:eastAsia="黑体"/>
                <w:b/>
                <w:bCs/>
              </w:rPr>
              <w:t>2</w:t>
            </w:r>
            <w:r>
              <w:rPr>
                <w:rFonts w:ascii="SimHei" w:hAnsi="SimHei" w:cs="宋体" w:eastAsia="黑体"/>
                <w:b/>
                <w:bCs/>
              </w:rPr>
              <w:t>．</w:t>
            </w:r>
            <w:r>
              <w:rPr>
                <w:rFonts w:cs="宋体" w:ascii="SimHei" w:hAnsi="SimHei" w:eastAsia="黑体"/>
                <w:b/>
                <w:bCs/>
              </w:rPr>
              <w:t xml:space="preserve">6 </w:t>
            </w:r>
            <w:r>
              <w:rPr>
                <w:rFonts w:ascii="SimHei" w:hAnsi="SimHei" w:cs="宋体" w:eastAsia="黑体"/>
                <w:b/>
                <w:bCs/>
              </w:rPr>
              <w:t>知识多样性</w:t>
            </w:r>
            <w:r>
              <w:rPr>
                <w:rFonts w:cs="宋体" w:ascii="SimHei" w:hAnsi="SimHei" w:eastAsia="黑体"/>
                <w:b/>
                <w:bCs/>
              </w:rPr>
              <w:t>(30)</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rPr>
            </w:pPr>
            <w:r>
              <w:rPr>
                <w:rFonts w:cs="宋体" w:ascii="SimHei" w:hAnsi="SimHei" w:eastAsia="黑体"/>
                <w:b/>
                <w:bCs/>
              </w:rPr>
            </w:r>
          </w:p>
        </w:tc>
      </w:tr>
      <w:tr>
        <w:trPr>
          <w:trHeight w:val="1860"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t>4</w:t>
            </w:r>
          </w:p>
        </w:tc>
        <w:tc>
          <w:tcPr>
            <w:tcW w:w="6479" w:type="dxa"/>
            <w:tcBorders>
              <w:top w:val="single" w:sz="4" w:space="0" w:color="000000"/>
              <w:start w:val="single" w:sz="4" w:space="0" w:color="000000"/>
              <w:bottom w:val="single" w:sz="4" w:space="0" w:color="000000"/>
              <w:end w:val="single" w:sz="4" w:space="0" w:color="000000"/>
            </w:tcBorders>
          </w:tcPr>
          <w:p>
            <w:pPr>
              <w:pStyle w:val="Normal"/>
              <w:jc w:val="start"/>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指在顺利履行工作职能时需要使用多种学科、专业领域的知识。判断基准在于</w:t>
            </w:r>
            <w:r>
              <w:rPr>
                <w:rFonts w:ascii="SimHei" w:hAnsi="SimHei" w:cs="宋体" w:eastAsia="黑体"/>
                <w:b/>
                <w:bCs/>
              </w:rPr>
              <w:t>广博</w:t>
            </w:r>
            <w:r>
              <w:rPr>
                <w:rFonts w:ascii="SimHei" w:hAnsi="SimHei" w:cs="宋体" w:eastAsia="黑体"/>
              </w:rPr>
              <w:t>不在于精深。</w:t>
            </w:r>
          </w:p>
          <w:p>
            <w:pPr>
              <w:pStyle w:val="Normal"/>
              <w:jc w:val="start"/>
              <w:rPr>
                <w:rFonts w:ascii="宋体" w:hAnsi="宋体" w:eastAsia="楷体_GB2312;楷体" w:cs="宋体"/>
              </w:rPr>
            </w:pPr>
            <w:r>
              <w:rPr>
                <w:rFonts w:eastAsia="黑体" w:cs="宋体" w:ascii="SimHei" w:hAnsi="SimHei"/>
              </w:rPr>
            </w:r>
          </w:p>
          <w:p>
            <w:pPr>
              <w:pStyle w:val="Normal"/>
              <w:jc w:val="start"/>
              <w:rPr>
                <w:rFonts w:ascii="宋体" w:hAnsi="宋体" w:cs="宋体"/>
              </w:rPr>
            </w:pPr>
            <w:r>
              <w:rPr>
                <w:rFonts w:ascii="SimHei" w:hAnsi="SimHei" w:cs="宋体" w:eastAsia="黑体"/>
              </w:rPr>
              <w:t>频繁地综合使用其它学科的知识。</w:t>
            </w:r>
          </w:p>
          <w:p>
            <w:pPr>
              <w:pStyle w:val="Normal"/>
              <w:jc w:val="start"/>
              <w:rPr>
                <w:rFonts w:ascii="宋体" w:hAnsi="宋体" w:cs="宋体"/>
              </w:rPr>
            </w:pPr>
            <w:r>
              <w:rPr>
                <w:rFonts w:ascii="SimHei" w:hAnsi="SimHei" w:cs="宋体" w:eastAsia="黑体"/>
              </w:rPr>
              <w:t>较频繁地综合使用其它学科的知识。</w:t>
            </w:r>
          </w:p>
          <w:p>
            <w:pPr>
              <w:pStyle w:val="Normal"/>
              <w:jc w:val="start"/>
              <w:rPr>
                <w:rFonts w:ascii="宋体" w:hAnsi="宋体" w:cs="宋体"/>
              </w:rPr>
            </w:pPr>
            <w:r>
              <w:rPr>
                <w:rFonts w:ascii="SimHei" w:hAnsi="SimHei" w:cs="宋体" w:eastAsia="黑体"/>
              </w:rPr>
              <w:t>偶尔需要使用其他学科的知识。</w:t>
            </w:r>
          </w:p>
          <w:p>
            <w:pPr>
              <w:pStyle w:val="Normal"/>
              <w:jc w:val="start"/>
              <w:rPr>
                <w:rFonts w:ascii="宋体" w:hAnsi="宋体" w:cs="宋体"/>
              </w:rPr>
            </w:pPr>
            <w:r>
              <w:rPr>
                <w:rFonts w:ascii="SimHei" w:hAnsi="SimHei" w:cs="宋体" w:eastAsia="黑体"/>
              </w:rPr>
              <w:t>基本不需要使用其它学科的知识</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30</w:t>
            </w:r>
          </w:p>
          <w:p>
            <w:pPr>
              <w:pStyle w:val="Normal"/>
              <w:jc w:val="center"/>
              <w:rPr>
                <w:rFonts w:ascii="宋体" w:hAnsi="宋体" w:cs="宋体"/>
              </w:rPr>
            </w:pPr>
            <w:r>
              <w:rPr>
                <w:rFonts w:cs="宋体" w:ascii="SimHei" w:hAnsi="SimHei" w:eastAsia="黑体"/>
              </w:rPr>
              <w:t>22</w:t>
            </w:r>
          </w:p>
          <w:p>
            <w:pPr>
              <w:pStyle w:val="Normal"/>
              <w:jc w:val="center"/>
              <w:rPr>
                <w:rFonts w:ascii="宋体" w:hAnsi="宋体" w:cs="宋体"/>
              </w:rPr>
            </w:pPr>
            <w:r>
              <w:rPr>
                <w:rFonts w:cs="宋体" w:ascii="SimHei" w:hAnsi="SimHei" w:eastAsia="黑体"/>
              </w:rPr>
              <w:t>14</w:t>
            </w:r>
          </w:p>
          <w:p>
            <w:pPr>
              <w:pStyle w:val="Normal"/>
              <w:jc w:val="center"/>
              <w:rPr>
                <w:rFonts w:ascii="宋体" w:hAnsi="宋体" w:cs="宋体"/>
              </w:rPr>
            </w:pPr>
            <w:r>
              <w:rPr>
                <w:rFonts w:cs="宋体" w:ascii="SimHei" w:hAnsi="SimHei" w:eastAsia="黑体"/>
              </w:rPr>
              <w:t>7</w:t>
            </w:r>
          </w:p>
        </w:tc>
      </w:tr>
      <w:tr>
        <w:trPr>
          <w:trHeight w:val="273"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tc>
        <w:tc>
          <w:tcPr>
            <w:tcW w:w="6479"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rPr>
            </w:pPr>
            <w:r>
              <w:rPr>
                <w:rFonts w:cs="宋体" w:ascii="SimHei" w:hAnsi="SimHei" w:eastAsia="黑体"/>
                <w:b/>
                <w:bCs/>
              </w:rPr>
              <w:t>2</w:t>
            </w:r>
            <w:r>
              <w:rPr>
                <w:rFonts w:ascii="SimHei" w:hAnsi="SimHei" w:cs="宋体" w:eastAsia="黑体"/>
                <w:b/>
                <w:bCs/>
              </w:rPr>
              <w:t>．</w:t>
            </w:r>
            <w:r>
              <w:rPr>
                <w:rFonts w:cs="宋体" w:ascii="SimHei" w:hAnsi="SimHei" w:eastAsia="黑体"/>
                <w:b/>
                <w:bCs/>
              </w:rPr>
              <w:t xml:space="preserve">7 </w:t>
            </w:r>
            <w:r>
              <w:rPr>
                <w:rFonts w:ascii="SimHei" w:hAnsi="SimHei" w:cs="宋体" w:eastAsia="黑体"/>
                <w:b/>
                <w:color w:val="000000"/>
              </w:rPr>
              <w:t>熟练期</w:t>
            </w:r>
            <w:r>
              <w:rPr>
                <w:rFonts w:cs="宋体" w:ascii="SimHei" w:hAnsi="SimHei" w:eastAsia="黑体"/>
                <w:b/>
                <w:color w:val="000000"/>
              </w:rPr>
              <w:t>(20)</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rPr>
            </w:pPr>
            <w:r>
              <w:rPr>
                <w:rFonts w:cs="宋体" w:ascii="SimHei" w:hAnsi="SimHei" w:eastAsia="黑体"/>
                <w:b/>
                <w:bCs/>
              </w:rPr>
            </w:r>
          </w:p>
        </w:tc>
      </w:tr>
      <w:tr>
        <w:trPr>
          <w:trHeight w:val="2094"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t>4</w:t>
            </w:r>
          </w:p>
          <w:p>
            <w:pPr>
              <w:pStyle w:val="Normal"/>
              <w:jc w:val="center"/>
              <w:rPr>
                <w:rFonts w:ascii="宋体" w:hAnsi="宋体" w:cs="宋体"/>
              </w:rPr>
            </w:pPr>
            <w:r>
              <w:rPr>
                <w:rFonts w:cs="宋体" w:ascii="SimHei" w:hAnsi="SimHei" w:eastAsia="黑体"/>
              </w:rPr>
              <w:t>5</w:t>
            </w:r>
          </w:p>
        </w:tc>
        <w:tc>
          <w:tcPr>
            <w:tcW w:w="6479" w:type="dxa"/>
            <w:tcBorders>
              <w:top w:val="single" w:sz="4" w:space="0" w:color="000000"/>
              <w:start w:val="single" w:sz="4" w:space="0" w:color="000000"/>
              <w:bottom w:val="single" w:sz="4" w:space="0" w:color="000000"/>
              <w:end w:val="single" w:sz="4" w:space="0" w:color="000000"/>
            </w:tcBorders>
          </w:tcPr>
          <w:p>
            <w:pPr>
              <w:pStyle w:val="Normal"/>
              <w:jc w:val="start"/>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指达到最低任职资格条件但没有该岗位工作经验的一般劳动力需多长时间才能基本胜任本职工作。</w:t>
            </w:r>
          </w:p>
          <w:p>
            <w:pPr>
              <w:pStyle w:val="Normal"/>
              <w:jc w:val="start"/>
              <w:rPr>
                <w:rFonts w:ascii="宋体" w:hAnsi="宋体" w:eastAsia="楷体_GB2312;楷体" w:cs="宋体"/>
              </w:rPr>
            </w:pPr>
            <w:r>
              <w:rPr>
                <w:rFonts w:eastAsia="黑体" w:cs="宋体" w:ascii="SimHei" w:hAnsi="SimHei"/>
              </w:rPr>
            </w:r>
          </w:p>
          <w:p>
            <w:pPr>
              <w:pStyle w:val="Normal"/>
              <w:jc w:val="start"/>
              <w:rPr>
                <w:rFonts w:ascii="宋体" w:hAnsi="宋体" w:cs="宋体"/>
              </w:rPr>
            </w:pPr>
            <w:r>
              <w:rPr>
                <w:rFonts w:cs="宋体" w:ascii="SimHei" w:hAnsi="SimHei" w:eastAsia="黑体"/>
              </w:rPr>
              <w:t>2</w:t>
            </w:r>
            <w:r>
              <w:rPr>
                <w:rFonts w:ascii="SimHei" w:hAnsi="SimHei" w:cs="宋体" w:eastAsia="黑体"/>
              </w:rPr>
              <w:t>年以上。</w:t>
            </w:r>
          </w:p>
          <w:p>
            <w:pPr>
              <w:pStyle w:val="Normal"/>
              <w:jc w:val="start"/>
              <w:rPr>
                <w:rFonts w:ascii="宋体" w:hAnsi="宋体" w:cs="宋体"/>
              </w:rPr>
            </w:pPr>
            <w:r>
              <w:rPr>
                <w:rFonts w:cs="宋体" w:ascii="SimHei" w:hAnsi="SimHei" w:eastAsia="黑体"/>
              </w:rPr>
              <w:t>1-2</w:t>
            </w:r>
            <w:r>
              <w:rPr>
                <w:rFonts w:ascii="SimHei" w:hAnsi="SimHei" w:cs="宋体" w:eastAsia="黑体"/>
              </w:rPr>
              <w:t>年。</w:t>
            </w:r>
          </w:p>
          <w:p>
            <w:pPr>
              <w:pStyle w:val="Normal"/>
              <w:jc w:val="start"/>
              <w:rPr>
                <w:rFonts w:ascii="宋体" w:hAnsi="宋体" w:cs="宋体"/>
              </w:rPr>
            </w:pPr>
            <w:r>
              <w:rPr>
                <w:rFonts w:cs="宋体" w:ascii="SimHei" w:hAnsi="SimHei" w:eastAsia="黑体"/>
              </w:rPr>
              <w:t>6-12</w:t>
            </w:r>
            <w:r>
              <w:rPr>
                <w:rFonts w:ascii="SimHei" w:hAnsi="SimHei" w:cs="宋体" w:eastAsia="黑体"/>
              </w:rPr>
              <w:t>个月。</w:t>
            </w:r>
          </w:p>
          <w:p>
            <w:pPr>
              <w:pStyle w:val="Normal"/>
              <w:jc w:val="start"/>
              <w:rPr>
                <w:rFonts w:ascii="宋体" w:hAnsi="宋体" w:cs="宋体"/>
              </w:rPr>
            </w:pPr>
            <w:r>
              <w:rPr>
                <w:rFonts w:cs="宋体" w:ascii="SimHei" w:hAnsi="SimHei" w:eastAsia="黑体"/>
              </w:rPr>
              <w:t>3-6</w:t>
            </w:r>
            <w:r>
              <w:rPr>
                <w:rFonts w:ascii="SimHei" w:hAnsi="SimHei" w:cs="宋体" w:eastAsia="黑体"/>
              </w:rPr>
              <w:t>个月。</w:t>
            </w:r>
          </w:p>
          <w:p>
            <w:pPr>
              <w:pStyle w:val="Normal"/>
              <w:jc w:val="start"/>
              <w:rPr>
                <w:rFonts w:ascii="宋体" w:hAnsi="宋体" w:cs="宋体"/>
              </w:rPr>
            </w:pPr>
            <w:r>
              <w:rPr>
                <w:rFonts w:cs="宋体" w:ascii="SimHei" w:hAnsi="SimHei" w:eastAsia="黑体"/>
              </w:rPr>
              <w:t>3</w:t>
            </w:r>
            <w:r>
              <w:rPr>
                <w:rFonts w:ascii="SimHei" w:hAnsi="SimHei" w:cs="宋体" w:eastAsia="黑体"/>
              </w:rPr>
              <w:t>个月之内。</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20</w:t>
            </w:r>
          </w:p>
          <w:p>
            <w:pPr>
              <w:pStyle w:val="Normal"/>
              <w:jc w:val="center"/>
              <w:rPr>
                <w:rFonts w:ascii="宋体" w:hAnsi="宋体" w:cs="宋体"/>
              </w:rPr>
            </w:pPr>
            <w:r>
              <w:rPr>
                <w:rFonts w:cs="宋体" w:ascii="SimHei" w:hAnsi="SimHei" w:eastAsia="黑体"/>
              </w:rPr>
              <w:t>16</w:t>
            </w:r>
          </w:p>
          <w:p>
            <w:pPr>
              <w:pStyle w:val="Normal"/>
              <w:jc w:val="center"/>
              <w:rPr>
                <w:rFonts w:ascii="宋体" w:hAnsi="宋体" w:cs="宋体"/>
              </w:rPr>
            </w:pPr>
            <w:r>
              <w:rPr>
                <w:rFonts w:cs="宋体" w:ascii="SimHei" w:hAnsi="SimHei" w:eastAsia="黑体"/>
              </w:rPr>
              <w:t>12</w:t>
            </w:r>
          </w:p>
          <w:p>
            <w:pPr>
              <w:pStyle w:val="Normal"/>
              <w:jc w:val="center"/>
              <w:rPr>
                <w:rFonts w:ascii="宋体" w:hAnsi="宋体" w:cs="宋体"/>
              </w:rPr>
            </w:pPr>
            <w:r>
              <w:rPr>
                <w:rFonts w:cs="宋体" w:ascii="SimHei" w:hAnsi="SimHei" w:eastAsia="黑体"/>
              </w:rPr>
              <w:t>8</w:t>
            </w:r>
          </w:p>
          <w:p>
            <w:pPr>
              <w:pStyle w:val="Normal"/>
              <w:jc w:val="center"/>
              <w:rPr>
                <w:rFonts w:ascii="宋体" w:hAnsi="宋体" w:cs="宋体"/>
              </w:rPr>
            </w:pPr>
            <w:r>
              <w:rPr>
                <w:rFonts w:cs="宋体" w:ascii="SimHei" w:hAnsi="SimHei" w:eastAsia="黑体"/>
              </w:rPr>
              <w:t>4</w:t>
            </w:r>
          </w:p>
        </w:tc>
      </w:tr>
      <w:tr>
        <w:trPr>
          <w:trHeight w:val="207"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tc>
        <w:tc>
          <w:tcPr>
            <w:tcW w:w="6479"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rPr>
            </w:pPr>
            <w:r>
              <w:rPr>
                <w:rFonts w:cs="宋体" w:ascii="SimHei" w:hAnsi="SimHei" w:eastAsia="黑体"/>
                <w:b/>
                <w:bCs/>
              </w:rPr>
              <w:t>2</w:t>
            </w:r>
            <w:r>
              <w:rPr>
                <w:rFonts w:ascii="SimHei" w:hAnsi="SimHei" w:cs="宋体" w:eastAsia="黑体"/>
                <w:b/>
                <w:bCs/>
              </w:rPr>
              <w:t>．</w:t>
            </w:r>
            <w:r>
              <w:rPr>
                <w:rFonts w:cs="宋体" w:ascii="SimHei" w:hAnsi="SimHei" w:eastAsia="黑体"/>
                <w:b/>
                <w:bCs/>
              </w:rPr>
              <w:t>8</w:t>
            </w:r>
            <w:r>
              <w:rPr>
                <w:rFonts w:ascii="SimHei" w:hAnsi="SimHei" w:cs="宋体" w:eastAsia="黑体"/>
                <w:b/>
                <w:bCs/>
              </w:rPr>
              <w:t>文字运用要求</w:t>
            </w:r>
            <w:r>
              <w:rPr>
                <w:rFonts w:cs="宋体" w:ascii="SimHei" w:hAnsi="SimHei" w:eastAsia="黑体"/>
                <w:b/>
                <w:bCs/>
              </w:rPr>
              <w:t>(20)</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rPr>
            </w:pPr>
            <w:r>
              <w:rPr>
                <w:rFonts w:cs="宋体" w:ascii="SimHei" w:hAnsi="SimHei" w:eastAsia="黑体"/>
                <w:b/>
                <w:bCs/>
              </w:rPr>
            </w:r>
          </w:p>
        </w:tc>
      </w:tr>
      <w:tr>
        <w:trPr>
          <w:trHeight w:val="930"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t>4</w:t>
            </w:r>
          </w:p>
        </w:tc>
        <w:tc>
          <w:tcPr>
            <w:tcW w:w="6479" w:type="dxa"/>
            <w:tcBorders>
              <w:top w:val="single" w:sz="4" w:space="0" w:color="000000"/>
              <w:start w:val="single" w:sz="4" w:space="0" w:color="000000"/>
              <w:bottom w:val="single" w:sz="4" w:space="0" w:color="000000"/>
              <w:end w:val="single" w:sz="4" w:space="0" w:color="000000"/>
            </w:tcBorders>
          </w:tcPr>
          <w:p>
            <w:pPr>
              <w:pStyle w:val="Normal"/>
              <w:jc w:val="start"/>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w:t>
            </w:r>
            <w:r>
              <w:rPr>
                <w:rFonts w:ascii="SimHei" w:hAnsi="SimHei" w:cs="宋体" w:eastAsia="黑体"/>
                <w:b/>
                <w:bCs/>
              </w:rPr>
              <w:t>正常</w:t>
            </w:r>
            <w:r>
              <w:rPr>
                <w:rFonts w:ascii="SimHei" w:hAnsi="SimHei" w:cs="宋体" w:eastAsia="黑体"/>
              </w:rPr>
              <w:t>工作中所要求实际运用的文字能力。</w:t>
            </w:r>
          </w:p>
          <w:p>
            <w:pPr>
              <w:pStyle w:val="Normal"/>
              <w:jc w:val="start"/>
              <w:rPr>
                <w:rFonts w:ascii="宋体" w:hAnsi="宋体" w:eastAsia="楷体_GB2312;楷体" w:cs="宋体"/>
              </w:rPr>
            </w:pPr>
            <w:r>
              <w:rPr>
                <w:rFonts w:eastAsia="黑体" w:cs="宋体" w:ascii="SimHei" w:hAnsi="SimHei"/>
              </w:rPr>
            </w:r>
          </w:p>
          <w:p>
            <w:pPr>
              <w:pStyle w:val="Normal"/>
              <w:jc w:val="start"/>
              <w:rPr>
                <w:rFonts w:ascii="宋体" w:hAnsi="宋体" w:cs="宋体"/>
              </w:rPr>
            </w:pPr>
            <w:r>
              <w:rPr>
                <w:rFonts w:ascii="SimHei" w:hAnsi="SimHei" w:cs="宋体" w:eastAsia="黑体"/>
              </w:rPr>
              <w:t>能非常熟练运用语言文字知识，编写综合性研究、论证报告，重点突出，条理清晰。</w:t>
            </w:r>
          </w:p>
          <w:p>
            <w:pPr>
              <w:pStyle w:val="Normal"/>
              <w:jc w:val="start"/>
              <w:rPr>
                <w:rFonts w:ascii="宋体" w:hAnsi="宋体" w:cs="宋体"/>
              </w:rPr>
            </w:pPr>
            <w:r>
              <w:rPr>
                <w:rFonts w:ascii="SimHei" w:hAnsi="SimHei" w:cs="宋体" w:eastAsia="黑体"/>
              </w:rPr>
              <w:t>能熟练运用语言文字知识，编写公司文件或一般研究、论证报告。</w:t>
            </w:r>
          </w:p>
          <w:p>
            <w:pPr>
              <w:pStyle w:val="Normal"/>
              <w:jc w:val="start"/>
              <w:rPr>
                <w:rFonts w:ascii="宋体" w:hAnsi="宋体" w:cs="宋体"/>
              </w:rPr>
            </w:pPr>
            <w:r>
              <w:rPr>
                <w:rFonts w:ascii="SimHei" w:hAnsi="SimHei" w:cs="宋体" w:eastAsia="黑体"/>
              </w:rPr>
              <w:t>能较熟练的运用语言文字知识，编写汇报文件，总结（非个人）。</w:t>
            </w:r>
          </w:p>
          <w:p>
            <w:pPr>
              <w:pStyle w:val="Normal"/>
              <w:jc w:val="start"/>
              <w:rPr>
                <w:rFonts w:ascii="宋体" w:hAnsi="宋体" w:cs="宋体"/>
              </w:rPr>
            </w:pPr>
            <w:r>
              <w:rPr>
                <w:rFonts w:ascii="SimHei" w:hAnsi="SimHei" w:cs="宋体" w:eastAsia="黑体"/>
              </w:rPr>
              <w:t>能运用语言文字知识，编写一般信函、简报、便条、备忘录和通知。</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20</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15</w:t>
            </w:r>
          </w:p>
          <w:p>
            <w:pPr>
              <w:pStyle w:val="Normal"/>
              <w:jc w:val="center"/>
              <w:rPr>
                <w:rFonts w:ascii="宋体" w:hAnsi="宋体" w:cs="宋体"/>
              </w:rPr>
            </w:pPr>
            <w:r>
              <w:rPr>
                <w:rFonts w:cs="宋体" w:ascii="SimHei" w:hAnsi="SimHei" w:eastAsia="黑体"/>
              </w:rPr>
              <w:t>10</w:t>
            </w:r>
          </w:p>
          <w:p>
            <w:pPr>
              <w:pStyle w:val="Normal"/>
              <w:jc w:val="center"/>
              <w:rPr>
                <w:rFonts w:ascii="宋体" w:hAnsi="宋体" w:cs="宋体"/>
              </w:rPr>
            </w:pPr>
            <w:r>
              <w:rPr>
                <w:rFonts w:cs="宋体" w:ascii="SimHei" w:hAnsi="SimHei" w:eastAsia="黑体"/>
              </w:rPr>
              <w:t>5</w:t>
            </w:r>
          </w:p>
        </w:tc>
      </w:tr>
      <w:tr>
        <w:trPr>
          <w:trHeight w:val="285"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tc>
        <w:tc>
          <w:tcPr>
            <w:tcW w:w="6479"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rPr>
            </w:pPr>
            <w:r>
              <w:rPr>
                <w:rFonts w:cs="宋体" w:ascii="SimHei" w:hAnsi="SimHei" w:eastAsia="黑体"/>
                <w:b/>
                <w:bCs/>
              </w:rPr>
              <w:t>2</w:t>
            </w:r>
            <w:r>
              <w:rPr>
                <w:rFonts w:ascii="SimHei" w:hAnsi="SimHei" w:cs="宋体" w:eastAsia="黑体"/>
                <w:b/>
                <w:bCs/>
              </w:rPr>
              <w:t>．</w:t>
            </w:r>
            <w:r>
              <w:rPr>
                <w:rFonts w:cs="宋体" w:ascii="SimHei" w:hAnsi="SimHei" w:eastAsia="黑体"/>
                <w:b/>
                <w:bCs/>
              </w:rPr>
              <w:t xml:space="preserve">9 </w:t>
            </w:r>
            <w:r>
              <w:rPr>
                <w:rFonts w:ascii="SimHei" w:hAnsi="SimHei" w:cs="宋体" w:eastAsia="黑体"/>
                <w:b/>
                <w:bCs/>
              </w:rPr>
              <w:t>计算机知识</w:t>
            </w:r>
            <w:r>
              <w:rPr>
                <w:rFonts w:cs="宋体" w:ascii="SimHei" w:hAnsi="SimHei" w:eastAsia="黑体"/>
                <w:b/>
                <w:bCs/>
              </w:rPr>
              <w:t>(20)</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rPr>
            </w:pPr>
            <w:r>
              <w:rPr>
                <w:rFonts w:cs="宋体" w:ascii="SimHei" w:hAnsi="SimHei" w:eastAsia="黑体"/>
                <w:b/>
                <w:bCs/>
              </w:rPr>
            </w:r>
          </w:p>
        </w:tc>
      </w:tr>
      <w:tr>
        <w:trPr>
          <w:trHeight w:val="1820"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t>4</w:t>
            </w:r>
          </w:p>
        </w:tc>
        <w:tc>
          <w:tcPr>
            <w:tcW w:w="6479" w:type="dxa"/>
            <w:tcBorders>
              <w:top w:val="single" w:sz="4" w:space="0" w:color="000000"/>
              <w:start w:val="single" w:sz="4" w:space="0" w:color="000000"/>
              <w:bottom w:val="single" w:sz="4" w:space="0" w:color="000000"/>
              <w:end w:val="single" w:sz="4" w:space="0" w:color="000000"/>
            </w:tcBorders>
          </w:tcPr>
          <w:p>
            <w:pPr>
              <w:pStyle w:val="Normal"/>
              <w:jc w:val="start"/>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指工作所要求的</w:t>
            </w:r>
            <w:r>
              <w:rPr>
                <w:rFonts w:ascii="SimHei" w:hAnsi="SimHei" w:cs="宋体" w:eastAsia="黑体"/>
                <w:b/>
                <w:bCs/>
              </w:rPr>
              <w:t>实际计算机操作水平</w:t>
            </w:r>
            <w:r>
              <w:rPr>
                <w:rFonts w:ascii="SimHei" w:hAnsi="SimHei" w:cs="宋体" w:eastAsia="黑体"/>
              </w:rPr>
              <w:t>。</w:t>
            </w:r>
          </w:p>
          <w:p>
            <w:pPr>
              <w:pStyle w:val="Normal"/>
              <w:jc w:val="start"/>
              <w:rPr>
                <w:rFonts w:ascii="楷体_GB2312;楷体" w:hAnsi="楷体_GB2312;楷体" w:eastAsia="楷体_GB2312;楷体" w:cs="宋体"/>
              </w:rPr>
            </w:pPr>
            <w:r>
              <w:rPr>
                <w:rFonts w:ascii="SimHei" w:hAnsi="SimHei" w:cs="宋体" w:eastAsia="黑体"/>
                <w:b/>
                <w:bCs/>
              </w:rPr>
              <w:t>判断基准：</w:t>
            </w:r>
            <w:r>
              <w:rPr>
                <w:rFonts w:ascii="SimHei" w:hAnsi="SimHei" w:cs="宋体" w:eastAsia="黑体"/>
              </w:rPr>
              <w:t>以常规工作中使用的最高程度为判断标准。</w:t>
            </w:r>
          </w:p>
          <w:p>
            <w:pPr>
              <w:pStyle w:val="Normal"/>
              <w:jc w:val="start"/>
              <w:rPr>
                <w:rFonts w:ascii="宋体" w:hAnsi="宋体" w:eastAsia="楷体_GB2312;楷体" w:cs="宋体"/>
              </w:rPr>
            </w:pPr>
            <w:r>
              <w:rPr>
                <w:rFonts w:eastAsia="黑体" w:cs="宋体" w:ascii="SimHei" w:hAnsi="SimHei"/>
              </w:rPr>
            </w:r>
          </w:p>
          <w:p>
            <w:pPr>
              <w:pStyle w:val="Normal"/>
              <w:jc w:val="start"/>
              <w:rPr>
                <w:rFonts w:ascii="宋体" w:hAnsi="宋体" w:cs="宋体"/>
              </w:rPr>
            </w:pPr>
            <w:r>
              <w:rPr>
                <w:rFonts w:ascii="SimHei" w:hAnsi="SimHei" w:cs="宋体" w:eastAsia="黑体"/>
              </w:rPr>
              <w:t>能使用计算机开发工具软件。</w:t>
            </w:r>
          </w:p>
          <w:p>
            <w:pPr>
              <w:pStyle w:val="Normal"/>
              <w:jc w:val="start"/>
              <w:rPr>
                <w:rFonts w:ascii="宋体" w:hAnsi="宋体" w:cs="宋体"/>
              </w:rPr>
            </w:pPr>
            <w:r>
              <w:rPr>
                <w:rFonts w:ascii="SimHei" w:hAnsi="SimHei" w:cs="宋体" w:eastAsia="黑体"/>
              </w:rPr>
              <w:t>需要具备熟练的计算机操作能力。</w:t>
            </w:r>
          </w:p>
          <w:p>
            <w:pPr>
              <w:pStyle w:val="Normal"/>
              <w:jc w:val="start"/>
              <w:rPr>
                <w:rFonts w:ascii="宋体" w:hAnsi="宋体" w:cs="宋体"/>
              </w:rPr>
            </w:pPr>
            <w:r>
              <w:rPr>
                <w:rFonts w:ascii="SimHei" w:hAnsi="SimHei" w:cs="宋体" w:eastAsia="黑体"/>
              </w:rPr>
              <w:t>需要具备简单的计算机操作能力。</w:t>
            </w:r>
          </w:p>
          <w:p>
            <w:pPr>
              <w:pStyle w:val="Normal"/>
              <w:jc w:val="start"/>
              <w:rPr>
                <w:rFonts w:ascii="宋体" w:hAnsi="宋体" w:cs="宋体"/>
              </w:rPr>
            </w:pPr>
            <w:r>
              <w:rPr>
                <w:rFonts w:ascii="SimHei" w:hAnsi="SimHei" w:cs="宋体" w:eastAsia="黑体"/>
              </w:rPr>
              <w:t>不需要具备计算机操作能力。</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20</w:t>
            </w:r>
          </w:p>
          <w:p>
            <w:pPr>
              <w:pStyle w:val="Normal"/>
              <w:jc w:val="center"/>
              <w:rPr>
                <w:rFonts w:ascii="宋体" w:hAnsi="宋体" w:cs="宋体"/>
              </w:rPr>
            </w:pPr>
            <w:r>
              <w:rPr>
                <w:rFonts w:cs="宋体" w:ascii="SimHei" w:hAnsi="SimHei" w:eastAsia="黑体"/>
              </w:rPr>
              <w:t>15</w:t>
            </w:r>
          </w:p>
          <w:p>
            <w:pPr>
              <w:pStyle w:val="Normal"/>
              <w:jc w:val="center"/>
              <w:rPr>
                <w:rFonts w:ascii="宋体" w:hAnsi="宋体" w:cs="宋体"/>
              </w:rPr>
            </w:pPr>
            <w:r>
              <w:rPr>
                <w:rFonts w:cs="宋体" w:ascii="SimHei" w:hAnsi="SimHei" w:eastAsia="黑体"/>
              </w:rPr>
              <w:t>10</w:t>
            </w:r>
          </w:p>
          <w:p>
            <w:pPr>
              <w:pStyle w:val="Normal"/>
              <w:jc w:val="center"/>
              <w:rPr>
                <w:rFonts w:ascii="宋体" w:hAnsi="宋体" w:cs="宋体"/>
              </w:rPr>
            </w:pPr>
            <w:r>
              <w:rPr>
                <w:rFonts w:cs="宋体" w:ascii="SimHei" w:hAnsi="SimHei" w:eastAsia="黑体"/>
              </w:rPr>
              <w:t>0</w:t>
            </w:r>
          </w:p>
        </w:tc>
      </w:tr>
      <w:tr>
        <w:trPr>
          <w:trHeight w:val="293" w:hRule="atLeast"/>
        </w:trPr>
        <w:tc>
          <w:tcPr>
            <w:tcW w:w="7896" w:type="dxa"/>
            <w:gridSpan w:val="5"/>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rPr>
            </w:pPr>
            <w:r>
              <w:rPr>
                <w:rFonts w:cs="宋体" w:ascii="SimHei" w:hAnsi="SimHei" w:eastAsia="黑体"/>
                <w:b/>
                <w:bCs/>
              </w:rPr>
              <w:t xml:space="preserve">3 </w:t>
            </w:r>
            <w:r>
              <w:rPr>
                <w:rFonts w:ascii="SimHei" w:hAnsi="SimHei" w:cs="宋体" w:eastAsia="黑体"/>
                <w:b/>
                <w:bCs/>
              </w:rPr>
              <w:t>工作性质因素（</w:t>
            </w:r>
            <w:r>
              <w:rPr>
                <w:rFonts w:cs="宋体" w:ascii="SimHei" w:hAnsi="SimHei" w:eastAsia="黑体"/>
                <w:b/>
                <w:bCs/>
              </w:rPr>
              <w:t>280</w:t>
            </w:r>
            <w:r>
              <w:rPr>
                <w:rFonts w:ascii="SimHei" w:hAnsi="SimHei" w:cs="宋体" w:eastAsia="黑体"/>
                <w:b/>
                <w:bCs/>
              </w:rPr>
              <w:t>）</w:t>
            </w:r>
          </w:p>
        </w:tc>
      </w:tr>
      <w:tr>
        <w:trPr>
          <w:trHeight w:val="279"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ascii="SimHei" w:hAnsi="SimHei" w:cs="宋体" w:eastAsia="黑体"/>
              </w:rPr>
              <w:t>序号</w:t>
            </w:r>
          </w:p>
        </w:tc>
        <w:tc>
          <w:tcPr>
            <w:tcW w:w="6479"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rPr>
            </w:pPr>
            <w:r>
              <w:rPr>
                <w:rFonts w:cs="宋体" w:ascii="SimHei" w:hAnsi="SimHei" w:eastAsia="黑体"/>
                <w:b/>
                <w:bCs/>
              </w:rPr>
              <w:t>3</w:t>
            </w:r>
            <w:r>
              <w:rPr>
                <w:rFonts w:ascii="SimHei" w:hAnsi="SimHei" w:cs="宋体" w:eastAsia="黑体"/>
                <w:b/>
                <w:bCs/>
              </w:rPr>
              <w:t>．</w:t>
            </w:r>
            <w:r>
              <w:rPr>
                <w:rFonts w:cs="宋体" w:ascii="SimHei" w:hAnsi="SimHei" w:eastAsia="黑体"/>
                <w:b/>
                <w:bCs/>
              </w:rPr>
              <w:t>1</w:t>
            </w:r>
            <w:r>
              <w:rPr>
                <w:rFonts w:ascii="SimHei" w:hAnsi="SimHei" w:cs="宋体" w:eastAsia="黑体"/>
                <w:b/>
                <w:bCs/>
              </w:rPr>
              <w:t>工作复杂性</w:t>
            </w:r>
            <w:r>
              <w:rPr>
                <w:rFonts w:cs="宋体" w:ascii="SimHei" w:hAnsi="SimHei" w:eastAsia="黑体"/>
                <w:b/>
                <w:bCs/>
              </w:rPr>
              <w:t>(40)</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ascii="SimHei" w:hAnsi="SimHei" w:cs="宋体" w:eastAsia="黑体"/>
              </w:rPr>
              <w:t>分数</w:t>
            </w:r>
          </w:p>
        </w:tc>
      </w:tr>
      <w:tr>
        <w:trPr>
          <w:trHeight w:val="279"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4</w:t>
            </w:r>
          </w:p>
          <w:p>
            <w:pPr>
              <w:pStyle w:val="Normal"/>
              <w:jc w:val="center"/>
              <w:rPr>
                <w:rFonts w:ascii="宋体" w:hAnsi="宋体" w:cs="宋体"/>
              </w:rPr>
            </w:pPr>
            <w:r>
              <w:rPr>
                <w:rFonts w:cs="宋体" w:ascii="SimHei" w:hAnsi="SimHei" w:eastAsia="黑体"/>
              </w:rPr>
            </w:r>
          </w:p>
        </w:tc>
        <w:tc>
          <w:tcPr>
            <w:tcW w:w="6479" w:type="dxa"/>
            <w:tcBorders>
              <w:top w:val="single" w:sz="4" w:space="0" w:color="000000"/>
              <w:start w:val="single" w:sz="4" w:space="0" w:color="000000"/>
              <w:bottom w:val="single" w:sz="4" w:space="0" w:color="000000"/>
              <w:end w:val="single" w:sz="4" w:space="0" w:color="000000"/>
            </w:tcBorders>
          </w:tcPr>
          <w:p>
            <w:pPr>
              <w:pStyle w:val="Normal"/>
              <w:jc w:val="start"/>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指在工作中履行职责的复杂程度。</w:t>
            </w:r>
          </w:p>
          <w:p>
            <w:pPr>
              <w:pStyle w:val="Normal"/>
              <w:jc w:val="start"/>
              <w:rPr>
                <w:rFonts w:ascii="楷体_GB2312;楷体" w:hAnsi="楷体_GB2312;楷体" w:eastAsia="楷体_GB2312;楷体" w:cs="宋体"/>
              </w:rPr>
            </w:pPr>
            <w:r>
              <w:rPr>
                <w:rFonts w:ascii="SimHei" w:hAnsi="SimHei" w:cs="宋体" w:eastAsia="黑体"/>
                <w:b/>
                <w:bCs/>
              </w:rPr>
              <w:t>判断基准：以</w:t>
            </w:r>
            <w:r>
              <w:rPr>
                <w:rFonts w:ascii="SimHei" w:hAnsi="SimHei" w:cs="宋体" w:eastAsia="黑体"/>
              </w:rPr>
              <w:t>所需的</w:t>
            </w:r>
            <w:r>
              <w:rPr>
                <w:rFonts w:ascii="SimHei" w:hAnsi="SimHei" w:cs="宋体" w:eastAsia="黑体"/>
                <w:b/>
                <w:bCs/>
              </w:rPr>
              <w:t>判断、分析、计划</w:t>
            </w:r>
            <w:r>
              <w:rPr>
                <w:rFonts w:ascii="SimHei" w:hAnsi="SimHei" w:cs="宋体" w:eastAsia="黑体"/>
              </w:rPr>
              <w:t>等水平为判断标准。</w:t>
            </w:r>
          </w:p>
          <w:p>
            <w:pPr>
              <w:pStyle w:val="Normal"/>
              <w:jc w:val="start"/>
              <w:rPr>
                <w:rFonts w:ascii="宋体" w:hAnsi="宋体" w:eastAsia="楷体_GB2312;楷体" w:cs="宋体"/>
              </w:rPr>
            </w:pPr>
            <w:r>
              <w:rPr>
                <w:rFonts w:eastAsia="黑体" w:cs="宋体" w:ascii="SimHei" w:hAnsi="SimHei"/>
              </w:rPr>
            </w:r>
          </w:p>
          <w:p>
            <w:pPr>
              <w:pStyle w:val="Normal"/>
              <w:jc w:val="start"/>
              <w:rPr>
                <w:rFonts w:ascii="宋体" w:hAnsi="宋体" w:cs="宋体"/>
              </w:rPr>
            </w:pPr>
            <w:r>
              <w:rPr>
                <w:rFonts w:ascii="SimHei" w:hAnsi="SimHei" w:cs="宋体" w:eastAsia="黑体"/>
              </w:rPr>
              <w:t>工作要求高度的判断力和计划性。要求积极地适应不断变化的环境和问题。</w:t>
            </w:r>
          </w:p>
          <w:p>
            <w:pPr>
              <w:pStyle w:val="Normal"/>
              <w:jc w:val="start"/>
              <w:rPr>
                <w:rFonts w:ascii="宋体" w:hAnsi="宋体" w:cs="宋体"/>
              </w:rPr>
            </w:pPr>
            <w:r>
              <w:rPr>
                <w:rFonts w:ascii="SimHei" w:hAnsi="SimHei" w:cs="宋体" w:eastAsia="黑体"/>
              </w:rPr>
              <w:t>工作时需要运用多种专业技能，经常做独立判断和计划，要有相当高的解决问题的能力。</w:t>
            </w:r>
          </w:p>
          <w:p>
            <w:pPr>
              <w:pStyle w:val="Normal"/>
              <w:jc w:val="start"/>
              <w:rPr>
                <w:rFonts w:ascii="宋体" w:hAnsi="宋体" w:cs="宋体"/>
              </w:rPr>
            </w:pPr>
            <w:r>
              <w:rPr>
                <w:rFonts w:ascii="SimHei" w:hAnsi="SimHei" w:cs="宋体" w:eastAsia="黑体"/>
              </w:rPr>
              <w:t>需进行专门训练才可胜任工作，但大部分时候只需一种专业技术，偶尔需要进行独立判断或计划，要求考虑如何工作才不妨碍他人工作。</w:t>
            </w:r>
          </w:p>
          <w:p>
            <w:pPr>
              <w:pStyle w:val="Normal"/>
              <w:jc w:val="start"/>
              <w:rPr>
                <w:rFonts w:ascii="宋体" w:hAnsi="宋体" w:cs="宋体"/>
              </w:rPr>
            </w:pPr>
            <w:r>
              <w:rPr>
                <w:rFonts w:ascii="SimHei" w:hAnsi="SimHei" w:cs="宋体" w:eastAsia="黑体"/>
              </w:rPr>
              <w:t>只需简单的提示即可完成工作，不需计划和独立判断，偶尔亦需考虑自己对别人的妨碍。</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40</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30</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20</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10</w:t>
            </w:r>
          </w:p>
        </w:tc>
      </w:tr>
      <w:tr>
        <w:trPr>
          <w:trHeight w:val="279"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tc>
        <w:tc>
          <w:tcPr>
            <w:tcW w:w="6479"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rPr>
            </w:pPr>
            <w:r>
              <w:rPr>
                <w:rFonts w:cs="宋体" w:ascii="SimHei" w:hAnsi="SimHei" w:eastAsia="黑体"/>
                <w:b/>
                <w:bCs/>
              </w:rPr>
              <w:t>3</w:t>
            </w:r>
            <w:r>
              <w:rPr>
                <w:rFonts w:ascii="SimHei" w:hAnsi="SimHei" w:cs="宋体" w:eastAsia="黑体"/>
                <w:b/>
                <w:bCs/>
              </w:rPr>
              <w:t>．</w:t>
            </w:r>
            <w:r>
              <w:rPr>
                <w:rFonts w:cs="宋体" w:ascii="SimHei" w:hAnsi="SimHei" w:eastAsia="黑体"/>
                <w:b/>
                <w:bCs/>
              </w:rPr>
              <w:t>2</w:t>
            </w:r>
            <w:r>
              <w:rPr>
                <w:rFonts w:ascii="SimHei" w:hAnsi="SimHei" w:cs="宋体" w:eastAsia="黑体"/>
                <w:b/>
                <w:bCs/>
              </w:rPr>
              <w:t>工作的灵活性</w:t>
            </w:r>
            <w:r>
              <w:rPr>
                <w:rFonts w:cs="宋体" w:ascii="SimHei" w:hAnsi="SimHei" w:eastAsia="黑体"/>
                <w:b/>
                <w:bCs/>
              </w:rPr>
              <w:t>(40)</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rPr>
            </w:pPr>
            <w:r>
              <w:rPr>
                <w:rFonts w:cs="宋体" w:ascii="SimHei" w:hAnsi="SimHei" w:eastAsia="黑体"/>
                <w:b/>
                <w:bCs/>
              </w:rPr>
            </w:r>
          </w:p>
        </w:tc>
      </w:tr>
      <w:tr>
        <w:trPr>
          <w:trHeight w:val="2343"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t>4</w:t>
            </w:r>
          </w:p>
        </w:tc>
        <w:tc>
          <w:tcPr>
            <w:tcW w:w="6479" w:type="dxa"/>
            <w:tcBorders>
              <w:top w:val="single" w:sz="4" w:space="0" w:color="000000"/>
              <w:start w:val="single" w:sz="4" w:space="0" w:color="000000"/>
              <w:bottom w:val="single" w:sz="4" w:space="0" w:color="000000"/>
              <w:end w:val="single" w:sz="4" w:space="0" w:color="000000"/>
            </w:tcBorders>
          </w:tcPr>
          <w:p>
            <w:pPr>
              <w:pStyle w:val="Normal"/>
              <w:jc w:val="start"/>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指工作需要处理</w:t>
            </w:r>
            <w:r>
              <w:rPr>
                <w:rFonts w:ascii="SimHei" w:hAnsi="SimHei" w:cs="宋体" w:eastAsia="黑体"/>
                <w:b/>
                <w:bCs/>
              </w:rPr>
              <w:t>正常程序化</w:t>
            </w:r>
            <w:r>
              <w:rPr>
                <w:rFonts w:ascii="SimHei" w:hAnsi="SimHei" w:cs="宋体" w:eastAsia="黑体"/>
              </w:rPr>
              <w:t>之外事情的灵活性。</w:t>
            </w:r>
          </w:p>
          <w:p>
            <w:pPr>
              <w:pStyle w:val="Normal"/>
              <w:jc w:val="start"/>
              <w:rPr>
                <w:rFonts w:ascii="楷体_GB2312;楷体" w:hAnsi="楷体_GB2312;楷体" w:eastAsia="楷体_GB2312;楷体" w:cs="宋体"/>
              </w:rPr>
            </w:pPr>
            <w:r>
              <w:rPr>
                <w:rFonts w:ascii="SimHei" w:hAnsi="SimHei" w:cs="宋体" w:eastAsia="黑体"/>
                <w:b/>
                <w:bCs/>
              </w:rPr>
              <w:t>判断基准：以</w:t>
            </w:r>
            <w:r>
              <w:rPr>
                <w:rFonts w:ascii="SimHei" w:hAnsi="SimHei" w:cs="宋体" w:eastAsia="黑体"/>
              </w:rPr>
              <w:t>工作职责要求为判断标准。</w:t>
            </w:r>
          </w:p>
          <w:p>
            <w:pPr>
              <w:pStyle w:val="Normal"/>
              <w:jc w:val="start"/>
              <w:rPr>
                <w:rFonts w:ascii="宋体" w:hAnsi="宋体" w:eastAsia="楷体_GB2312;楷体" w:cs="宋体"/>
              </w:rPr>
            </w:pPr>
            <w:r>
              <w:rPr>
                <w:rFonts w:eastAsia="黑体" w:cs="宋体" w:ascii="SimHei" w:hAnsi="SimHei"/>
              </w:rPr>
            </w:r>
          </w:p>
          <w:p>
            <w:pPr>
              <w:pStyle w:val="Normal"/>
              <w:jc w:val="start"/>
              <w:rPr>
                <w:rFonts w:ascii="宋体" w:hAnsi="宋体" w:cs="宋体"/>
              </w:rPr>
            </w:pPr>
            <w:r>
              <w:rPr>
                <w:rFonts w:ascii="SimHei" w:hAnsi="SimHei" w:cs="宋体" w:eastAsia="黑体"/>
              </w:rPr>
              <w:t>工作非常规，需要在复杂多变的环境中灵活地处理重大的偶然性问题。工作中大部分属于非常规性的，主要靠自己灵活地按具体情况进行妥善处理。</w:t>
            </w:r>
          </w:p>
          <w:p>
            <w:pPr>
              <w:pStyle w:val="Normal"/>
              <w:jc w:val="start"/>
              <w:rPr>
                <w:rFonts w:ascii="宋体" w:hAnsi="宋体" w:cs="宋体"/>
              </w:rPr>
            </w:pPr>
            <w:r>
              <w:rPr>
                <w:rFonts w:ascii="SimHei" w:hAnsi="SimHei" w:cs="宋体" w:eastAsia="黑体"/>
              </w:rPr>
              <w:t>工作中大部分属于常规性的，有时需要灵活地处理工作中出现的问题。</w:t>
            </w:r>
          </w:p>
          <w:p>
            <w:pPr>
              <w:pStyle w:val="Normal"/>
              <w:jc w:val="start"/>
              <w:rPr>
                <w:rFonts w:ascii="宋体" w:hAnsi="宋体" w:cs="宋体"/>
              </w:rPr>
            </w:pPr>
            <w:r>
              <w:rPr>
                <w:rFonts w:ascii="SimHei" w:hAnsi="SimHei" w:cs="宋体" w:eastAsia="黑体"/>
              </w:rPr>
              <w:t>属于常规性工作，很少需要或不需要灵活性。</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40</w:t>
            </w:r>
          </w:p>
          <w:p>
            <w:pPr>
              <w:pStyle w:val="Normal"/>
              <w:jc w:val="center"/>
              <w:rPr>
                <w:rFonts w:ascii="宋体" w:hAnsi="宋体" w:cs="宋体"/>
              </w:rPr>
            </w:pPr>
            <w:r>
              <w:rPr>
                <w:rFonts w:cs="宋体" w:ascii="SimHei" w:hAnsi="SimHei" w:eastAsia="黑体"/>
              </w:rPr>
              <w:t>26</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13</w:t>
            </w:r>
          </w:p>
          <w:p>
            <w:pPr>
              <w:pStyle w:val="Normal"/>
              <w:jc w:val="center"/>
              <w:rPr>
                <w:rFonts w:ascii="宋体" w:hAnsi="宋体" w:cs="宋体"/>
              </w:rPr>
            </w:pPr>
            <w:r>
              <w:rPr>
                <w:rFonts w:cs="宋体" w:ascii="SimHei" w:hAnsi="SimHei" w:eastAsia="黑体"/>
              </w:rPr>
              <w:t>0</w:t>
            </w:r>
          </w:p>
        </w:tc>
      </w:tr>
      <w:tr>
        <w:trPr>
          <w:trHeight w:val="279"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tc>
        <w:tc>
          <w:tcPr>
            <w:tcW w:w="6479"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rPr>
            </w:pPr>
            <w:r>
              <w:rPr>
                <w:rFonts w:cs="宋体" w:ascii="SimHei" w:hAnsi="SimHei" w:eastAsia="黑体"/>
                <w:b/>
                <w:bCs/>
              </w:rPr>
              <w:t>3</w:t>
            </w:r>
            <w:r>
              <w:rPr>
                <w:rFonts w:ascii="SimHei" w:hAnsi="SimHei" w:cs="宋体" w:eastAsia="黑体"/>
                <w:b/>
                <w:bCs/>
              </w:rPr>
              <w:t>．</w:t>
            </w:r>
            <w:r>
              <w:rPr>
                <w:rFonts w:cs="宋体" w:ascii="SimHei" w:hAnsi="SimHei" w:eastAsia="黑体"/>
                <w:b/>
                <w:bCs/>
              </w:rPr>
              <w:t>3</w:t>
            </w:r>
            <w:r>
              <w:rPr>
                <w:rFonts w:ascii="SimHei" w:hAnsi="SimHei" w:cs="宋体" w:eastAsia="黑体"/>
                <w:b/>
                <w:bCs/>
              </w:rPr>
              <w:t>工作压力</w:t>
            </w:r>
            <w:r>
              <w:rPr>
                <w:rFonts w:cs="宋体" w:ascii="SimHei" w:hAnsi="SimHei" w:eastAsia="黑体"/>
                <w:b/>
                <w:bCs/>
              </w:rPr>
              <w:t>(40)</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rPr>
            </w:pPr>
            <w:r>
              <w:rPr>
                <w:rFonts w:cs="宋体" w:ascii="SimHei" w:hAnsi="SimHei" w:eastAsia="黑体"/>
                <w:b/>
                <w:bCs/>
              </w:rPr>
            </w:r>
          </w:p>
        </w:tc>
      </w:tr>
      <w:tr>
        <w:trPr>
          <w:trHeight w:val="2816"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t>4</w:t>
            </w:r>
          </w:p>
        </w:tc>
        <w:tc>
          <w:tcPr>
            <w:tcW w:w="6479" w:type="dxa"/>
            <w:tcBorders>
              <w:top w:val="single" w:sz="4" w:space="0" w:color="000000"/>
              <w:start w:val="single" w:sz="4" w:space="0" w:color="000000"/>
              <w:bottom w:val="single" w:sz="4" w:space="0" w:color="000000"/>
              <w:end w:val="single" w:sz="4" w:space="0" w:color="000000"/>
            </w:tcBorders>
          </w:tcPr>
          <w:p>
            <w:pPr>
              <w:pStyle w:val="Normal"/>
              <w:jc w:val="start"/>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指工作本身给任职人员带来的压力。</w:t>
            </w:r>
          </w:p>
          <w:p>
            <w:pPr>
              <w:pStyle w:val="Normal"/>
              <w:jc w:val="start"/>
              <w:rPr>
                <w:rFonts w:ascii="楷体_GB2312;楷体" w:hAnsi="楷体_GB2312;楷体" w:eastAsia="楷体_GB2312;楷体" w:cs="宋体"/>
              </w:rPr>
            </w:pPr>
            <w:r>
              <w:rPr>
                <w:rFonts w:ascii="SimHei" w:hAnsi="SimHei" w:cs="宋体" w:eastAsia="黑体"/>
                <w:b/>
                <w:bCs/>
              </w:rPr>
              <w:t>判断基准：以决策迅速性、工作常规性、任务多样性、工作流动性及工作是否被时常打断为</w:t>
            </w:r>
            <w:r>
              <w:rPr>
                <w:rFonts w:ascii="SimHei" w:hAnsi="SimHei" w:cs="宋体" w:eastAsia="黑体"/>
              </w:rPr>
              <w:t>判断标准。</w:t>
            </w:r>
          </w:p>
          <w:p>
            <w:pPr>
              <w:pStyle w:val="Normal"/>
              <w:jc w:val="start"/>
              <w:rPr>
                <w:rFonts w:ascii="宋体" w:hAnsi="宋体" w:eastAsia="楷体_GB2312;楷体" w:cs="宋体"/>
              </w:rPr>
            </w:pPr>
            <w:r>
              <w:rPr>
                <w:rFonts w:eastAsia="黑体" w:cs="宋体" w:ascii="SimHei" w:hAnsi="SimHei"/>
              </w:rPr>
            </w:r>
          </w:p>
          <w:p>
            <w:pPr>
              <w:pStyle w:val="Normal"/>
              <w:jc w:val="start"/>
              <w:rPr>
                <w:rFonts w:ascii="宋体" w:hAnsi="宋体" w:cs="宋体"/>
              </w:rPr>
            </w:pPr>
            <w:r>
              <w:rPr>
                <w:rFonts w:ascii="SimHei" w:hAnsi="SimHei" w:cs="宋体" w:eastAsia="黑体"/>
              </w:rPr>
              <w:t>经常地迅速做出决定，任务多样化，工作时间很紧张，工作流动性很强，难得坐下来安静处理问题。</w:t>
            </w:r>
          </w:p>
          <w:p>
            <w:pPr>
              <w:pStyle w:val="Normal"/>
              <w:jc w:val="start"/>
              <w:rPr>
                <w:rFonts w:ascii="宋体" w:hAnsi="宋体" w:cs="宋体"/>
              </w:rPr>
            </w:pPr>
            <w:r>
              <w:rPr>
                <w:rFonts w:ascii="SimHei" w:hAnsi="SimHei" w:cs="宋体" w:eastAsia="黑体"/>
              </w:rPr>
              <w:t>要求经常迅速做出决定，任务多样化，手头的工作常被打断，工作流动性强。</w:t>
            </w:r>
          </w:p>
          <w:p>
            <w:pPr>
              <w:pStyle w:val="Normal"/>
              <w:jc w:val="start"/>
              <w:rPr>
                <w:rFonts w:ascii="宋体" w:hAnsi="宋体" w:cs="宋体"/>
              </w:rPr>
            </w:pPr>
            <w:r>
              <w:rPr>
                <w:rFonts w:ascii="SimHei" w:hAnsi="SimHei" w:cs="宋体" w:eastAsia="黑体"/>
              </w:rPr>
              <w:t>很少迅速作决定，工作速度没有特定要求，手头的工作有时被打断。</w:t>
            </w:r>
          </w:p>
          <w:p>
            <w:pPr>
              <w:pStyle w:val="Normal"/>
              <w:jc w:val="start"/>
              <w:rPr>
                <w:rFonts w:ascii="宋体" w:hAnsi="宋体" w:cs="宋体"/>
              </w:rPr>
            </w:pPr>
            <w:r>
              <w:rPr>
                <w:rFonts w:ascii="SimHei" w:hAnsi="SimHei" w:cs="宋体" w:eastAsia="黑体"/>
              </w:rPr>
              <w:t>极少迅速作决定，工作常规化，工作很少被打断或者干扰。</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40</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30</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20</w:t>
            </w:r>
          </w:p>
          <w:p>
            <w:pPr>
              <w:pStyle w:val="Normal"/>
              <w:jc w:val="center"/>
              <w:rPr>
                <w:rFonts w:ascii="宋体" w:hAnsi="宋体" w:cs="宋体"/>
              </w:rPr>
            </w:pPr>
            <w:r>
              <w:rPr>
                <w:rFonts w:cs="宋体" w:ascii="SimHei" w:hAnsi="SimHei" w:eastAsia="黑体"/>
              </w:rPr>
              <w:t>10</w:t>
            </w:r>
          </w:p>
        </w:tc>
      </w:tr>
      <w:tr>
        <w:trPr>
          <w:trHeight w:val="193"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tc>
        <w:tc>
          <w:tcPr>
            <w:tcW w:w="6479"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rPr>
            </w:pPr>
            <w:r>
              <w:rPr>
                <w:rFonts w:cs="宋体" w:ascii="SimHei" w:hAnsi="SimHei" w:eastAsia="黑体"/>
                <w:b/>
                <w:bCs/>
              </w:rPr>
              <w:t>3</w:t>
            </w:r>
            <w:r>
              <w:rPr>
                <w:rFonts w:ascii="SimHei" w:hAnsi="SimHei" w:cs="宋体" w:eastAsia="黑体"/>
                <w:b/>
                <w:bCs/>
              </w:rPr>
              <w:t>．</w:t>
            </w:r>
            <w:r>
              <w:rPr>
                <w:rFonts w:cs="宋体" w:ascii="SimHei" w:hAnsi="SimHei" w:eastAsia="黑体"/>
                <w:b/>
                <w:bCs/>
              </w:rPr>
              <w:t>4</w:t>
            </w:r>
            <w:r>
              <w:rPr>
                <w:rFonts w:ascii="SimHei" w:hAnsi="SimHei" w:cs="宋体" w:eastAsia="黑体"/>
                <w:b/>
                <w:bCs/>
              </w:rPr>
              <w:t>创新与开拓</w:t>
            </w:r>
            <w:r>
              <w:rPr>
                <w:rFonts w:cs="宋体" w:ascii="SimHei" w:hAnsi="SimHei" w:eastAsia="黑体"/>
                <w:b/>
                <w:bCs/>
              </w:rPr>
              <w:t>(40)</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rPr>
            </w:pPr>
            <w:r>
              <w:rPr>
                <w:rFonts w:cs="宋体" w:ascii="SimHei" w:hAnsi="SimHei" w:eastAsia="黑体"/>
                <w:b/>
                <w:bCs/>
              </w:rPr>
            </w:r>
          </w:p>
        </w:tc>
      </w:tr>
      <w:tr>
        <w:trPr>
          <w:trHeight w:val="1880"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t>4</w:t>
            </w:r>
          </w:p>
        </w:tc>
        <w:tc>
          <w:tcPr>
            <w:tcW w:w="6479" w:type="dxa"/>
            <w:tcBorders>
              <w:top w:val="single" w:sz="4" w:space="0" w:color="000000"/>
              <w:start w:val="single" w:sz="4" w:space="0" w:color="000000"/>
              <w:bottom w:val="single" w:sz="4" w:space="0" w:color="000000"/>
              <w:end w:val="single" w:sz="4" w:space="0" w:color="000000"/>
            </w:tcBorders>
          </w:tcPr>
          <w:p>
            <w:pPr>
              <w:pStyle w:val="Normal"/>
              <w:jc w:val="start"/>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指顺利进行工作所必需的</w:t>
            </w:r>
            <w:r>
              <w:rPr>
                <w:rFonts w:ascii="SimHei" w:hAnsi="SimHei" w:cs="宋体" w:eastAsia="黑体"/>
                <w:b/>
                <w:bCs/>
              </w:rPr>
              <w:t>创新与开拓</w:t>
            </w:r>
            <w:r>
              <w:rPr>
                <w:rFonts w:ascii="SimHei" w:hAnsi="SimHei" w:cs="宋体" w:eastAsia="黑体"/>
              </w:rPr>
              <w:t>的精神和能力的要求。</w:t>
            </w:r>
          </w:p>
          <w:p>
            <w:pPr>
              <w:pStyle w:val="Normal"/>
              <w:jc w:val="start"/>
              <w:rPr>
                <w:rFonts w:ascii="宋体" w:hAnsi="宋体" w:eastAsia="楷体_GB2312;楷体" w:cs="宋体"/>
              </w:rPr>
            </w:pPr>
            <w:r>
              <w:rPr>
                <w:rFonts w:eastAsia="黑体" w:cs="宋体" w:ascii="SimHei" w:hAnsi="SimHei"/>
              </w:rPr>
            </w:r>
          </w:p>
          <w:p>
            <w:pPr>
              <w:pStyle w:val="Normal"/>
              <w:jc w:val="start"/>
              <w:rPr>
                <w:rFonts w:ascii="宋体" w:hAnsi="宋体" w:cs="宋体"/>
              </w:rPr>
            </w:pPr>
            <w:r>
              <w:rPr>
                <w:rFonts w:ascii="SimHei" w:hAnsi="SimHei" w:cs="宋体" w:eastAsia="黑体"/>
              </w:rPr>
              <w:t>工作性质本身即为开拓和创新。</w:t>
            </w:r>
          </w:p>
          <w:p>
            <w:pPr>
              <w:pStyle w:val="Normal"/>
              <w:jc w:val="start"/>
              <w:rPr>
                <w:rFonts w:ascii="宋体" w:hAnsi="宋体" w:cs="宋体"/>
              </w:rPr>
            </w:pPr>
            <w:r>
              <w:rPr>
                <w:rFonts w:ascii="SimHei" w:hAnsi="SimHei" w:cs="宋体" w:eastAsia="黑体"/>
              </w:rPr>
              <w:t>工作时常需要开拓和创新。</w:t>
            </w:r>
          </w:p>
          <w:p>
            <w:pPr>
              <w:pStyle w:val="Normal"/>
              <w:jc w:val="start"/>
              <w:rPr>
                <w:rFonts w:ascii="宋体" w:hAnsi="宋体" w:cs="宋体"/>
              </w:rPr>
            </w:pPr>
            <w:r>
              <w:rPr>
                <w:rFonts w:ascii="SimHei" w:hAnsi="SimHei" w:cs="宋体" w:eastAsia="黑体"/>
              </w:rPr>
              <w:t>工作基本规范化，偶尔需要开拓创新。</w:t>
            </w:r>
          </w:p>
          <w:p>
            <w:pPr>
              <w:pStyle w:val="Normal"/>
              <w:jc w:val="start"/>
              <w:rPr>
                <w:rFonts w:ascii="宋体" w:hAnsi="宋体" w:cs="宋体"/>
              </w:rPr>
            </w:pPr>
            <w:r>
              <w:rPr>
                <w:rFonts w:ascii="SimHei" w:hAnsi="SimHei" w:cs="宋体" w:eastAsia="黑体"/>
              </w:rPr>
              <w:t>全部工作为程序化、规范化，无需开拓创新。</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40</w:t>
            </w:r>
          </w:p>
          <w:p>
            <w:pPr>
              <w:pStyle w:val="Normal"/>
              <w:jc w:val="center"/>
              <w:rPr>
                <w:rFonts w:ascii="宋体" w:hAnsi="宋体" w:cs="宋体"/>
              </w:rPr>
            </w:pPr>
            <w:r>
              <w:rPr>
                <w:rFonts w:cs="宋体" w:ascii="SimHei" w:hAnsi="SimHei" w:eastAsia="黑体"/>
              </w:rPr>
              <w:t>30</w:t>
            </w:r>
          </w:p>
          <w:p>
            <w:pPr>
              <w:pStyle w:val="Normal"/>
              <w:jc w:val="center"/>
              <w:rPr>
                <w:rFonts w:ascii="宋体" w:hAnsi="宋体" w:cs="宋体"/>
              </w:rPr>
            </w:pPr>
            <w:r>
              <w:rPr>
                <w:rFonts w:cs="宋体" w:ascii="SimHei" w:hAnsi="SimHei" w:eastAsia="黑体"/>
              </w:rPr>
              <w:t>20</w:t>
            </w:r>
          </w:p>
          <w:p>
            <w:pPr>
              <w:pStyle w:val="Normal"/>
              <w:jc w:val="center"/>
              <w:rPr>
                <w:rFonts w:ascii="宋体" w:hAnsi="宋体" w:cs="宋体"/>
              </w:rPr>
            </w:pPr>
            <w:r>
              <w:rPr>
                <w:rFonts w:cs="宋体" w:ascii="SimHei" w:hAnsi="SimHei" w:eastAsia="黑体"/>
              </w:rPr>
              <w:t>10</w:t>
            </w:r>
          </w:p>
        </w:tc>
      </w:tr>
      <w:tr>
        <w:trPr>
          <w:trHeight w:val="302"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tc>
        <w:tc>
          <w:tcPr>
            <w:tcW w:w="6479"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rPr>
            </w:pPr>
            <w:r>
              <w:rPr>
                <w:rFonts w:cs="宋体" w:ascii="SimHei" w:hAnsi="SimHei" w:eastAsia="黑体"/>
                <w:b/>
                <w:bCs/>
              </w:rPr>
              <w:t>3</w:t>
            </w:r>
            <w:r>
              <w:rPr>
                <w:rFonts w:ascii="SimHei" w:hAnsi="SimHei" w:cs="宋体" w:eastAsia="黑体"/>
                <w:b/>
                <w:bCs/>
              </w:rPr>
              <w:t>．</w:t>
            </w:r>
            <w:r>
              <w:rPr>
                <w:rFonts w:cs="宋体" w:ascii="SimHei" w:hAnsi="SimHei" w:eastAsia="黑体"/>
                <w:b/>
                <w:bCs/>
              </w:rPr>
              <w:t>5</w:t>
            </w:r>
            <w:r>
              <w:rPr>
                <w:rFonts w:ascii="SimHei" w:hAnsi="SimHei" w:cs="宋体" w:eastAsia="黑体"/>
                <w:b/>
                <w:bCs/>
              </w:rPr>
              <w:t>工作紧张程度</w:t>
            </w:r>
            <w:r>
              <w:rPr>
                <w:rFonts w:cs="宋体" w:ascii="SimHei" w:hAnsi="SimHei" w:eastAsia="黑体"/>
                <w:b/>
                <w:bCs/>
              </w:rPr>
              <w:t>(40)</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tc>
      </w:tr>
      <w:tr>
        <w:trPr>
          <w:trHeight w:val="2235"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4</w:t>
            </w:r>
          </w:p>
        </w:tc>
        <w:tc>
          <w:tcPr>
            <w:tcW w:w="6479" w:type="dxa"/>
            <w:tcBorders>
              <w:top w:val="single" w:sz="4" w:space="0" w:color="000000"/>
              <w:start w:val="single" w:sz="4" w:space="0" w:color="000000"/>
              <w:bottom w:val="single" w:sz="4" w:space="0" w:color="000000"/>
              <w:end w:val="single" w:sz="4" w:space="0" w:color="000000"/>
            </w:tcBorders>
          </w:tcPr>
          <w:p>
            <w:pPr>
              <w:pStyle w:val="Normal"/>
              <w:jc w:val="start"/>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指工作的节奏、时限、工作量、注意力转移程度和工作所需对细节的重视所引起的工作</w:t>
            </w:r>
            <w:r>
              <w:rPr>
                <w:rFonts w:ascii="SimHei" w:hAnsi="SimHei" w:cs="宋体" w:eastAsia="黑体"/>
                <w:b/>
                <w:bCs/>
              </w:rPr>
              <w:t>紧迫感</w:t>
            </w:r>
            <w:r>
              <w:rPr>
                <w:rFonts w:ascii="SimHei" w:hAnsi="SimHei" w:cs="宋体" w:eastAsia="黑体"/>
              </w:rPr>
              <w:t>。</w:t>
            </w:r>
          </w:p>
          <w:p>
            <w:pPr>
              <w:pStyle w:val="Normal"/>
              <w:jc w:val="start"/>
              <w:rPr>
                <w:rFonts w:ascii="宋体" w:hAnsi="宋体" w:eastAsia="楷体_GB2312;楷体" w:cs="宋体"/>
              </w:rPr>
            </w:pPr>
            <w:r>
              <w:rPr>
                <w:rFonts w:eastAsia="黑体" w:cs="宋体" w:ascii="SimHei" w:hAnsi="SimHei"/>
              </w:rPr>
            </w:r>
          </w:p>
          <w:p>
            <w:pPr>
              <w:pStyle w:val="Normal"/>
              <w:jc w:val="start"/>
              <w:rPr>
                <w:rFonts w:ascii="宋体" w:hAnsi="宋体" w:cs="宋体"/>
              </w:rPr>
            </w:pPr>
            <w:r>
              <w:rPr>
                <w:rFonts w:ascii="SimHei" w:hAnsi="SimHei" w:cs="宋体" w:eastAsia="黑体"/>
              </w:rPr>
              <w:t>为完成每日工作需要加快工作节奏，持续保持高度紧张，每天下班时经常明显感到疲劳。</w:t>
            </w:r>
          </w:p>
          <w:p>
            <w:pPr>
              <w:pStyle w:val="Normal"/>
              <w:jc w:val="start"/>
              <w:rPr>
                <w:rFonts w:ascii="宋体" w:hAnsi="宋体" w:cs="宋体"/>
              </w:rPr>
            </w:pPr>
            <w:r>
              <w:rPr>
                <w:rFonts w:ascii="SimHei" w:hAnsi="SimHei" w:cs="宋体" w:eastAsia="黑体"/>
              </w:rPr>
              <w:t>工作的节奏、结果自己无法控制，明显感到工作紧张。</w:t>
            </w:r>
          </w:p>
          <w:p>
            <w:pPr>
              <w:pStyle w:val="Normal"/>
              <w:jc w:val="start"/>
              <w:rPr>
                <w:rFonts w:ascii="宋体" w:hAnsi="宋体" w:cs="宋体"/>
              </w:rPr>
            </w:pPr>
            <w:r>
              <w:rPr>
                <w:rFonts w:ascii="SimHei" w:hAnsi="SimHei" w:cs="宋体" w:eastAsia="黑体"/>
              </w:rPr>
              <w:t>大部分时间的工作节奏、时限自己掌握，有时比较紧张，但时间持续不长。</w:t>
            </w:r>
          </w:p>
          <w:p>
            <w:pPr>
              <w:pStyle w:val="Normal"/>
              <w:jc w:val="start"/>
              <w:rPr>
                <w:rFonts w:ascii="宋体" w:hAnsi="宋体" w:cs="宋体"/>
              </w:rPr>
            </w:pPr>
            <w:r>
              <w:rPr>
                <w:rFonts w:ascii="SimHei" w:hAnsi="SimHei" w:cs="宋体" w:eastAsia="黑体"/>
              </w:rPr>
              <w:t>工作的节奏、时限自己掌握，没有紧迫感。</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40</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30</w:t>
            </w:r>
          </w:p>
          <w:p>
            <w:pPr>
              <w:pStyle w:val="Normal"/>
              <w:jc w:val="center"/>
              <w:rPr>
                <w:rFonts w:ascii="宋体" w:hAnsi="宋体" w:cs="宋体"/>
              </w:rPr>
            </w:pPr>
            <w:r>
              <w:rPr>
                <w:rFonts w:cs="宋体" w:ascii="SimHei" w:hAnsi="SimHei" w:eastAsia="黑体"/>
              </w:rPr>
              <w:t>20</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10</w:t>
            </w:r>
          </w:p>
        </w:tc>
      </w:tr>
      <w:tr>
        <w:trPr>
          <w:trHeight w:val="440"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tc>
        <w:tc>
          <w:tcPr>
            <w:tcW w:w="6479"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rPr>
            </w:pPr>
            <w:r>
              <w:rPr>
                <w:rFonts w:cs="宋体" w:ascii="SimHei" w:hAnsi="SimHei" w:eastAsia="黑体"/>
                <w:b/>
                <w:bCs/>
              </w:rPr>
              <w:t>3</w:t>
            </w:r>
            <w:r>
              <w:rPr>
                <w:rFonts w:ascii="SimHei" w:hAnsi="SimHei" w:cs="宋体" w:eastAsia="黑体"/>
                <w:b/>
                <w:bCs/>
              </w:rPr>
              <w:t>．</w:t>
            </w:r>
            <w:r>
              <w:rPr>
                <w:rFonts w:cs="宋体" w:ascii="SimHei" w:hAnsi="SimHei" w:eastAsia="黑体"/>
                <w:b/>
                <w:bCs/>
              </w:rPr>
              <w:t>6</w:t>
            </w:r>
            <w:r>
              <w:rPr>
                <w:rFonts w:ascii="SimHei" w:hAnsi="SimHei" w:cs="宋体" w:eastAsia="黑体"/>
                <w:b/>
                <w:bCs/>
              </w:rPr>
              <w:t>工作均衡性</w:t>
            </w:r>
            <w:r>
              <w:rPr>
                <w:rFonts w:cs="宋体" w:ascii="SimHei" w:hAnsi="SimHei" w:eastAsia="黑体"/>
                <w:b/>
                <w:bCs/>
              </w:rPr>
              <w:t>(30)</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rPr>
            </w:pPr>
            <w:r>
              <w:rPr>
                <w:rFonts w:cs="宋体" w:ascii="SimHei" w:hAnsi="SimHei" w:eastAsia="黑体"/>
                <w:b/>
                <w:bCs/>
              </w:rPr>
            </w:r>
          </w:p>
        </w:tc>
      </w:tr>
      <w:tr>
        <w:trPr>
          <w:trHeight w:val="1704"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t>4</w:t>
            </w:r>
          </w:p>
        </w:tc>
        <w:tc>
          <w:tcPr>
            <w:tcW w:w="6479" w:type="dxa"/>
            <w:tcBorders>
              <w:top w:val="single" w:sz="4" w:space="0" w:color="000000"/>
              <w:start w:val="single" w:sz="4" w:space="0" w:color="000000"/>
              <w:bottom w:val="single" w:sz="4" w:space="0" w:color="000000"/>
              <w:end w:val="single" w:sz="4" w:space="0" w:color="000000"/>
            </w:tcBorders>
          </w:tcPr>
          <w:p>
            <w:pPr>
              <w:pStyle w:val="Normal"/>
              <w:jc w:val="start"/>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指工作每天忙闲不均的程度。</w:t>
            </w:r>
          </w:p>
          <w:p>
            <w:pPr>
              <w:pStyle w:val="Normal"/>
              <w:jc w:val="start"/>
              <w:rPr>
                <w:rFonts w:ascii="宋体" w:hAnsi="宋体" w:eastAsia="楷体_GB2312;楷体" w:cs="宋体"/>
              </w:rPr>
            </w:pPr>
            <w:r>
              <w:rPr>
                <w:rFonts w:eastAsia="黑体" w:cs="宋体" w:ascii="SimHei" w:hAnsi="SimHei"/>
              </w:rPr>
            </w:r>
          </w:p>
          <w:p>
            <w:pPr>
              <w:pStyle w:val="Normal"/>
              <w:jc w:val="start"/>
              <w:rPr>
                <w:rFonts w:ascii="宋体" w:hAnsi="宋体" w:cs="宋体"/>
              </w:rPr>
            </w:pPr>
            <w:r>
              <w:rPr>
                <w:rFonts w:ascii="SimHei" w:hAnsi="SimHei" w:cs="宋体" w:eastAsia="黑体"/>
              </w:rPr>
              <w:t>工作经常忙闲不均，没有明显的规律，且忙的时间持续很长。</w:t>
            </w:r>
          </w:p>
          <w:p>
            <w:pPr>
              <w:pStyle w:val="Normal"/>
              <w:jc w:val="start"/>
              <w:rPr>
                <w:rFonts w:ascii="宋体" w:hAnsi="宋体" w:cs="宋体"/>
              </w:rPr>
            </w:pPr>
            <w:r>
              <w:rPr>
                <w:rFonts w:ascii="SimHei" w:hAnsi="SimHei" w:cs="宋体" w:eastAsia="黑体"/>
              </w:rPr>
              <w:t>经常有忙闲不均的现象，且没有明显的规律。</w:t>
            </w:r>
          </w:p>
          <w:p>
            <w:pPr>
              <w:pStyle w:val="Normal"/>
              <w:jc w:val="start"/>
              <w:rPr>
                <w:rFonts w:ascii="宋体" w:hAnsi="宋体" w:cs="宋体"/>
              </w:rPr>
            </w:pPr>
            <w:r>
              <w:rPr>
                <w:rFonts w:ascii="SimHei" w:hAnsi="SimHei" w:cs="宋体" w:eastAsia="黑体"/>
              </w:rPr>
              <w:t>有时忙闲不均，但有规律性。</w:t>
            </w:r>
          </w:p>
          <w:p>
            <w:pPr>
              <w:pStyle w:val="Normal"/>
              <w:jc w:val="start"/>
              <w:rPr>
                <w:rFonts w:ascii="宋体" w:hAnsi="宋体" w:cs="宋体"/>
              </w:rPr>
            </w:pPr>
            <w:r>
              <w:rPr>
                <w:rFonts w:ascii="SimHei" w:hAnsi="SimHei" w:cs="宋体" w:eastAsia="黑体"/>
              </w:rPr>
              <w:t>一般没有忙闲不均的现象。</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30</w:t>
            </w:r>
          </w:p>
          <w:p>
            <w:pPr>
              <w:pStyle w:val="Normal"/>
              <w:jc w:val="center"/>
              <w:rPr>
                <w:rFonts w:ascii="宋体" w:hAnsi="宋体" w:cs="宋体"/>
              </w:rPr>
            </w:pPr>
            <w:r>
              <w:rPr>
                <w:rFonts w:cs="宋体" w:ascii="SimHei" w:hAnsi="SimHei" w:eastAsia="黑体"/>
              </w:rPr>
              <w:t>22</w:t>
            </w:r>
          </w:p>
          <w:p>
            <w:pPr>
              <w:pStyle w:val="Normal"/>
              <w:jc w:val="center"/>
              <w:rPr>
                <w:rFonts w:ascii="宋体" w:hAnsi="宋体" w:cs="宋体"/>
              </w:rPr>
            </w:pPr>
            <w:r>
              <w:rPr>
                <w:rFonts w:cs="宋体" w:ascii="SimHei" w:hAnsi="SimHei" w:eastAsia="黑体"/>
              </w:rPr>
              <w:t>15</w:t>
            </w:r>
          </w:p>
          <w:p>
            <w:pPr>
              <w:pStyle w:val="Normal"/>
              <w:jc w:val="center"/>
              <w:rPr>
                <w:rFonts w:ascii="宋体" w:hAnsi="宋体" w:cs="宋体"/>
              </w:rPr>
            </w:pPr>
            <w:r>
              <w:rPr>
                <w:rFonts w:cs="宋体" w:ascii="SimHei" w:hAnsi="SimHei" w:eastAsia="黑体"/>
              </w:rPr>
              <w:t>7</w:t>
            </w:r>
          </w:p>
        </w:tc>
      </w:tr>
      <w:tr>
        <w:trPr>
          <w:trHeight w:val="215"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tc>
        <w:tc>
          <w:tcPr>
            <w:tcW w:w="6479"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rPr>
            </w:pPr>
            <w:r>
              <w:rPr>
                <w:rFonts w:cs="宋体" w:ascii="SimHei" w:hAnsi="SimHei" w:eastAsia="黑体"/>
                <w:b/>
                <w:bCs/>
              </w:rPr>
              <w:t>3</w:t>
            </w:r>
            <w:r>
              <w:rPr>
                <w:rFonts w:ascii="SimHei" w:hAnsi="SimHei" w:cs="宋体" w:eastAsia="黑体"/>
                <w:b/>
                <w:bCs/>
              </w:rPr>
              <w:t>．</w:t>
            </w:r>
            <w:r>
              <w:rPr>
                <w:rFonts w:cs="宋体" w:ascii="SimHei" w:hAnsi="SimHei" w:eastAsia="黑体"/>
                <w:b/>
                <w:bCs/>
              </w:rPr>
              <w:t>7</w:t>
            </w:r>
            <w:r>
              <w:rPr>
                <w:rFonts w:ascii="SimHei" w:hAnsi="SimHei" w:cs="宋体" w:eastAsia="黑体"/>
                <w:b/>
                <w:bCs/>
              </w:rPr>
              <w:t>脑力辛苦程度</w:t>
            </w:r>
            <w:r>
              <w:rPr>
                <w:rFonts w:cs="宋体" w:ascii="SimHei" w:hAnsi="SimHei" w:eastAsia="黑体"/>
                <w:b/>
                <w:bCs/>
              </w:rPr>
              <w:t>(30)</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rPr>
            </w:pPr>
            <w:r>
              <w:rPr>
                <w:rFonts w:cs="宋体" w:ascii="SimHei" w:hAnsi="SimHei" w:eastAsia="黑体"/>
                <w:b/>
                <w:bCs/>
              </w:rPr>
            </w:r>
          </w:p>
        </w:tc>
      </w:tr>
      <w:tr>
        <w:trPr>
          <w:trHeight w:val="2351"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t>4</w:t>
            </w:r>
          </w:p>
          <w:p>
            <w:pPr>
              <w:pStyle w:val="Normal"/>
              <w:jc w:val="center"/>
              <w:rPr>
                <w:rFonts w:ascii="宋体" w:hAnsi="宋体" w:cs="宋体"/>
              </w:rPr>
            </w:pPr>
            <w:r>
              <w:rPr>
                <w:rFonts w:cs="宋体" w:ascii="SimHei" w:hAnsi="SimHei" w:eastAsia="黑体"/>
              </w:rPr>
              <w:t>5</w:t>
            </w:r>
          </w:p>
        </w:tc>
        <w:tc>
          <w:tcPr>
            <w:tcW w:w="6479" w:type="dxa"/>
            <w:tcBorders>
              <w:top w:val="single" w:sz="4" w:space="0" w:color="000000"/>
              <w:start w:val="single" w:sz="4" w:space="0" w:color="000000"/>
              <w:bottom w:val="single" w:sz="4" w:space="0" w:color="000000"/>
              <w:end w:val="single" w:sz="4" w:space="0" w:color="000000"/>
            </w:tcBorders>
          </w:tcPr>
          <w:p>
            <w:pPr>
              <w:pStyle w:val="Normal"/>
              <w:jc w:val="start"/>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指在工作时所需</w:t>
            </w:r>
            <w:r>
              <w:rPr>
                <w:rFonts w:ascii="SimHei" w:hAnsi="SimHei" w:cs="宋体" w:eastAsia="黑体"/>
                <w:b/>
                <w:bCs/>
              </w:rPr>
              <w:t>注意力</w:t>
            </w:r>
            <w:r>
              <w:rPr>
                <w:rFonts w:ascii="SimHei" w:hAnsi="SimHei" w:cs="宋体" w:eastAsia="黑体"/>
              </w:rPr>
              <w:t>集中程度的要求。</w:t>
            </w:r>
          </w:p>
          <w:p>
            <w:pPr>
              <w:pStyle w:val="Normal"/>
              <w:jc w:val="start"/>
              <w:rPr>
                <w:rFonts w:ascii="楷体_GB2312;楷体" w:hAnsi="楷体_GB2312;楷体" w:eastAsia="楷体_GB2312;楷体" w:cs="宋体"/>
              </w:rPr>
            </w:pPr>
            <w:r>
              <w:rPr>
                <w:rFonts w:ascii="SimHei" w:hAnsi="SimHei" w:cs="宋体" w:eastAsia="黑体"/>
                <w:b/>
                <w:bCs/>
              </w:rPr>
              <w:t>判断基准：以</w:t>
            </w:r>
            <w:r>
              <w:rPr>
                <w:rFonts w:ascii="SimHei" w:hAnsi="SimHei" w:cs="宋体" w:eastAsia="黑体"/>
              </w:rPr>
              <w:t>集中精力的</w:t>
            </w:r>
            <w:r>
              <w:rPr>
                <w:rFonts w:ascii="SimHei" w:hAnsi="SimHei" w:cs="宋体" w:eastAsia="黑体"/>
                <w:b/>
                <w:bCs/>
              </w:rPr>
              <w:t>时间、频率</w:t>
            </w:r>
            <w:r>
              <w:rPr>
                <w:rFonts w:ascii="SimHei" w:hAnsi="SimHei" w:cs="宋体" w:eastAsia="黑体"/>
              </w:rPr>
              <w:t>等为判断标准。</w:t>
            </w:r>
          </w:p>
          <w:p>
            <w:pPr>
              <w:pStyle w:val="Normal"/>
              <w:jc w:val="start"/>
              <w:rPr>
                <w:rFonts w:ascii="楷体_GB2312;楷体" w:hAnsi="楷体_GB2312;楷体" w:eastAsia="楷体_GB2312;楷体" w:cs="宋体"/>
              </w:rPr>
            </w:pPr>
            <w:r>
              <w:rPr>
                <w:rFonts w:eastAsia="黑体" w:cs="宋体" w:ascii="SimHei" w:hAnsi="SimHei"/>
              </w:rPr>
            </w:r>
          </w:p>
          <w:p>
            <w:pPr>
              <w:pStyle w:val="Normal"/>
              <w:jc w:val="start"/>
              <w:rPr>
                <w:rFonts w:ascii="宋体" w:hAnsi="宋体" w:cs="宋体"/>
                <w:sz w:val="24"/>
              </w:rPr>
            </w:pPr>
            <w:r>
              <w:rPr>
                <w:rFonts w:ascii="SimHei" w:hAnsi="SimHei" w:cs="宋体" w:eastAsia="黑体"/>
              </w:rPr>
              <w:t>多数工作时间必须高度集中精力，从事高强度脑力劳动</w:t>
            </w:r>
            <w:r>
              <w:rPr>
                <w:rFonts w:ascii="SimHei" w:hAnsi="SimHei" w:cs="宋体" w:eastAsia="黑体"/>
                <w:sz w:val="24"/>
              </w:rPr>
              <w:t>。</w:t>
            </w:r>
          </w:p>
          <w:p>
            <w:pPr>
              <w:pStyle w:val="Normal"/>
              <w:jc w:val="start"/>
              <w:rPr>
                <w:rFonts w:ascii="宋体" w:hAnsi="宋体" w:cs="宋体"/>
              </w:rPr>
            </w:pPr>
            <w:r>
              <w:rPr>
                <w:rFonts w:ascii="SimHei" w:hAnsi="SimHei" w:cs="宋体" w:eastAsia="黑体"/>
              </w:rPr>
              <w:t>一般工作时间必须高度集中精力，从事高强度脑力劳动。</w:t>
            </w:r>
          </w:p>
          <w:p>
            <w:pPr>
              <w:pStyle w:val="Normal"/>
              <w:jc w:val="start"/>
              <w:rPr>
                <w:rFonts w:ascii="宋体" w:hAnsi="宋体" w:cs="宋体"/>
              </w:rPr>
            </w:pPr>
            <w:r>
              <w:rPr>
                <w:rFonts w:ascii="SimHei" w:hAnsi="SimHei" w:cs="宋体" w:eastAsia="黑体"/>
              </w:rPr>
              <w:t>少数工作时间必须高度集中精力，从事较高强度脑力劳动。</w:t>
            </w:r>
          </w:p>
          <w:p>
            <w:pPr>
              <w:pStyle w:val="Normal"/>
              <w:jc w:val="start"/>
              <w:rPr>
                <w:rFonts w:ascii="宋体" w:hAnsi="宋体" w:cs="宋体"/>
              </w:rPr>
            </w:pPr>
            <w:r>
              <w:rPr>
                <w:rFonts w:ascii="SimHei" w:hAnsi="SimHei" w:cs="宋体" w:eastAsia="黑体"/>
              </w:rPr>
              <w:t>工作时不须高度集中精力，只从事一般强度脑力劳动。</w:t>
            </w:r>
          </w:p>
          <w:p>
            <w:pPr>
              <w:pStyle w:val="Normal"/>
              <w:jc w:val="start"/>
              <w:rPr>
                <w:rFonts w:ascii="宋体" w:hAnsi="宋体" w:cs="宋体"/>
              </w:rPr>
            </w:pPr>
            <w:r>
              <w:rPr>
                <w:rFonts w:ascii="SimHei" w:hAnsi="SimHei" w:cs="宋体" w:eastAsia="黑体"/>
              </w:rPr>
              <w:t>工作时以体力为主，不需要经常集中精力。</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30</w:t>
            </w:r>
          </w:p>
          <w:p>
            <w:pPr>
              <w:pStyle w:val="Normal"/>
              <w:jc w:val="center"/>
              <w:rPr>
                <w:rFonts w:ascii="宋体" w:hAnsi="宋体" w:cs="宋体"/>
              </w:rPr>
            </w:pPr>
            <w:r>
              <w:rPr>
                <w:rFonts w:cs="宋体" w:ascii="SimHei" w:hAnsi="SimHei" w:eastAsia="黑体"/>
              </w:rPr>
              <w:t>24</w:t>
            </w:r>
          </w:p>
          <w:p>
            <w:pPr>
              <w:pStyle w:val="Normal"/>
              <w:jc w:val="center"/>
              <w:rPr>
                <w:rFonts w:ascii="宋体" w:hAnsi="宋体" w:cs="宋体"/>
              </w:rPr>
            </w:pPr>
            <w:r>
              <w:rPr>
                <w:rFonts w:cs="宋体" w:ascii="SimHei" w:hAnsi="SimHei" w:eastAsia="黑体"/>
              </w:rPr>
              <w:t>18</w:t>
            </w:r>
          </w:p>
          <w:p>
            <w:pPr>
              <w:pStyle w:val="Normal"/>
              <w:jc w:val="center"/>
              <w:rPr>
                <w:rFonts w:ascii="宋体" w:hAnsi="宋体" w:cs="宋体"/>
              </w:rPr>
            </w:pPr>
            <w:r>
              <w:rPr>
                <w:rFonts w:cs="宋体" w:ascii="SimHei" w:hAnsi="SimHei" w:eastAsia="黑体"/>
              </w:rPr>
              <w:t>12</w:t>
            </w:r>
          </w:p>
          <w:p>
            <w:pPr>
              <w:pStyle w:val="Normal"/>
              <w:jc w:val="center"/>
              <w:rPr>
                <w:rFonts w:ascii="宋体" w:hAnsi="宋体" w:cs="宋体"/>
              </w:rPr>
            </w:pPr>
            <w:r>
              <w:rPr>
                <w:rFonts w:cs="宋体" w:ascii="SimHei" w:hAnsi="SimHei" w:eastAsia="黑体"/>
              </w:rPr>
              <w:t>6</w:t>
            </w:r>
          </w:p>
        </w:tc>
      </w:tr>
      <w:tr>
        <w:trPr>
          <w:trHeight w:val="237"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tc>
        <w:tc>
          <w:tcPr>
            <w:tcW w:w="6479"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rPr>
            </w:pPr>
            <w:r>
              <w:rPr>
                <w:rFonts w:cs="宋体" w:ascii="SimHei" w:hAnsi="SimHei" w:eastAsia="黑体"/>
                <w:b/>
                <w:bCs/>
              </w:rPr>
              <w:t>3</w:t>
            </w:r>
            <w:r>
              <w:rPr>
                <w:rFonts w:ascii="SimHei" w:hAnsi="SimHei" w:cs="宋体" w:eastAsia="黑体"/>
                <w:b/>
                <w:bCs/>
              </w:rPr>
              <w:t>．</w:t>
            </w:r>
            <w:r>
              <w:rPr>
                <w:rFonts w:cs="宋体" w:ascii="SimHei" w:hAnsi="SimHei" w:eastAsia="黑体"/>
                <w:b/>
                <w:bCs/>
              </w:rPr>
              <w:t>8</w:t>
            </w:r>
            <w:r>
              <w:rPr>
                <w:rFonts w:ascii="SimHei" w:hAnsi="SimHei" w:cs="宋体" w:eastAsia="黑体"/>
                <w:b/>
                <w:bCs/>
              </w:rPr>
              <w:t>工作地点稳定性</w:t>
            </w:r>
            <w:r>
              <w:rPr>
                <w:rFonts w:cs="宋体" w:ascii="SimHei" w:hAnsi="SimHei" w:eastAsia="黑体"/>
                <w:b/>
                <w:bCs/>
              </w:rPr>
              <w:t>(20)</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rPr>
            </w:pPr>
            <w:r>
              <w:rPr>
                <w:rFonts w:cs="宋体" w:ascii="SimHei" w:hAnsi="SimHei" w:eastAsia="黑体"/>
                <w:b/>
                <w:bCs/>
              </w:rPr>
            </w:r>
          </w:p>
        </w:tc>
      </w:tr>
      <w:tr>
        <w:trPr>
          <w:trHeight w:val="1932"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t>4</w:t>
            </w:r>
          </w:p>
        </w:tc>
        <w:tc>
          <w:tcPr>
            <w:tcW w:w="6479" w:type="dxa"/>
            <w:tcBorders>
              <w:top w:val="single" w:sz="4" w:space="0" w:color="000000"/>
              <w:start w:val="single" w:sz="4" w:space="0" w:color="000000"/>
              <w:bottom w:val="single" w:sz="4" w:space="0" w:color="000000"/>
              <w:end w:val="single" w:sz="4" w:space="0" w:color="000000"/>
            </w:tcBorders>
          </w:tcPr>
          <w:p>
            <w:pPr>
              <w:pStyle w:val="Normal"/>
              <w:jc w:val="start"/>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指工作时是否经常变换工作地点。</w:t>
            </w:r>
          </w:p>
          <w:p>
            <w:pPr>
              <w:pStyle w:val="Normal"/>
              <w:jc w:val="start"/>
              <w:rPr>
                <w:rFonts w:ascii="楷体_GB2312;楷体" w:hAnsi="楷体_GB2312;楷体" w:eastAsia="楷体_GB2312;楷体" w:cs="宋体"/>
              </w:rPr>
            </w:pPr>
            <w:r>
              <w:rPr>
                <w:rFonts w:ascii="SimHei" w:hAnsi="SimHei" w:cs="宋体" w:eastAsia="黑体"/>
                <w:b/>
                <w:bCs/>
              </w:rPr>
              <w:t>判断基准：以</w:t>
            </w:r>
            <w:r>
              <w:rPr>
                <w:rFonts w:ascii="SimHei" w:hAnsi="SimHei" w:cs="宋体" w:eastAsia="黑体"/>
              </w:rPr>
              <w:t>出差的频繁程度为判断标准。</w:t>
            </w:r>
          </w:p>
          <w:p>
            <w:pPr>
              <w:pStyle w:val="Normal"/>
              <w:jc w:val="start"/>
              <w:rPr>
                <w:rFonts w:ascii="宋体" w:hAnsi="宋体" w:eastAsia="楷体_GB2312;楷体" w:cs="宋体"/>
              </w:rPr>
            </w:pPr>
            <w:r>
              <w:rPr>
                <w:rFonts w:eastAsia="黑体" w:cs="宋体" w:ascii="SimHei" w:hAnsi="SimHei"/>
              </w:rPr>
            </w:r>
          </w:p>
          <w:p>
            <w:pPr>
              <w:pStyle w:val="Normal"/>
              <w:jc w:val="start"/>
              <w:rPr>
                <w:rFonts w:ascii="宋体" w:hAnsi="宋体" w:cs="宋体"/>
              </w:rPr>
            </w:pPr>
            <w:r>
              <w:rPr>
                <w:rFonts w:ascii="SimHei" w:hAnsi="SimHei" w:cs="宋体" w:eastAsia="黑体"/>
              </w:rPr>
              <w:t>频繁出差。</w:t>
            </w:r>
          </w:p>
          <w:p>
            <w:pPr>
              <w:pStyle w:val="Normal"/>
              <w:jc w:val="start"/>
              <w:rPr>
                <w:rFonts w:ascii="宋体" w:hAnsi="宋体" w:cs="宋体"/>
              </w:rPr>
            </w:pPr>
            <w:r>
              <w:rPr>
                <w:rFonts w:ascii="SimHei" w:hAnsi="SimHei" w:cs="宋体" w:eastAsia="黑体"/>
              </w:rPr>
              <w:t>经常需要出差。</w:t>
            </w:r>
          </w:p>
          <w:p>
            <w:pPr>
              <w:pStyle w:val="Normal"/>
              <w:jc w:val="start"/>
              <w:rPr>
                <w:rFonts w:ascii="宋体" w:hAnsi="宋体" w:cs="宋体"/>
              </w:rPr>
            </w:pPr>
            <w:r>
              <w:rPr>
                <w:rFonts w:ascii="SimHei" w:hAnsi="SimHei" w:cs="宋体" w:eastAsia="黑体"/>
              </w:rPr>
              <w:t>偶尔需要出差。</w:t>
            </w:r>
          </w:p>
          <w:p>
            <w:pPr>
              <w:pStyle w:val="Normal"/>
              <w:jc w:val="start"/>
              <w:rPr>
                <w:rFonts w:ascii="宋体" w:hAnsi="宋体" w:cs="宋体"/>
              </w:rPr>
            </w:pPr>
            <w:r>
              <w:rPr>
                <w:rFonts w:ascii="SimHei" w:hAnsi="SimHei" w:cs="宋体" w:eastAsia="黑体"/>
              </w:rPr>
              <w:t>基本不需要出差。</w:t>
            </w:r>
          </w:p>
        </w:tc>
        <w:tc>
          <w:tcPr>
            <w:tcW w:w="699"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20</w:t>
            </w:r>
          </w:p>
          <w:p>
            <w:pPr>
              <w:pStyle w:val="Normal"/>
              <w:jc w:val="center"/>
              <w:rPr>
                <w:rFonts w:ascii="宋体" w:hAnsi="宋体" w:cs="宋体"/>
              </w:rPr>
            </w:pPr>
            <w:r>
              <w:rPr>
                <w:rFonts w:cs="宋体" w:ascii="SimHei" w:hAnsi="SimHei" w:eastAsia="黑体"/>
              </w:rPr>
              <w:t>15</w:t>
            </w:r>
          </w:p>
          <w:p>
            <w:pPr>
              <w:pStyle w:val="Normal"/>
              <w:jc w:val="center"/>
              <w:rPr>
                <w:rFonts w:ascii="宋体" w:hAnsi="宋体" w:cs="宋体"/>
              </w:rPr>
            </w:pPr>
            <w:r>
              <w:rPr>
                <w:rFonts w:cs="宋体" w:ascii="SimHei" w:hAnsi="SimHei" w:eastAsia="黑体"/>
              </w:rPr>
              <w:t>10</w:t>
            </w:r>
          </w:p>
          <w:p>
            <w:pPr>
              <w:pStyle w:val="Normal"/>
              <w:jc w:val="center"/>
              <w:rPr>
                <w:rFonts w:ascii="宋体" w:hAnsi="宋体" w:cs="宋体"/>
              </w:rPr>
            </w:pPr>
            <w:r>
              <w:rPr>
                <w:rFonts w:cs="宋体" w:ascii="SimHei" w:hAnsi="SimHei" w:eastAsia="黑体"/>
              </w:rPr>
              <w:t>5</w:t>
            </w:r>
          </w:p>
        </w:tc>
      </w:tr>
      <w:tr>
        <w:trPr>
          <w:trHeight w:val="147" w:hRule="atLeast"/>
        </w:trPr>
        <w:tc>
          <w:tcPr>
            <w:tcW w:w="7896" w:type="dxa"/>
            <w:gridSpan w:val="5"/>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sz w:val="24"/>
              </w:rPr>
            </w:pPr>
            <w:r>
              <w:rPr>
                <w:rFonts w:cs="宋体" w:ascii="SimHei" w:hAnsi="SimHei" w:eastAsia="黑体"/>
                <w:b/>
                <w:bCs/>
                <w:sz w:val="24"/>
              </w:rPr>
              <w:t>4</w:t>
            </w:r>
            <w:r>
              <w:rPr>
                <w:rFonts w:ascii="SimHei" w:hAnsi="SimHei" w:cs="宋体" w:eastAsia="黑体"/>
                <w:b/>
                <w:bCs/>
                <w:sz w:val="24"/>
              </w:rPr>
              <w:t>工作环境因素</w:t>
            </w:r>
            <w:r>
              <w:rPr>
                <w:rFonts w:cs="宋体" w:ascii="SimHei" w:hAnsi="SimHei" w:eastAsia="黑体"/>
                <w:b/>
                <w:bCs/>
                <w:sz w:val="24"/>
              </w:rPr>
              <w:t>(60)</w:t>
            </w:r>
          </w:p>
        </w:tc>
      </w:tr>
      <w:tr>
        <w:trPr>
          <w:trHeight w:val="292" w:hRule="atLeast"/>
        </w:trPr>
        <w:tc>
          <w:tcPr>
            <w:tcW w:w="71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rPr>
            </w:pPr>
            <w:r>
              <w:rPr>
                <w:rFonts w:ascii="SimHei" w:hAnsi="SimHei" w:cs="宋体" w:eastAsia="黑体"/>
              </w:rPr>
              <w:t>序号</w:t>
            </w:r>
          </w:p>
        </w:tc>
        <w:tc>
          <w:tcPr>
            <w:tcW w:w="64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rPr>
            </w:pPr>
            <w:r>
              <w:rPr>
                <w:rFonts w:cs="宋体" w:ascii="SimHei" w:hAnsi="SimHei" w:eastAsia="黑体"/>
                <w:b/>
                <w:bCs/>
              </w:rPr>
              <w:t>4</w:t>
            </w:r>
            <w:r>
              <w:rPr>
                <w:rFonts w:ascii="SimHei" w:hAnsi="SimHei" w:cs="宋体" w:eastAsia="黑体"/>
                <w:b/>
                <w:bCs/>
              </w:rPr>
              <w:t>．</w:t>
            </w:r>
            <w:r>
              <w:rPr>
                <w:rFonts w:cs="宋体" w:ascii="SimHei" w:hAnsi="SimHei" w:eastAsia="黑体"/>
                <w:b/>
                <w:bCs/>
              </w:rPr>
              <w:t>1</w:t>
            </w:r>
            <w:r>
              <w:rPr>
                <w:rFonts w:ascii="SimHei" w:hAnsi="SimHei" w:cs="宋体" w:eastAsia="黑体"/>
                <w:b/>
                <w:bCs/>
              </w:rPr>
              <w:t>办公环境的舒适性</w:t>
            </w:r>
            <w:r>
              <w:rPr>
                <w:rFonts w:cs="宋体" w:ascii="SimHei" w:hAnsi="SimHei" w:eastAsia="黑体"/>
                <w:b/>
                <w:bCs/>
              </w:rPr>
              <w:t>(30)</w:t>
            </w:r>
          </w:p>
        </w:tc>
        <w:tc>
          <w:tcPr>
            <w:tcW w:w="687" w:type="dxa"/>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rPr>
            </w:pPr>
            <w:r>
              <w:rPr>
                <w:rFonts w:ascii="SimHei" w:hAnsi="SimHei" w:cs="宋体" w:eastAsia="黑体"/>
              </w:rPr>
              <w:t>分数</w:t>
            </w:r>
          </w:p>
        </w:tc>
      </w:tr>
      <w:tr>
        <w:trPr>
          <w:trHeight w:val="2292"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t>4</w:t>
            </w:r>
          </w:p>
          <w:p>
            <w:pPr>
              <w:pStyle w:val="Normal"/>
              <w:jc w:val="center"/>
              <w:rPr>
                <w:rFonts w:ascii="宋体" w:hAnsi="宋体" w:cs="宋体"/>
              </w:rPr>
            </w:pPr>
            <w:r>
              <w:rPr>
                <w:rFonts w:cs="宋体" w:ascii="SimHei" w:hAnsi="SimHei" w:eastAsia="黑体"/>
              </w:rPr>
              <w:t>5</w:t>
            </w:r>
          </w:p>
        </w:tc>
        <w:tc>
          <w:tcPr>
            <w:tcW w:w="6491" w:type="dxa"/>
            <w:gridSpan w:val="2"/>
            <w:tcBorders>
              <w:top w:val="single" w:sz="4" w:space="0" w:color="000000"/>
              <w:start w:val="single" w:sz="4" w:space="0" w:color="000000"/>
              <w:bottom w:val="single" w:sz="4" w:space="0" w:color="000000"/>
              <w:end w:val="single" w:sz="4" w:space="0" w:color="000000"/>
            </w:tcBorders>
          </w:tcPr>
          <w:p>
            <w:pPr>
              <w:pStyle w:val="Normal"/>
              <w:jc w:val="start"/>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指任职者对工作环境的心理或生理感受</w:t>
            </w:r>
          </w:p>
          <w:p>
            <w:pPr>
              <w:pStyle w:val="Normal"/>
              <w:jc w:val="start"/>
              <w:rPr>
                <w:rFonts w:ascii="宋体" w:hAnsi="宋体" w:eastAsia="楷体_GB2312;楷体" w:cs="宋体"/>
                <w:color w:val="000000"/>
              </w:rPr>
            </w:pPr>
            <w:r>
              <w:rPr>
                <w:rFonts w:eastAsia="黑体" w:cs="宋体" w:ascii="SimHei" w:hAnsi="SimHei"/>
                <w:color w:val="000000"/>
              </w:rPr>
            </w:r>
          </w:p>
          <w:p>
            <w:pPr>
              <w:pStyle w:val="Normal"/>
              <w:jc w:val="start"/>
              <w:rPr>
                <w:rFonts w:ascii="宋体" w:hAnsi="宋体" w:cs="宋体"/>
                <w:color w:val="000000"/>
              </w:rPr>
            </w:pPr>
            <w:r>
              <w:rPr>
                <w:rFonts w:ascii="SimHei" w:hAnsi="SimHei" w:cs="宋体" w:eastAsia="黑体"/>
                <w:color w:val="000000"/>
              </w:rPr>
              <w:t>工作环境较不舒适。经常或基本在户外进行工作。</w:t>
            </w:r>
          </w:p>
          <w:p>
            <w:pPr>
              <w:pStyle w:val="Normal"/>
              <w:jc w:val="start"/>
              <w:rPr>
                <w:rFonts w:ascii="宋体" w:hAnsi="宋体" w:cs="宋体"/>
                <w:color w:val="000000"/>
              </w:rPr>
            </w:pPr>
            <w:r>
              <w:rPr>
                <w:rFonts w:ascii="SimHei" w:hAnsi="SimHei" w:cs="宋体" w:eastAsia="黑体"/>
                <w:color w:val="000000"/>
              </w:rPr>
              <w:t>工作环境一般。</w:t>
            </w:r>
            <w:r>
              <w:rPr>
                <w:rFonts w:cs="宋体" w:ascii="SimHei" w:hAnsi="SimHei" w:eastAsia="黑体"/>
                <w:color w:val="000000"/>
              </w:rPr>
              <w:t>9</w:t>
            </w:r>
            <w:r>
              <w:rPr>
                <w:rFonts w:ascii="SimHei" w:hAnsi="SimHei" w:cs="宋体" w:eastAsia="黑体"/>
                <w:color w:val="000000"/>
              </w:rPr>
              <w:t>人以上（包括</w:t>
            </w:r>
            <w:r>
              <w:rPr>
                <w:rFonts w:cs="宋体" w:ascii="SimHei" w:hAnsi="SimHei" w:eastAsia="黑体"/>
                <w:color w:val="000000"/>
              </w:rPr>
              <w:t>9</w:t>
            </w:r>
            <w:r>
              <w:rPr>
                <w:rFonts w:ascii="SimHei" w:hAnsi="SimHei" w:cs="宋体" w:eastAsia="黑体"/>
                <w:color w:val="000000"/>
              </w:rPr>
              <w:t>人）共用一间办公室，或办公环境为值班室或操作室。</w:t>
            </w:r>
          </w:p>
          <w:p>
            <w:pPr>
              <w:pStyle w:val="Normal"/>
              <w:jc w:val="start"/>
              <w:rPr>
                <w:rFonts w:ascii="宋体" w:hAnsi="宋体" w:cs="宋体"/>
                <w:color w:val="000000"/>
              </w:rPr>
            </w:pPr>
            <w:r>
              <w:rPr>
                <w:rFonts w:ascii="SimHei" w:hAnsi="SimHei" w:cs="宋体" w:eastAsia="黑体"/>
                <w:color w:val="000000"/>
              </w:rPr>
              <w:t>工作环境较舒适。</w:t>
            </w:r>
            <w:r>
              <w:rPr>
                <w:rFonts w:cs="宋体" w:ascii="SimHei" w:hAnsi="SimHei" w:eastAsia="黑体"/>
                <w:color w:val="000000"/>
              </w:rPr>
              <w:t>4</w:t>
            </w:r>
            <w:r>
              <w:rPr>
                <w:rFonts w:ascii="SimHei" w:hAnsi="SimHei" w:cs="宋体" w:eastAsia="黑体"/>
                <w:color w:val="000000"/>
              </w:rPr>
              <w:t>到</w:t>
            </w:r>
            <w:r>
              <w:rPr>
                <w:rFonts w:cs="宋体" w:ascii="SimHei" w:hAnsi="SimHei" w:eastAsia="黑体"/>
                <w:color w:val="000000"/>
              </w:rPr>
              <w:t>8</w:t>
            </w:r>
            <w:r>
              <w:rPr>
                <w:rFonts w:ascii="SimHei" w:hAnsi="SimHei" w:cs="宋体" w:eastAsia="黑体"/>
                <w:color w:val="000000"/>
              </w:rPr>
              <w:t>人共用办公室。</w:t>
            </w:r>
          </w:p>
          <w:p>
            <w:pPr>
              <w:pStyle w:val="Normal"/>
              <w:jc w:val="start"/>
              <w:rPr>
                <w:rFonts w:ascii="宋体" w:hAnsi="宋体" w:cs="宋体"/>
                <w:color w:val="000000"/>
              </w:rPr>
            </w:pPr>
            <w:r>
              <w:rPr>
                <w:rFonts w:ascii="SimHei" w:hAnsi="SimHei" w:cs="宋体" w:eastAsia="黑体"/>
                <w:color w:val="000000"/>
              </w:rPr>
              <w:t>工作环境舒适。</w:t>
            </w:r>
            <w:r>
              <w:rPr>
                <w:rFonts w:cs="宋体" w:ascii="SimHei" w:hAnsi="SimHei" w:eastAsia="黑体"/>
                <w:color w:val="000000"/>
              </w:rPr>
              <w:t>2</w:t>
            </w:r>
            <w:r>
              <w:rPr>
                <w:rFonts w:ascii="SimHei" w:hAnsi="SimHei" w:cs="宋体" w:eastAsia="黑体"/>
                <w:color w:val="000000"/>
              </w:rPr>
              <w:t>到</w:t>
            </w:r>
            <w:r>
              <w:rPr>
                <w:rFonts w:cs="宋体" w:ascii="SimHei" w:hAnsi="SimHei" w:eastAsia="黑体"/>
                <w:color w:val="000000"/>
              </w:rPr>
              <w:t>3</w:t>
            </w:r>
            <w:r>
              <w:rPr>
                <w:rFonts w:ascii="SimHei" w:hAnsi="SimHei" w:cs="宋体" w:eastAsia="黑体"/>
                <w:color w:val="000000"/>
              </w:rPr>
              <w:t>人共用办公室。</w:t>
            </w:r>
          </w:p>
          <w:p>
            <w:pPr>
              <w:pStyle w:val="Normal"/>
              <w:jc w:val="start"/>
              <w:rPr>
                <w:rFonts w:ascii="宋体" w:hAnsi="宋体" w:cs="宋体"/>
              </w:rPr>
            </w:pPr>
            <w:r>
              <w:rPr>
                <w:rFonts w:ascii="SimHei" w:hAnsi="SimHei" w:cs="宋体" w:eastAsia="黑体"/>
                <w:color w:val="000000"/>
              </w:rPr>
              <w:t>工作环境非常舒适，无不良感觉。办公环境为独立办公室。</w:t>
            </w:r>
          </w:p>
        </w:tc>
        <w:tc>
          <w:tcPr>
            <w:tcW w:w="6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30</w:t>
            </w:r>
          </w:p>
          <w:p>
            <w:pPr>
              <w:pStyle w:val="Normal"/>
              <w:jc w:val="center"/>
              <w:rPr>
                <w:rFonts w:ascii="宋体" w:hAnsi="宋体" w:cs="宋体"/>
              </w:rPr>
            </w:pPr>
            <w:r>
              <w:rPr>
                <w:rFonts w:cs="宋体" w:ascii="SimHei" w:hAnsi="SimHei" w:eastAsia="黑体"/>
              </w:rPr>
              <w:t>25</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20</w:t>
            </w:r>
          </w:p>
          <w:p>
            <w:pPr>
              <w:pStyle w:val="Normal"/>
              <w:jc w:val="center"/>
              <w:rPr>
                <w:rFonts w:ascii="宋体" w:hAnsi="宋体" w:cs="宋体"/>
              </w:rPr>
            </w:pPr>
            <w:r>
              <w:rPr>
                <w:rFonts w:cs="宋体" w:ascii="SimHei" w:hAnsi="SimHei" w:eastAsia="黑体"/>
              </w:rPr>
              <w:t>15</w:t>
            </w:r>
          </w:p>
          <w:p>
            <w:pPr>
              <w:pStyle w:val="Normal"/>
              <w:jc w:val="center"/>
              <w:rPr>
                <w:rFonts w:ascii="宋体" w:hAnsi="宋体" w:cs="宋体"/>
              </w:rPr>
            </w:pPr>
            <w:r>
              <w:rPr>
                <w:rFonts w:cs="宋体" w:ascii="SimHei" w:hAnsi="SimHei" w:eastAsia="黑体"/>
              </w:rPr>
              <w:t>8</w:t>
            </w:r>
          </w:p>
        </w:tc>
      </w:tr>
      <w:tr>
        <w:trPr>
          <w:trHeight w:val="303"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tc>
        <w:tc>
          <w:tcPr>
            <w:tcW w:w="6491"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宋体" w:hAnsi="宋体" w:cs="宋体"/>
                <w:b/>
                <w:b/>
                <w:bCs/>
              </w:rPr>
            </w:pPr>
            <w:r>
              <w:rPr>
                <w:rFonts w:cs="宋体" w:ascii="SimHei" w:hAnsi="SimHei" w:eastAsia="黑体"/>
                <w:b/>
                <w:bCs/>
              </w:rPr>
              <w:t>4</w:t>
            </w:r>
            <w:r>
              <w:rPr>
                <w:rFonts w:ascii="SimHei" w:hAnsi="SimHei" w:cs="宋体" w:eastAsia="黑体"/>
                <w:b/>
                <w:bCs/>
              </w:rPr>
              <w:t>．</w:t>
            </w:r>
            <w:r>
              <w:rPr>
                <w:rFonts w:cs="宋体" w:ascii="SimHei" w:hAnsi="SimHei" w:eastAsia="黑体"/>
                <w:b/>
                <w:bCs/>
              </w:rPr>
              <w:t>2</w:t>
            </w:r>
            <w:r>
              <w:rPr>
                <w:rFonts w:ascii="SimHei" w:hAnsi="SimHei" w:cs="宋体" w:eastAsia="黑体"/>
                <w:b/>
                <w:bCs/>
              </w:rPr>
              <w:t>工作时间特征</w:t>
            </w:r>
            <w:r>
              <w:rPr>
                <w:rFonts w:cs="宋体" w:ascii="SimHei" w:hAnsi="SimHei" w:eastAsia="黑体"/>
                <w:b/>
                <w:bCs/>
              </w:rPr>
              <w:t>(30)</w:t>
            </w:r>
          </w:p>
        </w:tc>
        <w:tc>
          <w:tcPr>
            <w:tcW w:w="6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b/>
                <w:b/>
                <w:bCs/>
              </w:rPr>
            </w:pPr>
            <w:r>
              <w:rPr>
                <w:rFonts w:cs="宋体" w:ascii="SimHei" w:hAnsi="SimHei" w:eastAsia="黑体"/>
                <w:b/>
                <w:bCs/>
              </w:rPr>
            </w:r>
          </w:p>
        </w:tc>
      </w:tr>
      <w:tr>
        <w:trPr>
          <w:trHeight w:val="2052" w:hRule="atLeast"/>
        </w:trPr>
        <w:tc>
          <w:tcPr>
            <w:tcW w:w="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w:t>
            </w:r>
          </w:p>
          <w:p>
            <w:pPr>
              <w:pStyle w:val="Normal"/>
              <w:jc w:val="center"/>
              <w:rPr>
                <w:rFonts w:ascii="宋体" w:hAnsi="宋体" w:cs="宋体"/>
              </w:rPr>
            </w:pPr>
            <w:r>
              <w:rPr>
                <w:rFonts w:cs="宋体" w:ascii="SimHei" w:hAnsi="SimHei" w:eastAsia="黑体"/>
              </w:rPr>
              <w:t>2</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3</w:t>
            </w:r>
          </w:p>
          <w:p>
            <w:pPr>
              <w:pStyle w:val="Normal"/>
              <w:jc w:val="center"/>
              <w:rPr>
                <w:rFonts w:ascii="宋体" w:hAnsi="宋体" w:cs="宋体"/>
              </w:rPr>
            </w:pPr>
            <w:r>
              <w:rPr>
                <w:rFonts w:cs="宋体" w:ascii="SimHei" w:hAnsi="SimHei" w:eastAsia="黑体"/>
              </w:rPr>
              <w:t>4</w:t>
            </w:r>
          </w:p>
        </w:tc>
        <w:tc>
          <w:tcPr>
            <w:tcW w:w="6491" w:type="dxa"/>
            <w:gridSpan w:val="2"/>
            <w:tcBorders>
              <w:top w:val="single" w:sz="4" w:space="0" w:color="000000"/>
              <w:start w:val="single" w:sz="4" w:space="0" w:color="000000"/>
              <w:bottom w:val="single" w:sz="4" w:space="0" w:color="000000"/>
              <w:end w:val="single" w:sz="4" w:space="0" w:color="000000"/>
            </w:tcBorders>
          </w:tcPr>
          <w:p>
            <w:pPr>
              <w:pStyle w:val="Normal"/>
              <w:jc w:val="start"/>
              <w:rPr>
                <w:rFonts w:ascii="楷体_GB2312;楷体" w:hAnsi="楷体_GB2312;楷体" w:eastAsia="楷体_GB2312;楷体" w:cs="宋体"/>
              </w:rPr>
            </w:pPr>
            <w:r>
              <w:rPr>
                <w:rFonts w:ascii="SimHei" w:hAnsi="SimHei" w:cs="宋体" w:eastAsia="黑体"/>
                <w:b/>
                <w:bCs/>
              </w:rPr>
              <w:t>因素定义：</w:t>
            </w:r>
            <w:r>
              <w:rPr>
                <w:rFonts w:ascii="SimHei" w:hAnsi="SimHei" w:cs="宋体" w:eastAsia="黑体"/>
              </w:rPr>
              <w:t>指工作要求的特定</w:t>
            </w:r>
            <w:r>
              <w:rPr>
                <w:rFonts w:ascii="SimHei" w:hAnsi="SimHei" w:cs="宋体" w:eastAsia="黑体"/>
                <w:b/>
                <w:bCs/>
              </w:rPr>
              <w:t>起止</w:t>
            </w:r>
            <w:r>
              <w:rPr>
                <w:rFonts w:ascii="SimHei" w:hAnsi="SimHei" w:cs="宋体" w:eastAsia="黑体"/>
              </w:rPr>
              <w:t>时间。</w:t>
            </w:r>
          </w:p>
          <w:p>
            <w:pPr>
              <w:pStyle w:val="Normal"/>
              <w:jc w:val="start"/>
              <w:rPr>
                <w:rFonts w:ascii="宋体" w:hAnsi="宋体" w:eastAsia="楷体_GB2312;楷体" w:cs="宋体"/>
              </w:rPr>
            </w:pPr>
            <w:r>
              <w:rPr>
                <w:rFonts w:eastAsia="黑体" w:cs="宋体" w:ascii="SimHei" w:hAnsi="SimHei"/>
              </w:rPr>
            </w:r>
          </w:p>
          <w:p>
            <w:pPr>
              <w:pStyle w:val="Normal"/>
              <w:jc w:val="start"/>
              <w:rPr>
                <w:rFonts w:ascii="宋体" w:hAnsi="宋体" w:cs="宋体"/>
              </w:rPr>
            </w:pPr>
            <w:r>
              <w:rPr>
                <w:rFonts w:ascii="SimHei" w:hAnsi="SimHei" w:cs="宋体" w:eastAsia="黑体"/>
              </w:rPr>
              <w:t>上下班时间根据工作具体情况而定，并无规律可循，自己无法安排控制。上下班时间按照工作具体情况而定，但有一定的规律，自己可以控制安排。</w:t>
            </w:r>
          </w:p>
          <w:p>
            <w:pPr>
              <w:pStyle w:val="Normal"/>
              <w:jc w:val="start"/>
              <w:rPr>
                <w:rFonts w:ascii="宋体" w:hAnsi="宋体" w:cs="宋体"/>
              </w:rPr>
            </w:pPr>
            <w:r>
              <w:rPr>
                <w:rFonts w:ascii="SimHei" w:hAnsi="SimHei" w:cs="宋体" w:eastAsia="黑体"/>
              </w:rPr>
              <w:t>基本按正常时间上下班，偶尔需要早来晚走。</w:t>
            </w:r>
          </w:p>
          <w:p>
            <w:pPr>
              <w:pStyle w:val="Normal"/>
              <w:jc w:val="start"/>
              <w:rPr>
                <w:rFonts w:ascii="宋体" w:hAnsi="宋体" w:cs="宋体"/>
              </w:rPr>
            </w:pPr>
            <w:r>
              <w:rPr>
                <w:rFonts w:ascii="SimHei" w:hAnsi="SimHei" w:cs="宋体" w:eastAsia="黑体"/>
              </w:rPr>
              <w:t>按正常时间上下班。</w:t>
            </w:r>
          </w:p>
        </w:tc>
        <w:tc>
          <w:tcPr>
            <w:tcW w:w="6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30</w:t>
            </w:r>
          </w:p>
          <w:p>
            <w:pPr>
              <w:pStyle w:val="Normal"/>
              <w:jc w:val="center"/>
              <w:rPr>
                <w:rFonts w:ascii="宋体" w:hAnsi="宋体" w:cs="宋体"/>
              </w:rPr>
            </w:pPr>
            <w:r>
              <w:rPr>
                <w:rFonts w:cs="宋体" w:ascii="SimHei" w:hAnsi="SimHei" w:eastAsia="黑体"/>
              </w:rPr>
              <w:t>22</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rPr>
            </w:pPr>
            <w:r>
              <w:rPr>
                <w:rFonts w:cs="宋体" w:ascii="SimHei" w:hAnsi="SimHei" w:eastAsia="黑体"/>
              </w:rPr>
              <w:t>15</w:t>
            </w:r>
          </w:p>
          <w:p>
            <w:pPr>
              <w:pStyle w:val="Normal"/>
              <w:jc w:val="center"/>
              <w:rPr>
                <w:rFonts w:ascii="宋体" w:hAnsi="宋体" w:cs="宋体"/>
              </w:rPr>
            </w:pPr>
            <w:r>
              <w:rPr>
                <w:rFonts w:cs="宋体" w:ascii="SimHei" w:hAnsi="SimHei" w:eastAsia="黑体"/>
              </w:rPr>
              <w:t>7</w:t>
            </w:r>
          </w:p>
        </w:tc>
      </w:tr>
    </w:tbl>
    <w:p>
      <w:pPr>
        <w:pStyle w:val="Heading3"/>
        <w:rPr/>
      </w:pPr>
      <w:r>
        <w:rPr>
          <w:rFonts w:ascii="SimHei" w:hAnsi="SimHei" w:eastAsia="黑体"/>
        </w:rPr>
      </w:r>
      <w:bookmarkStart w:id="12" w:name="__RefHeading___Toc56699716"/>
      <w:bookmarkEnd w:id="12"/>
      <w:r>
        <w:rPr>
          <w:rFonts w:ascii="SimHei" w:hAnsi="SimHei" w:eastAsia="黑体"/>
        </w:rPr>
        <w:t>表二</w:t>
      </w:r>
      <w:r>
        <w:rPr>
          <w:rFonts w:eastAsia="黑体" w:ascii="SimHei" w:hAnsi="SimHei"/>
        </w:rPr>
        <w:t xml:space="preserve">  </w:t>
      </w:r>
      <w:r>
        <w:rPr>
          <w:rFonts w:ascii="SimHei" w:hAnsi="SimHei" w:eastAsia="黑体"/>
        </w:rPr>
        <w:t>某集团房地产企业岗位归级标准表</w:t>
      </w:r>
      <w:bookmarkStart w:id="13" w:name="鲁能集团房地产企业岗位归级标准表"/>
      <w:bookmarkEnd w:id="13"/>
    </w:p>
    <w:p>
      <w:pPr>
        <w:pStyle w:val="Normal"/>
        <w:rPr/>
      </w:pPr>
      <w:r>
        <w:rPr>
          <w:rFonts w:ascii="SimHei" w:hAnsi="SimHei" w:eastAsia="黑体"/>
        </w:rPr>
      </w:r>
    </w:p>
    <w:tbl>
      <w:tblPr>
        <w:tblW w:w="7938" w:type="dxa"/>
        <w:jc w:val="center"/>
        <w:tblInd w:w="0" w:type="dxa"/>
        <w:tblLayout w:type="fixed"/>
        <w:tblCellMar>
          <w:top w:w="0" w:type="dxa"/>
          <w:start w:w="28" w:type="dxa"/>
          <w:bottom w:w="0" w:type="dxa"/>
          <w:end w:w="28" w:type="dxa"/>
        </w:tblCellMar>
      </w:tblPr>
      <w:tblGrid>
        <w:gridCol w:w="594"/>
        <w:gridCol w:w="2054"/>
        <w:gridCol w:w="1890"/>
        <w:gridCol w:w="1680"/>
        <w:gridCol w:w="1720"/>
      </w:tblGrid>
      <w:tr>
        <w:trPr>
          <w:trHeight w:val="454" w:hRule="atLeast"/>
          <w:cantSplit w:val="true"/>
        </w:trPr>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rFonts w:ascii="SimHei" w:hAnsi="SimHei" w:eastAsia="黑体"/>
                <w:b/>
                <w:bCs/>
              </w:rPr>
              <w:t>级别</w:t>
            </w:r>
          </w:p>
        </w:tc>
        <w:tc>
          <w:tcPr>
            <w:tcW w:w="20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rFonts w:ascii="SimHei" w:hAnsi="SimHei" w:eastAsia="黑体"/>
                <w:b/>
                <w:bCs/>
              </w:rPr>
              <w:t>一级公司</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rFonts w:ascii="SimHei" w:hAnsi="SimHei" w:eastAsia="黑体"/>
                <w:b/>
                <w:bCs/>
              </w:rPr>
              <w:t>二级子（分）公司</w:t>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rFonts w:ascii="SimHei" w:hAnsi="SimHei" w:eastAsia="黑体"/>
                <w:b/>
                <w:bCs/>
              </w:rPr>
              <w:t>项目公司</w:t>
            </w:r>
          </w:p>
        </w:tc>
        <w:tc>
          <w:tcPr>
            <w:tcW w:w="1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rFonts w:ascii="SimHei" w:hAnsi="SimHei" w:eastAsia="黑体"/>
                <w:b/>
                <w:bCs/>
              </w:rPr>
              <w:t>岗位综合系数</w:t>
            </w:r>
          </w:p>
        </w:tc>
      </w:tr>
      <w:tr>
        <w:trPr>
          <w:trHeight w:val="397" w:hRule="atLeast"/>
          <w:cantSplit w:val="true"/>
        </w:trPr>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1</w:t>
            </w:r>
          </w:p>
        </w:tc>
        <w:tc>
          <w:tcPr>
            <w:tcW w:w="20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72" w:after="0"/>
              <w:jc w:val="center"/>
              <w:rPr>
                <w:rFonts w:ascii="宋体" w:hAnsi="宋体" w:cs="宋体"/>
                <w:sz w:val="18"/>
              </w:rPr>
            </w:pPr>
            <w:r>
              <w:rPr>
                <w:rFonts w:ascii="SimHei" w:hAnsi="SimHei" w:cs="宋体" w:eastAsia="黑体"/>
                <w:sz w:val="18"/>
              </w:rPr>
              <w:t>高层管理者正职</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r>
          </w:p>
        </w:tc>
        <w:tc>
          <w:tcPr>
            <w:tcW w:w="1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18.0</w:t>
            </w:r>
          </w:p>
        </w:tc>
      </w:tr>
      <w:tr>
        <w:trPr>
          <w:trHeight w:val="397" w:hRule="atLeast"/>
          <w:cantSplit w:val="true"/>
        </w:trPr>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2</w:t>
            </w:r>
          </w:p>
        </w:tc>
        <w:tc>
          <w:tcPr>
            <w:tcW w:w="20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72" w:after="0"/>
              <w:jc w:val="center"/>
              <w:rPr>
                <w:rFonts w:ascii="宋体" w:hAnsi="宋体" w:cs="宋体"/>
                <w:sz w:val="18"/>
              </w:rPr>
            </w:pPr>
            <w:r>
              <w:rPr>
                <w:rFonts w:ascii="SimHei" w:hAnsi="SimHei" w:cs="宋体" w:eastAsia="黑体"/>
                <w:sz w:val="18"/>
              </w:rPr>
              <w:t>高层管理者副职</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r>
          </w:p>
        </w:tc>
        <w:tc>
          <w:tcPr>
            <w:tcW w:w="1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14.0</w:t>
            </w:r>
          </w:p>
        </w:tc>
      </w:tr>
      <w:tr>
        <w:trPr>
          <w:trHeight w:val="397" w:hRule="atLeast"/>
          <w:cantSplit w:val="true"/>
        </w:trPr>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3</w:t>
            </w:r>
          </w:p>
        </w:tc>
        <w:tc>
          <w:tcPr>
            <w:tcW w:w="20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72" w:after="0"/>
              <w:jc w:val="center"/>
              <w:rPr>
                <w:rFonts w:ascii="宋体" w:hAnsi="宋体" w:cs="宋体"/>
                <w:sz w:val="18"/>
              </w:rPr>
            </w:pPr>
            <w:r>
              <w:rPr>
                <w:rFonts w:ascii="SimHei" w:hAnsi="SimHei" w:cs="宋体" w:eastAsia="黑体"/>
                <w:sz w:val="18"/>
              </w:rPr>
              <w:t>总经理助理或总监</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r>
          </w:p>
        </w:tc>
        <w:tc>
          <w:tcPr>
            <w:tcW w:w="1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11.0</w:t>
            </w:r>
          </w:p>
        </w:tc>
      </w:tr>
      <w:tr>
        <w:trPr>
          <w:trHeight w:val="454" w:hRule="atLeast"/>
          <w:cantSplit w:val="true"/>
        </w:trPr>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4</w:t>
            </w:r>
          </w:p>
        </w:tc>
        <w:tc>
          <w:tcPr>
            <w:tcW w:w="20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72" w:after="0"/>
              <w:jc w:val="center"/>
              <w:rPr>
                <w:rFonts w:ascii="宋体" w:hAnsi="宋体" w:cs="宋体"/>
                <w:sz w:val="18"/>
              </w:rPr>
            </w:pPr>
            <w:r>
              <w:rPr>
                <w:rFonts w:ascii="SimHei" w:hAnsi="SimHei" w:cs="宋体" w:eastAsia="黑体"/>
                <w:sz w:val="18"/>
              </w:rPr>
              <w:t>策划营销中心经理</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rFonts w:ascii="宋体" w:hAnsi="宋体" w:cs="宋体"/>
                <w:sz w:val="18"/>
                <w:szCs w:val="24"/>
              </w:rPr>
            </w:pPr>
            <w:r>
              <w:rPr>
                <w:rFonts w:cs="宋体" w:ascii="SimHei" w:hAnsi="SimHei" w:eastAsia="黑体"/>
                <w:sz w:val="18"/>
                <w:szCs w:val="24"/>
              </w:rPr>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szCs w:val="24"/>
              </w:rPr>
            </w:pPr>
            <w:r>
              <w:rPr>
                <w:rFonts w:ascii="SimHei" w:hAnsi="SimHei" w:eastAsia="黑体"/>
                <w:sz w:val="18"/>
                <w:szCs w:val="24"/>
              </w:rPr>
            </w:r>
          </w:p>
        </w:tc>
        <w:tc>
          <w:tcPr>
            <w:tcW w:w="1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9.0</w:t>
            </w:r>
          </w:p>
        </w:tc>
      </w:tr>
      <w:tr>
        <w:trPr>
          <w:trHeight w:val="454" w:hRule="atLeast"/>
          <w:cantSplit w:val="true"/>
        </w:trPr>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5</w:t>
            </w:r>
          </w:p>
        </w:tc>
        <w:tc>
          <w:tcPr>
            <w:tcW w:w="20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72" w:after="0"/>
              <w:jc w:val="center"/>
              <w:rPr>
                <w:rFonts w:ascii="宋体" w:hAnsi="宋体" w:cs="宋体"/>
                <w:sz w:val="18"/>
              </w:rPr>
            </w:pPr>
            <w:r>
              <w:rPr>
                <w:rFonts w:ascii="SimHei" w:hAnsi="SimHei" w:cs="宋体" w:eastAsia="黑体"/>
                <w:sz w:val="18"/>
              </w:rPr>
              <w:t>人力资源部经理</w:t>
            </w:r>
          </w:p>
          <w:p>
            <w:pPr>
              <w:pStyle w:val="Normal"/>
              <w:snapToGrid w:val="false"/>
              <w:spacing w:before="72" w:after="0"/>
              <w:jc w:val="center"/>
              <w:rPr>
                <w:rFonts w:ascii="宋体" w:hAnsi="宋体" w:cs="宋体"/>
                <w:sz w:val="18"/>
              </w:rPr>
            </w:pPr>
            <w:r>
              <w:rPr>
                <w:rFonts w:ascii="SimHei" w:hAnsi="SimHei" w:cs="宋体" w:eastAsia="黑体"/>
                <w:sz w:val="18"/>
              </w:rPr>
              <w:t>工程部经理</w:t>
            </w:r>
          </w:p>
          <w:p>
            <w:pPr>
              <w:pStyle w:val="Normal"/>
              <w:snapToGrid w:val="false"/>
              <w:spacing w:before="72" w:after="0"/>
              <w:jc w:val="center"/>
              <w:rPr>
                <w:rFonts w:ascii="宋体" w:hAnsi="宋体" w:cs="宋体"/>
                <w:sz w:val="18"/>
              </w:rPr>
            </w:pPr>
            <w:r>
              <w:rPr>
                <w:rFonts w:ascii="SimHei" w:hAnsi="SimHei" w:cs="宋体" w:eastAsia="黑体"/>
                <w:sz w:val="18"/>
              </w:rPr>
              <w:t>财务与资产经营部经理</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r>
          </w:p>
        </w:tc>
        <w:tc>
          <w:tcPr>
            <w:tcW w:w="1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8.0</w:t>
            </w:r>
          </w:p>
        </w:tc>
      </w:tr>
      <w:tr>
        <w:trPr>
          <w:trHeight w:val="454" w:hRule="atLeast"/>
          <w:cantSplit w:val="true"/>
        </w:trPr>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6</w:t>
            </w:r>
          </w:p>
        </w:tc>
        <w:tc>
          <w:tcPr>
            <w:tcW w:w="20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72" w:after="0"/>
              <w:jc w:val="center"/>
              <w:rPr>
                <w:rFonts w:ascii="宋体" w:hAnsi="宋体" w:cs="宋体"/>
                <w:sz w:val="18"/>
              </w:rPr>
            </w:pPr>
            <w:r>
              <w:rPr>
                <w:rFonts w:ascii="SimHei" w:hAnsi="SimHei" w:cs="宋体" w:eastAsia="黑体"/>
                <w:sz w:val="18"/>
              </w:rPr>
              <w:t>总经理工作部经理</w:t>
            </w:r>
          </w:p>
          <w:p>
            <w:pPr>
              <w:pStyle w:val="Normal"/>
              <w:snapToGrid w:val="false"/>
              <w:spacing w:before="72" w:after="0"/>
              <w:jc w:val="center"/>
              <w:rPr>
                <w:rFonts w:ascii="宋体" w:hAnsi="宋体" w:cs="宋体"/>
                <w:sz w:val="18"/>
              </w:rPr>
            </w:pPr>
            <w:r>
              <w:rPr>
                <w:rFonts w:ascii="SimHei" w:hAnsi="SimHei" w:cs="宋体" w:eastAsia="黑体"/>
                <w:sz w:val="18"/>
              </w:rPr>
              <w:t>审计部经理</w:t>
            </w:r>
          </w:p>
          <w:p>
            <w:pPr>
              <w:pStyle w:val="Header"/>
              <w:pBdr>
                <w:bottom w:val="nil"/>
              </w:pBdr>
              <w:tabs>
                <w:tab w:val="clear" w:pos="4153"/>
                <w:tab w:val="clear" w:pos="8306"/>
              </w:tabs>
              <w:spacing w:before="72" w:after="0"/>
              <w:rPr>
                <w:rFonts w:ascii="宋体" w:hAnsi="宋体" w:cs="宋体"/>
                <w:szCs w:val="24"/>
              </w:rPr>
            </w:pPr>
            <w:r>
              <w:rPr>
                <w:rFonts w:ascii="SimHei" w:hAnsi="SimHei" w:cs="宋体" w:eastAsia="黑体"/>
                <w:szCs w:val="24"/>
              </w:rPr>
              <w:t>物资供应中心经理</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72" w:after="0"/>
              <w:jc w:val="center"/>
              <w:rPr>
                <w:rFonts w:ascii="宋体" w:hAnsi="宋体" w:cs="宋体"/>
                <w:sz w:val="18"/>
              </w:rPr>
            </w:pPr>
            <w:r>
              <w:rPr>
                <w:rFonts w:ascii="SimHei" w:hAnsi="SimHei" w:cs="宋体" w:eastAsia="黑体"/>
                <w:sz w:val="18"/>
              </w:rPr>
              <w:t>策划营销部经理</w:t>
            </w:r>
          </w:p>
          <w:p>
            <w:pPr>
              <w:pStyle w:val="Normal"/>
              <w:snapToGrid w:val="false"/>
              <w:spacing w:before="72" w:after="0"/>
              <w:jc w:val="center"/>
              <w:rPr/>
            </w:pPr>
            <w:r>
              <w:rPr>
                <w:rFonts w:ascii="SimHei" w:hAnsi="SimHei" w:cs="宋体" w:eastAsia="黑体"/>
                <w:sz w:val="18"/>
              </w:rPr>
              <w:t>工程部经理</w:t>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r>
          </w:p>
        </w:tc>
        <w:tc>
          <w:tcPr>
            <w:tcW w:w="1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7.0</w:t>
            </w:r>
          </w:p>
        </w:tc>
      </w:tr>
      <w:tr>
        <w:trPr>
          <w:trHeight w:val="454" w:hRule="atLeast"/>
          <w:cantSplit w:val="true"/>
        </w:trPr>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7</w:t>
            </w:r>
          </w:p>
        </w:tc>
        <w:tc>
          <w:tcPr>
            <w:tcW w:w="20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72" w:after="0"/>
              <w:jc w:val="center"/>
              <w:rPr>
                <w:rFonts w:ascii="宋体" w:hAnsi="宋体" w:cs="宋体"/>
                <w:sz w:val="18"/>
              </w:rPr>
            </w:pPr>
            <w:r>
              <w:rPr>
                <w:rFonts w:ascii="SimHei" w:hAnsi="SimHei" w:cs="宋体" w:eastAsia="黑体"/>
                <w:sz w:val="18"/>
              </w:rPr>
              <w:t>规划设计</w:t>
            </w:r>
            <w:r>
              <w:rPr>
                <w:rFonts w:ascii="SimHei" w:hAnsi="SimHei" w:cs="宋体" w:eastAsia="黑体"/>
                <w:sz w:val="18"/>
              </w:rPr>
              <w:t xml:space="preserve"> </w:t>
            </w:r>
          </w:p>
          <w:p>
            <w:pPr>
              <w:pStyle w:val="Header"/>
              <w:pBdr>
                <w:bottom w:val="nil"/>
              </w:pBdr>
              <w:tabs>
                <w:tab w:val="clear" w:pos="4153"/>
                <w:tab w:val="clear" w:pos="8306"/>
              </w:tabs>
              <w:spacing w:before="72" w:after="0"/>
              <w:rPr>
                <w:rFonts w:ascii="宋体" w:hAnsi="宋体" w:cs="宋体"/>
                <w:szCs w:val="24"/>
              </w:rPr>
            </w:pPr>
            <w:r>
              <w:rPr>
                <w:rFonts w:ascii="SimHei" w:hAnsi="SimHei" w:cs="宋体" w:eastAsia="黑体"/>
                <w:szCs w:val="24"/>
              </w:rPr>
              <w:t>市场研究与策划</w:t>
            </w:r>
          </w:p>
          <w:p>
            <w:pPr>
              <w:pStyle w:val="Normal"/>
              <w:snapToGrid w:val="false"/>
              <w:spacing w:before="72" w:after="0"/>
              <w:jc w:val="center"/>
              <w:rPr>
                <w:rFonts w:ascii="宋体" w:hAnsi="宋体" w:cs="宋体"/>
                <w:sz w:val="18"/>
              </w:rPr>
            </w:pPr>
            <w:r>
              <w:rPr>
                <w:rFonts w:ascii="SimHei" w:hAnsi="SimHei" w:cs="宋体" w:eastAsia="黑体"/>
                <w:sz w:val="18"/>
              </w:rPr>
              <w:t>项目设计管理</w:t>
            </w:r>
          </w:p>
          <w:p>
            <w:pPr>
              <w:pStyle w:val="Normal"/>
              <w:snapToGrid w:val="false"/>
              <w:spacing w:before="72" w:after="0"/>
              <w:jc w:val="center"/>
              <w:rPr>
                <w:rFonts w:ascii="宋体" w:hAnsi="宋体" w:cs="宋体"/>
                <w:sz w:val="18"/>
              </w:rPr>
            </w:pPr>
            <w:r>
              <w:rPr>
                <w:rFonts w:ascii="SimHei" w:hAnsi="SimHei" w:cs="宋体" w:eastAsia="黑体"/>
                <w:sz w:val="18"/>
              </w:rPr>
              <w:t>财务主管</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72" w:after="0"/>
              <w:jc w:val="center"/>
              <w:rPr>
                <w:rFonts w:ascii="宋体" w:hAnsi="宋体" w:cs="宋体"/>
                <w:sz w:val="18"/>
              </w:rPr>
            </w:pPr>
            <w:r>
              <w:rPr>
                <w:rFonts w:ascii="SimHei" w:hAnsi="SimHei" w:cs="宋体" w:eastAsia="黑体"/>
                <w:sz w:val="18"/>
              </w:rPr>
              <w:t>财务部经理</w:t>
            </w:r>
          </w:p>
          <w:p>
            <w:pPr>
              <w:pStyle w:val="Normal"/>
              <w:snapToGrid w:val="false"/>
              <w:spacing w:before="72" w:after="0"/>
              <w:jc w:val="center"/>
              <w:rPr>
                <w:sz w:val="18"/>
              </w:rPr>
            </w:pPr>
            <w:r>
              <w:rPr>
                <w:rFonts w:ascii="SimHei" w:hAnsi="SimHei" w:cs="宋体" w:eastAsia="黑体"/>
                <w:sz w:val="18"/>
              </w:rPr>
              <w:t>综合部经理</w:t>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项目经理</w:t>
            </w:r>
          </w:p>
        </w:tc>
        <w:tc>
          <w:tcPr>
            <w:tcW w:w="1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6.0</w:t>
            </w:r>
          </w:p>
        </w:tc>
      </w:tr>
      <w:tr>
        <w:trPr>
          <w:trHeight w:val="454" w:hRule="atLeast"/>
          <w:cantSplit w:val="true"/>
        </w:trPr>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8</w:t>
            </w:r>
          </w:p>
        </w:tc>
        <w:tc>
          <w:tcPr>
            <w:tcW w:w="20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72" w:after="0"/>
              <w:jc w:val="center"/>
              <w:rPr>
                <w:rFonts w:ascii="宋体" w:hAnsi="宋体" w:cs="宋体"/>
                <w:sz w:val="18"/>
              </w:rPr>
            </w:pPr>
            <w:r>
              <w:rPr>
                <w:rFonts w:ascii="SimHei" w:hAnsi="SimHei" w:cs="宋体" w:eastAsia="黑体"/>
                <w:sz w:val="18"/>
              </w:rPr>
              <w:t>房地产销售管理</w:t>
            </w:r>
          </w:p>
          <w:p>
            <w:pPr>
              <w:pStyle w:val="Normal"/>
              <w:snapToGrid w:val="false"/>
              <w:spacing w:before="72" w:after="0"/>
              <w:jc w:val="center"/>
              <w:rPr>
                <w:rFonts w:ascii="宋体" w:hAnsi="宋体" w:cs="宋体"/>
                <w:sz w:val="18"/>
              </w:rPr>
            </w:pPr>
            <w:r>
              <w:rPr>
                <w:rFonts w:ascii="SimHei" w:hAnsi="SimHei" w:cs="宋体" w:eastAsia="黑体"/>
                <w:sz w:val="18"/>
              </w:rPr>
              <w:t>法律合同管理</w:t>
            </w:r>
          </w:p>
          <w:p>
            <w:pPr>
              <w:pStyle w:val="Normal"/>
              <w:snapToGrid w:val="false"/>
              <w:spacing w:before="72" w:after="0"/>
              <w:jc w:val="center"/>
              <w:rPr>
                <w:rFonts w:ascii="宋体" w:hAnsi="宋体" w:cs="宋体"/>
                <w:sz w:val="18"/>
              </w:rPr>
            </w:pPr>
            <w:r>
              <w:rPr>
                <w:rFonts w:ascii="SimHei" w:hAnsi="SimHei" w:cs="宋体" w:eastAsia="黑体"/>
                <w:sz w:val="18"/>
              </w:rPr>
              <w:t>工程管理</w:t>
            </w:r>
          </w:p>
          <w:p>
            <w:pPr>
              <w:pStyle w:val="Normal"/>
              <w:snapToGrid w:val="false"/>
              <w:spacing w:before="72" w:after="0"/>
              <w:jc w:val="center"/>
              <w:rPr>
                <w:rFonts w:ascii="宋体" w:hAnsi="宋体" w:cs="宋体"/>
                <w:sz w:val="18"/>
              </w:rPr>
            </w:pPr>
            <w:r>
              <w:rPr>
                <w:rFonts w:ascii="SimHei" w:hAnsi="SimHei" w:cs="宋体" w:eastAsia="黑体"/>
                <w:sz w:val="18"/>
              </w:rPr>
              <w:t>工程审计</w:t>
            </w:r>
          </w:p>
          <w:p>
            <w:pPr>
              <w:pStyle w:val="Normal"/>
              <w:snapToGrid w:val="false"/>
              <w:spacing w:before="72" w:after="0"/>
              <w:jc w:val="center"/>
              <w:rPr>
                <w:rFonts w:ascii="宋体" w:hAnsi="宋体" w:cs="宋体"/>
                <w:sz w:val="18"/>
              </w:rPr>
            </w:pPr>
            <w:r>
              <w:rPr>
                <w:rFonts w:ascii="SimHei" w:hAnsi="SimHei" w:cs="宋体" w:eastAsia="黑体"/>
                <w:sz w:val="18"/>
              </w:rPr>
              <w:t>人力资源规划开发管理</w:t>
            </w:r>
          </w:p>
          <w:p>
            <w:pPr>
              <w:pStyle w:val="Normal"/>
              <w:snapToGrid w:val="false"/>
              <w:spacing w:before="72" w:after="0"/>
              <w:jc w:val="center"/>
              <w:rPr>
                <w:rFonts w:ascii="宋体" w:hAnsi="宋体" w:cs="宋体"/>
                <w:sz w:val="18"/>
              </w:rPr>
            </w:pPr>
            <w:r>
              <w:rPr>
                <w:rFonts w:ascii="SimHei" w:hAnsi="SimHei" w:cs="宋体" w:eastAsia="黑体"/>
                <w:sz w:val="18"/>
              </w:rPr>
              <w:t>概预算管理</w:t>
            </w:r>
          </w:p>
          <w:p>
            <w:pPr>
              <w:pStyle w:val="Normal"/>
              <w:snapToGrid w:val="false"/>
              <w:spacing w:before="72" w:after="0"/>
              <w:jc w:val="center"/>
              <w:rPr>
                <w:rFonts w:ascii="宋体" w:hAnsi="宋体" w:cs="宋体"/>
                <w:sz w:val="18"/>
              </w:rPr>
            </w:pPr>
            <w:r>
              <w:rPr>
                <w:rFonts w:ascii="SimHei" w:hAnsi="SimHei" w:cs="宋体" w:eastAsia="黑体"/>
                <w:sz w:val="18"/>
              </w:rPr>
              <w:t>投融资管理</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72" w:after="0"/>
              <w:jc w:val="center"/>
              <w:rPr>
                <w:rFonts w:ascii="宋体" w:hAnsi="宋体" w:cs="宋体"/>
                <w:sz w:val="18"/>
              </w:rPr>
            </w:pPr>
            <w:r>
              <w:rPr>
                <w:rFonts w:ascii="SimHei" w:hAnsi="SimHei" w:cs="宋体" w:eastAsia="黑体"/>
                <w:sz w:val="18"/>
              </w:rPr>
              <w:t>产品前期策划</w:t>
            </w:r>
          </w:p>
          <w:p>
            <w:pPr>
              <w:pStyle w:val="Normal"/>
              <w:snapToGrid w:val="false"/>
              <w:spacing w:before="72" w:after="0"/>
              <w:jc w:val="center"/>
              <w:rPr>
                <w:rFonts w:ascii="宋体" w:hAnsi="宋体" w:cs="宋体"/>
                <w:sz w:val="18"/>
              </w:rPr>
            </w:pPr>
            <w:r>
              <w:rPr>
                <w:rFonts w:ascii="SimHei" w:hAnsi="SimHei" w:cs="宋体" w:eastAsia="黑体"/>
                <w:sz w:val="18"/>
              </w:rPr>
              <w:t>营销与销售管理</w:t>
            </w:r>
          </w:p>
          <w:p>
            <w:pPr>
              <w:pStyle w:val="Normal"/>
              <w:snapToGrid w:val="false"/>
              <w:spacing w:before="72" w:after="0"/>
              <w:jc w:val="center"/>
              <w:rPr>
                <w:rFonts w:ascii="宋体" w:hAnsi="宋体" w:cs="宋体"/>
                <w:sz w:val="18"/>
              </w:rPr>
            </w:pPr>
            <w:r>
              <w:rPr>
                <w:rFonts w:cs="宋体" w:ascii="SimHei" w:hAnsi="SimHei" w:eastAsia="黑体"/>
                <w:sz w:val="18"/>
              </w:rPr>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r>
          </w:p>
        </w:tc>
        <w:tc>
          <w:tcPr>
            <w:tcW w:w="1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5.0</w:t>
            </w:r>
          </w:p>
        </w:tc>
      </w:tr>
      <w:tr>
        <w:trPr>
          <w:trHeight w:val="454" w:hRule="atLeast"/>
          <w:cantSplit w:val="true"/>
        </w:trPr>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9</w:t>
            </w:r>
          </w:p>
        </w:tc>
        <w:tc>
          <w:tcPr>
            <w:tcW w:w="20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72" w:after="0"/>
              <w:jc w:val="center"/>
              <w:rPr>
                <w:rFonts w:ascii="宋体" w:hAnsi="宋体" w:cs="宋体"/>
                <w:sz w:val="18"/>
              </w:rPr>
            </w:pPr>
            <w:r>
              <w:rPr>
                <w:rFonts w:ascii="SimHei" w:hAnsi="SimHei" w:cs="宋体" w:eastAsia="黑体"/>
                <w:sz w:val="18"/>
              </w:rPr>
              <w:t>质量与招投标管理</w:t>
            </w:r>
          </w:p>
          <w:p>
            <w:pPr>
              <w:pStyle w:val="Normal"/>
              <w:snapToGrid w:val="false"/>
              <w:spacing w:before="72" w:after="0"/>
              <w:jc w:val="center"/>
              <w:rPr>
                <w:rFonts w:ascii="宋体" w:hAnsi="宋体" w:cs="宋体"/>
                <w:sz w:val="18"/>
              </w:rPr>
            </w:pPr>
            <w:r>
              <w:rPr>
                <w:rFonts w:ascii="SimHei" w:hAnsi="SimHei" w:cs="宋体" w:eastAsia="黑体"/>
                <w:sz w:val="18"/>
              </w:rPr>
              <w:t>财务审计</w:t>
            </w:r>
          </w:p>
          <w:p>
            <w:pPr>
              <w:pStyle w:val="Normal"/>
              <w:snapToGrid w:val="false"/>
              <w:spacing w:before="72" w:after="0"/>
              <w:jc w:val="center"/>
              <w:rPr>
                <w:rFonts w:ascii="宋体" w:hAnsi="宋体" w:cs="宋体"/>
                <w:sz w:val="18"/>
              </w:rPr>
            </w:pPr>
            <w:r>
              <w:rPr>
                <w:rFonts w:ascii="SimHei" w:hAnsi="SimHei" w:cs="宋体" w:eastAsia="黑体"/>
                <w:sz w:val="18"/>
              </w:rPr>
              <w:t>秘书</w:t>
            </w:r>
          </w:p>
          <w:p>
            <w:pPr>
              <w:pStyle w:val="Normal"/>
              <w:snapToGrid w:val="false"/>
              <w:spacing w:before="72" w:after="0"/>
              <w:jc w:val="center"/>
              <w:rPr>
                <w:rFonts w:ascii="宋体" w:hAnsi="宋体" w:cs="宋体"/>
                <w:sz w:val="18"/>
              </w:rPr>
            </w:pPr>
            <w:r>
              <w:rPr>
                <w:rFonts w:ascii="SimHei" w:hAnsi="SimHei" w:cs="宋体" w:eastAsia="黑体"/>
                <w:sz w:val="18"/>
              </w:rPr>
              <w:t>薪酬福利管理</w:t>
            </w:r>
          </w:p>
          <w:p>
            <w:pPr>
              <w:pStyle w:val="Normal"/>
              <w:snapToGrid w:val="false"/>
              <w:spacing w:before="72" w:after="0"/>
              <w:jc w:val="center"/>
              <w:rPr>
                <w:rFonts w:ascii="宋体" w:hAnsi="宋体" w:cs="宋体"/>
                <w:sz w:val="18"/>
              </w:rPr>
            </w:pPr>
            <w:r>
              <w:rPr>
                <w:rFonts w:ascii="SimHei" w:hAnsi="SimHei" w:cs="宋体" w:eastAsia="黑体"/>
                <w:sz w:val="18"/>
              </w:rPr>
              <w:t>采购计划</w:t>
            </w:r>
          </w:p>
          <w:p>
            <w:pPr>
              <w:pStyle w:val="Normal"/>
              <w:snapToGrid w:val="false"/>
              <w:spacing w:before="72" w:after="0"/>
              <w:jc w:val="center"/>
              <w:rPr>
                <w:rFonts w:ascii="宋体" w:hAnsi="宋体" w:cs="宋体"/>
                <w:sz w:val="18"/>
              </w:rPr>
            </w:pPr>
            <w:r>
              <w:rPr>
                <w:rFonts w:ascii="SimHei" w:hAnsi="SimHei" w:cs="宋体" w:eastAsia="黑体"/>
                <w:sz w:val="18"/>
              </w:rPr>
              <w:t>采购供应</w:t>
            </w:r>
          </w:p>
          <w:p>
            <w:pPr>
              <w:pStyle w:val="Normal"/>
              <w:snapToGrid w:val="false"/>
              <w:spacing w:before="72" w:after="0"/>
              <w:jc w:val="center"/>
              <w:rPr>
                <w:rFonts w:ascii="宋体" w:hAnsi="宋体" w:cs="宋体"/>
                <w:sz w:val="18"/>
              </w:rPr>
            </w:pPr>
            <w:r>
              <w:rPr>
                <w:rFonts w:ascii="SimHei" w:hAnsi="SimHei" w:cs="宋体" w:eastAsia="黑体"/>
                <w:sz w:val="18"/>
              </w:rPr>
              <w:t>劳动管理</w:t>
            </w:r>
          </w:p>
          <w:p>
            <w:pPr>
              <w:pStyle w:val="Normal"/>
              <w:snapToGrid w:val="false"/>
              <w:spacing w:before="72" w:after="0"/>
              <w:jc w:val="center"/>
              <w:rPr>
                <w:rFonts w:ascii="宋体" w:hAnsi="宋体" w:cs="宋体"/>
                <w:sz w:val="18"/>
              </w:rPr>
            </w:pPr>
            <w:r>
              <w:rPr>
                <w:rFonts w:ascii="SimHei" w:hAnsi="SimHei" w:cs="宋体" w:eastAsia="黑体"/>
                <w:sz w:val="18"/>
              </w:rPr>
              <w:t>市场开发</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72" w:after="0"/>
              <w:jc w:val="center"/>
              <w:rPr>
                <w:rFonts w:ascii="宋体" w:hAnsi="宋体" w:cs="宋体"/>
                <w:sz w:val="18"/>
              </w:rPr>
            </w:pPr>
            <w:r>
              <w:rPr>
                <w:rFonts w:ascii="SimHei" w:hAnsi="SimHei" w:cs="宋体" w:eastAsia="黑体"/>
                <w:sz w:val="18"/>
              </w:rPr>
              <w:t>概预算管理</w:t>
            </w:r>
          </w:p>
          <w:p>
            <w:pPr>
              <w:pStyle w:val="Normal"/>
              <w:snapToGrid w:val="false"/>
              <w:spacing w:before="72" w:after="0"/>
              <w:jc w:val="center"/>
              <w:rPr>
                <w:rFonts w:ascii="宋体" w:hAnsi="宋体" w:cs="宋体"/>
                <w:sz w:val="18"/>
              </w:rPr>
            </w:pPr>
            <w:r>
              <w:rPr>
                <w:rFonts w:ascii="SimHei" w:hAnsi="SimHei" w:cs="宋体" w:eastAsia="黑体"/>
                <w:sz w:val="18"/>
              </w:rPr>
              <w:t>主管会计</w:t>
            </w:r>
          </w:p>
          <w:p>
            <w:pPr>
              <w:pStyle w:val="Normal"/>
              <w:snapToGrid w:val="false"/>
              <w:spacing w:before="72" w:after="0"/>
              <w:jc w:val="center"/>
              <w:rPr>
                <w:rFonts w:ascii="宋体" w:hAnsi="宋体" w:cs="宋体"/>
                <w:sz w:val="18"/>
              </w:rPr>
            </w:pPr>
            <w:r>
              <w:rPr>
                <w:rFonts w:ascii="SimHei" w:hAnsi="SimHei" w:cs="宋体" w:eastAsia="黑体"/>
                <w:sz w:val="18"/>
              </w:rPr>
              <w:t>项目设计管理</w:t>
            </w:r>
          </w:p>
          <w:p>
            <w:pPr>
              <w:pStyle w:val="Normal"/>
              <w:snapToGrid w:val="false"/>
              <w:spacing w:before="72" w:after="0"/>
              <w:jc w:val="center"/>
              <w:rPr>
                <w:rFonts w:ascii="宋体" w:hAnsi="宋体" w:cs="宋体"/>
                <w:sz w:val="18"/>
              </w:rPr>
            </w:pPr>
            <w:r>
              <w:rPr>
                <w:rFonts w:ascii="SimHei" w:hAnsi="SimHei" w:cs="宋体" w:eastAsia="黑体"/>
                <w:sz w:val="18"/>
              </w:rPr>
              <w:t>人力资源管理</w:t>
            </w:r>
          </w:p>
          <w:p>
            <w:pPr>
              <w:pStyle w:val="Normal"/>
              <w:snapToGrid w:val="false"/>
              <w:jc w:val="center"/>
              <w:rPr>
                <w:sz w:val="18"/>
              </w:rPr>
            </w:pPr>
            <w:r>
              <w:rPr>
                <w:rFonts w:ascii="SimHei" w:hAnsi="SimHei" w:cs="宋体" w:eastAsia="黑体"/>
                <w:sz w:val="18"/>
              </w:rPr>
              <w:t>工程与招投标管理</w:t>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72" w:after="0"/>
              <w:jc w:val="center"/>
              <w:rPr>
                <w:rFonts w:ascii="宋体" w:hAnsi="宋体" w:cs="宋体"/>
                <w:sz w:val="18"/>
              </w:rPr>
            </w:pPr>
            <w:r>
              <w:rPr>
                <w:rFonts w:ascii="SimHei" w:hAnsi="SimHei" w:cs="宋体" w:eastAsia="黑体"/>
                <w:sz w:val="18"/>
              </w:rPr>
              <w:t>电气施工管理</w:t>
            </w:r>
          </w:p>
          <w:p>
            <w:pPr>
              <w:pStyle w:val="Normal"/>
              <w:snapToGrid w:val="false"/>
              <w:spacing w:before="72" w:after="0"/>
              <w:jc w:val="center"/>
              <w:rPr>
                <w:rFonts w:ascii="宋体" w:hAnsi="宋体" w:cs="宋体"/>
                <w:sz w:val="18"/>
              </w:rPr>
            </w:pPr>
            <w:r>
              <w:rPr>
                <w:rFonts w:ascii="SimHei" w:hAnsi="SimHei" w:cs="宋体" w:eastAsia="黑体"/>
                <w:sz w:val="18"/>
              </w:rPr>
              <w:t>给排水管理</w:t>
            </w:r>
          </w:p>
          <w:p>
            <w:pPr>
              <w:pStyle w:val="Normal"/>
              <w:snapToGrid w:val="false"/>
              <w:spacing w:before="72" w:after="0"/>
              <w:jc w:val="center"/>
              <w:rPr>
                <w:sz w:val="18"/>
              </w:rPr>
            </w:pPr>
            <w:r>
              <w:rPr>
                <w:rFonts w:ascii="SimHei" w:hAnsi="SimHei" w:cs="宋体" w:eastAsia="黑体"/>
                <w:sz w:val="18"/>
              </w:rPr>
              <w:t>土建施工与技术管理</w:t>
            </w:r>
          </w:p>
        </w:tc>
        <w:tc>
          <w:tcPr>
            <w:tcW w:w="1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4.0</w:t>
            </w:r>
          </w:p>
        </w:tc>
      </w:tr>
      <w:tr>
        <w:trPr>
          <w:trHeight w:val="454" w:hRule="atLeast"/>
          <w:cantSplit w:val="true"/>
        </w:trPr>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10</w:t>
            </w:r>
          </w:p>
        </w:tc>
        <w:tc>
          <w:tcPr>
            <w:tcW w:w="20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72" w:after="0"/>
              <w:jc w:val="center"/>
              <w:rPr>
                <w:rFonts w:ascii="宋体" w:hAnsi="宋体" w:cs="宋体"/>
                <w:sz w:val="18"/>
              </w:rPr>
            </w:pPr>
            <w:r>
              <w:rPr>
                <w:rFonts w:ascii="SimHei" w:hAnsi="SimHei" w:cs="宋体" w:eastAsia="黑体"/>
                <w:sz w:val="18"/>
              </w:rPr>
              <w:t>财务部财务核算</w:t>
            </w:r>
          </w:p>
          <w:p>
            <w:pPr>
              <w:pStyle w:val="Normal"/>
              <w:snapToGrid w:val="false"/>
              <w:spacing w:before="72" w:after="0"/>
              <w:jc w:val="center"/>
              <w:rPr>
                <w:rFonts w:ascii="宋体" w:hAnsi="宋体" w:cs="宋体"/>
                <w:sz w:val="18"/>
              </w:rPr>
            </w:pPr>
            <w:r>
              <w:rPr>
                <w:rFonts w:ascii="SimHei" w:hAnsi="SimHei" w:cs="宋体" w:eastAsia="黑体"/>
                <w:sz w:val="18"/>
              </w:rPr>
              <w:t>物资供应中心财务核算</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72" w:after="0"/>
              <w:jc w:val="center"/>
              <w:rPr>
                <w:rFonts w:ascii="宋体" w:hAnsi="宋体" w:cs="宋体"/>
                <w:sz w:val="18"/>
              </w:rPr>
            </w:pPr>
            <w:r>
              <w:rPr>
                <w:rFonts w:ascii="SimHei" w:hAnsi="SimHei" w:cs="宋体" w:eastAsia="黑体"/>
                <w:sz w:val="18"/>
              </w:rPr>
              <w:t>物业与客户服务</w:t>
            </w:r>
          </w:p>
          <w:p>
            <w:pPr>
              <w:pStyle w:val="Normal"/>
              <w:snapToGrid w:val="false"/>
              <w:spacing w:before="72" w:after="0"/>
              <w:jc w:val="center"/>
              <w:rPr>
                <w:rFonts w:ascii="宋体" w:hAnsi="宋体" w:cs="宋体"/>
                <w:sz w:val="18"/>
              </w:rPr>
            </w:pPr>
            <w:r>
              <w:rPr>
                <w:rFonts w:ascii="SimHei" w:hAnsi="SimHei" w:cs="宋体" w:eastAsia="黑体"/>
                <w:sz w:val="18"/>
              </w:rPr>
              <w:t>秘书</w:t>
            </w:r>
          </w:p>
          <w:p>
            <w:pPr>
              <w:pStyle w:val="Normal"/>
              <w:snapToGrid w:val="false"/>
              <w:spacing w:before="72" w:after="0"/>
              <w:jc w:val="center"/>
              <w:rPr>
                <w:sz w:val="18"/>
              </w:rPr>
            </w:pPr>
            <w:r>
              <w:rPr>
                <w:rFonts w:ascii="SimHei" w:hAnsi="SimHei" w:cs="宋体" w:eastAsia="黑体"/>
                <w:sz w:val="18"/>
              </w:rPr>
              <w:t>财务核算</w:t>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r>
          </w:p>
        </w:tc>
        <w:tc>
          <w:tcPr>
            <w:tcW w:w="1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3.0</w:t>
            </w:r>
          </w:p>
        </w:tc>
      </w:tr>
      <w:tr>
        <w:trPr>
          <w:trHeight w:val="454" w:hRule="atLeast"/>
          <w:cantSplit w:val="true"/>
        </w:trPr>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11</w:t>
            </w:r>
          </w:p>
        </w:tc>
        <w:tc>
          <w:tcPr>
            <w:tcW w:w="205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72" w:after="0"/>
              <w:jc w:val="center"/>
              <w:rPr>
                <w:rFonts w:ascii="宋体" w:hAnsi="宋体" w:cs="宋体"/>
                <w:sz w:val="18"/>
              </w:rPr>
            </w:pPr>
            <w:r>
              <w:rPr>
                <w:rFonts w:ascii="SimHei" w:hAnsi="SimHei" w:cs="宋体" w:eastAsia="黑体"/>
                <w:sz w:val="18"/>
              </w:rPr>
              <w:t>文书档案管理</w:t>
            </w:r>
          </w:p>
          <w:p>
            <w:pPr>
              <w:pStyle w:val="Normal"/>
              <w:snapToGrid w:val="false"/>
              <w:spacing w:before="72" w:after="0"/>
              <w:jc w:val="center"/>
              <w:rPr>
                <w:rFonts w:ascii="宋体" w:hAnsi="宋体" w:cs="宋体"/>
                <w:sz w:val="18"/>
              </w:rPr>
            </w:pPr>
            <w:r>
              <w:rPr>
                <w:rFonts w:ascii="SimHei" w:hAnsi="SimHei" w:cs="宋体" w:eastAsia="黑体"/>
                <w:sz w:val="18"/>
              </w:rPr>
              <w:t>行政后勤管理</w:t>
            </w:r>
          </w:p>
          <w:p>
            <w:pPr>
              <w:pStyle w:val="Normal"/>
              <w:snapToGrid w:val="false"/>
              <w:spacing w:before="72" w:after="0"/>
              <w:jc w:val="center"/>
              <w:rPr>
                <w:rFonts w:ascii="宋体" w:hAnsi="宋体" w:cs="宋体"/>
                <w:sz w:val="18"/>
              </w:rPr>
            </w:pPr>
            <w:r>
              <w:rPr>
                <w:rFonts w:ascii="SimHei" w:hAnsi="SimHei" w:cs="宋体" w:eastAsia="黑体"/>
                <w:sz w:val="18"/>
              </w:rPr>
              <w:t>财务与资产经营部出纳</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napToGrid w:val="false"/>
              <w:rPr>
                <w:rFonts w:ascii="宋体" w:hAnsi="宋体" w:cs="宋体"/>
                <w:sz w:val="18"/>
              </w:rPr>
            </w:pPr>
            <w:r>
              <w:rPr>
                <w:rFonts w:cs="宋体" w:ascii="SimHei" w:hAnsi="SimHei" w:eastAsia="黑体"/>
                <w:sz w:val="18"/>
              </w:rPr>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rPr>
            </w:pPr>
            <w:r>
              <w:rPr>
                <w:rFonts w:cs="宋体" w:ascii="SimHei" w:hAnsi="SimHei" w:eastAsia="黑体"/>
                <w:sz w:val="18"/>
              </w:rPr>
            </w:r>
          </w:p>
        </w:tc>
        <w:tc>
          <w:tcPr>
            <w:tcW w:w="1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2.5</w:t>
            </w:r>
          </w:p>
        </w:tc>
      </w:tr>
      <w:tr>
        <w:trPr>
          <w:trHeight w:val="454" w:hRule="atLeast"/>
          <w:cantSplit w:val="true"/>
        </w:trPr>
        <w:tc>
          <w:tcPr>
            <w:tcW w:w="5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12</w:t>
            </w:r>
          </w:p>
        </w:tc>
        <w:tc>
          <w:tcPr>
            <w:tcW w:w="2054"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pacing w:before="72" w:after="0"/>
              <w:rPr>
                <w:rFonts w:ascii="宋体" w:hAnsi="宋体" w:cs="宋体"/>
                <w:szCs w:val="24"/>
              </w:rPr>
            </w:pPr>
            <w:r>
              <w:rPr>
                <w:rFonts w:ascii="SimHei" w:hAnsi="SimHei" w:cs="宋体" w:eastAsia="黑体"/>
                <w:szCs w:val="24"/>
              </w:rPr>
              <w:t>物资供应中心出纳</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72" w:after="0"/>
              <w:jc w:val="center"/>
              <w:rPr>
                <w:rFonts w:ascii="宋体" w:hAnsi="宋体" w:cs="宋体"/>
                <w:sz w:val="18"/>
              </w:rPr>
            </w:pPr>
            <w:r>
              <w:rPr>
                <w:rFonts w:ascii="SimHei" w:hAnsi="SimHei" w:cs="宋体" w:eastAsia="黑体"/>
                <w:sz w:val="18"/>
              </w:rPr>
              <w:t>文书档案管理</w:t>
            </w:r>
          </w:p>
          <w:p>
            <w:pPr>
              <w:pStyle w:val="Normal"/>
              <w:snapToGrid w:val="false"/>
              <w:spacing w:before="72" w:after="0"/>
              <w:jc w:val="center"/>
              <w:rPr>
                <w:rFonts w:ascii="宋体" w:hAnsi="宋体" w:cs="宋体"/>
                <w:sz w:val="18"/>
              </w:rPr>
            </w:pPr>
            <w:r>
              <w:rPr>
                <w:rFonts w:ascii="SimHei" w:hAnsi="SimHei" w:cs="宋体" w:eastAsia="黑体"/>
                <w:sz w:val="18"/>
              </w:rPr>
              <w:t>出纳</w:t>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项目综合管理员</w:t>
            </w:r>
          </w:p>
        </w:tc>
        <w:tc>
          <w:tcPr>
            <w:tcW w:w="1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8"/>
              </w:rPr>
            </w:pPr>
            <w:r>
              <w:rPr>
                <w:rFonts w:ascii="SimHei" w:hAnsi="SimHei" w:eastAsia="黑体"/>
                <w:sz w:val="18"/>
              </w:rPr>
              <w:t>2.0</w:t>
            </w:r>
          </w:p>
        </w:tc>
      </w:tr>
    </w:tbl>
    <w:p>
      <w:pPr>
        <w:sectPr>
          <w:headerReference w:type="default" r:id="rId2"/>
          <w:headerReference w:type="first" r:id="rId3"/>
          <w:footerReference w:type="default" r:id="rId4"/>
          <w:footerReference w:type="first" r:id="rId5"/>
          <w:type w:val="nextPage"/>
          <w:pgSz w:w="11906" w:h="16838"/>
          <w:pgMar w:left="1797" w:right="1797" w:header="851" w:top="1418" w:footer="992" w:bottom="1418" w:gutter="0"/>
          <w:pgNumType w:start="0" w:fmt="decimal"/>
          <w:formProt w:val="false"/>
          <w:titlePg/>
          <w:textDirection w:val="lrTb"/>
          <w:docGrid w:type="default" w:linePitch="312" w:charSpace="0"/>
        </w:sectPr>
        <w:pStyle w:val="Normal"/>
        <w:spacing w:lineRule="auto" w:line="360"/>
        <w:rPr>
          <w:sz w:val="24"/>
        </w:rPr>
      </w:pPr>
      <w:r>
        <w:rPr>
          <w:rFonts w:ascii="SimHei" w:hAnsi="SimHei" w:eastAsia="黑体"/>
          <w:sz w:val="24"/>
        </w:rPr>
      </w:r>
    </w:p>
    <w:p>
      <w:pPr>
        <w:pStyle w:val="Normal"/>
        <w:spacing w:lineRule="auto" w:line="360"/>
        <w:rPr>
          <w:sz w:val="24"/>
        </w:rPr>
      </w:pPr>
      <w:r>
        <w:rPr>
          <w:rFonts w:ascii="SimHei" w:hAnsi="SimHei" w:eastAsia="黑体"/>
          <w:sz w:val="24"/>
        </w:rPr>
      </w:r>
    </w:p>
    <w:p>
      <w:pPr>
        <w:pStyle w:val="Heading3"/>
        <w:rPr/>
      </w:pPr>
      <w:bookmarkStart w:id="14" w:name="__RefHeading___Toc56699717"/>
      <w:bookmarkStart w:id="15" w:name="_附件二_《房地产行业职工平均工资地区调整系数》"/>
      <w:bookmarkEnd w:id="14"/>
      <w:bookmarkEnd w:id="15"/>
      <w:r>
        <w:rPr>
          <w:rFonts w:ascii="SimHei" w:hAnsi="SimHei" w:eastAsia="黑体"/>
        </w:rPr>
        <w:t>附件二</w:t>
      </w:r>
      <w:r>
        <w:rPr>
          <w:rFonts w:ascii="SimHei" w:hAnsi="SimHei" w:eastAsia="黑体"/>
        </w:rPr>
        <w:tab/>
      </w:r>
      <w:r>
        <w:rPr>
          <w:rFonts w:ascii="SimHei" w:hAnsi="SimHei" w:eastAsia="黑体"/>
        </w:rPr>
        <w:t>《房地产行业职工平均工资地区调整系数》</w:t>
      </w:r>
    </w:p>
    <w:p>
      <w:pPr>
        <w:pStyle w:val="Normal"/>
        <w:jc w:val="center"/>
        <w:rPr>
          <w:rFonts w:ascii="宋体" w:hAnsi="宋体" w:cs="宋体"/>
        </w:rPr>
      </w:pPr>
      <w:r>
        <w:rPr>
          <w:rFonts w:cs="宋体" w:ascii="SimHei" w:hAnsi="SimHei" w:eastAsia="黑体"/>
        </w:rPr>
      </w:r>
    </w:p>
    <w:p>
      <w:pPr>
        <w:pStyle w:val="Normal"/>
        <w:jc w:val="center"/>
        <w:rPr>
          <w:rFonts w:ascii="宋体" w:hAnsi="宋体" w:cs="宋体"/>
          <w:sz w:val="24"/>
        </w:rPr>
      </w:pPr>
      <w:r>
        <w:rPr>
          <w:rFonts w:cs="宋体" w:ascii="SimHei" w:hAnsi="SimHei" w:eastAsia="黑体"/>
          <w:sz w:val="24"/>
        </w:rPr>
      </w:r>
    </w:p>
    <w:tbl>
      <w:tblPr>
        <w:tblW w:w="11580" w:type="dxa"/>
        <w:jc w:val="center"/>
        <w:tblInd w:w="0" w:type="dxa"/>
        <w:tblLayout w:type="fixed"/>
        <w:tblCellMar>
          <w:top w:w="15" w:type="dxa"/>
          <w:start w:w="15" w:type="dxa"/>
          <w:bottom w:w="0" w:type="dxa"/>
          <w:end w:w="15" w:type="dxa"/>
        </w:tblCellMar>
      </w:tblPr>
      <w:tblGrid>
        <w:gridCol w:w="739"/>
        <w:gridCol w:w="1084"/>
        <w:gridCol w:w="1084"/>
        <w:gridCol w:w="1084"/>
        <w:gridCol w:w="1084"/>
        <w:gridCol w:w="1084"/>
        <w:gridCol w:w="1084"/>
        <w:gridCol w:w="1084"/>
        <w:gridCol w:w="1084"/>
        <w:gridCol w:w="1084"/>
        <w:gridCol w:w="1085"/>
      </w:tblGrid>
      <w:tr>
        <w:trPr>
          <w:trHeight w:val="285" w:hRule="atLeast"/>
        </w:trPr>
        <w:tc>
          <w:tcPr>
            <w:tcW w:w="739"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 w:val="24"/>
              </w:rPr>
            </w:pPr>
            <w:r>
              <w:rPr>
                <w:rFonts w:ascii="SimHei" w:hAnsi="SimHei" w:cs="宋体" w:eastAsia="黑体"/>
              </w:rPr>
              <w:t>地区</w:t>
            </w:r>
          </w:p>
        </w:tc>
        <w:tc>
          <w:tcPr>
            <w:tcW w:w="1084"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 w:val="24"/>
              </w:rPr>
            </w:pPr>
            <w:r>
              <w:rPr>
                <w:rFonts w:ascii="SimHei" w:hAnsi="SimHei" w:cs="宋体" w:eastAsia="黑体"/>
              </w:rPr>
              <w:t>北</w:t>
            </w:r>
            <w:r>
              <w:rPr>
                <w:rFonts w:ascii="SimHei" w:hAnsi="SimHei" w:cs="宋体" w:eastAsia="黑体"/>
              </w:rPr>
              <w:t xml:space="preserve">  </w:t>
            </w:r>
            <w:r>
              <w:rPr>
                <w:rFonts w:ascii="SimHei" w:hAnsi="SimHei" w:cs="宋体" w:eastAsia="黑体"/>
              </w:rPr>
              <w:t>京</w:t>
            </w:r>
          </w:p>
        </w:tc>
        <w:tc>
          <w:tcPr>
            <w:tcW w:w="1084"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 w:val="24"/>
              </w:rPr>
            </w:pPr>
            <w:r>
              <w:rPr>
                <w:rFonts w:ascii="SimHei" w:hAnsi="SimHei" w:cs="宋体" w:eastAsia="黑体"/>
              </w:rPr>
              <w:t>天</w:t>
            </w:r>
            <w:r>
              <w:rPr>
                <w:rFonts w:ascii="SimHei" w:hAnsi="SimHei" w:cs="宋体" w:eastAsia="黑体"/>
              </w:rPr>
              <w:t xml:space="preserve">  </w:t>
            </w:r>
            <w:r>
              <w:rPr>
                <w:rFonts w:ascii="SimHei" w:hAnsi="SimHei" w:cs="宋体" w:eastAsia="黑体"/>
              </w:rPr>
              <w:t>津</w:t>
            </w:r>
          </w:p>
        </w:tc>
        <w:tc>
          <w:tcPr>
            <w:tcW w:w="1084"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 w:val="24"/>
              </w:rPr>
            </w:pPr>
            <w:r>
              <w:rPr>
                <w:rFonts w:ascii="SimHei" w:hAnsi="SimHei" w:cs="宋体" w:eastAsia="黑体"/>
              </w:rPr>
              <w:t>河</w:t>
            </w:r>
            <w:r>
              <w:rPr>
                <w:rFonts w:ascii="SimHei" w:hAnsi="SimHei" w:cs="宋体" w:eastAsia="黑体"/>
              </w:rPr>
              <w:t xml:space="preserve">  </w:t>
            </w:r>
            <w:r>
              <w:rPr>
                <w:rFonts w:ascii="SimHei" w:hAnsi="SimHei" w:cs="宋体" w:eastAsia="黑体"/>
              </w:rPr>
              <w:t>北</w:t>
            </w:r>
          </w:p>
        </w:tc>
        <w:tc>
          <w:tcPr>
            <w:tcW w:w="1084"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 w:val="24"/>
              </w:rPr>
            </w:pPr>
            <w:r>
              <w:rPr>
                <w:rFonts w:ascii="SimHei" w:hAnsi="SimHei" w:cs="宋体" w:eastAsia="黑体"/>
              </w:rPr>
              <w:t>山</w:t>
            </w:r>
            <w:r>
              <w:rPr>
                <w:rFonts w:ascii="SimHei" w:hAnsi="SimHei" w:cs="宋体" w:eastAsia="黑体"/>
              </w:rPr>
              <w:t xml:space="preserve">  </w:t>
            </w:r>
            <w:r>
              <w:rPr>
                <w:rFonts w:ascii="SimHei" w:hAnsi="SimHei" w:cs="宋体" w:eastAsia="黑体"/>
              </w:rPr>
              <w:t>西</w:t>
            </w:r>
          </w:p>
        </w:tc>
        <w:tc>
          <w:tcPr>
            <w:tcW w:w="1084"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 w:val="24"/>
              </w:rPr>
            </w:pPr>
            <w:r>
              <w:rPr>
                <w:rFonts w:ascii="SimHei" w:hAnsi="SimHei" w:cs="宋体" w:eastAsia="黑体"/>
              </w:rPr>
              <w:t>内蒙古</w:t>
            </w:r>
          </w:p>
        </w:tc>
        <w:tc>
          <w:tcPr>
            <w:tcW w:w="1084"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 w:val="24"/>
              </w:rPr>
            </w:pPr>
            <w:r>
              <w:rPr>
                <w:rFonts w:ascii="SimHei" w:hAnsi="SimHei" w:cs="宋体" w:eastAsia="黑体"/>
              </w:rPr>
              <w:t>辽</w:t>
            </w:r>
            <w:r>
              <w:rPr>
                <w:rFonts w:ascii="SimHei" w:hAnsi="SimHei" w:cs="宋体" w:eastAsia="黑体"/>
              </w:rPr>
              <w:t xml:space="preserve">  </w:t>
            </w:r>
            <w:r>
              <w:rPr>
                <w:rFonts w:ascii="SimHei" w:hAnsi="SimHei" w:cs="宋体" w:eastAsia="黑体"/>
              </w:rPr>
              <w:t>宁</w:t>
            </w:r>
          </w:p>
        </w:tc>
        <w:tc>
          <w:tcPr>
            <w:tcW w:w="1084"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 w:val="24"/>
              </w:rPr>
            </w:pPr>
            <w:r>
              <w:rPr>
                <w:rFonts w:ascii="SimHei" w:hAnsi="SimHei" w:cs="宋体" w:eastAsia="黑体"/>
              </w:rPr>
              <w:t>吉</w:t>
            </w:r>
            <w:r>
              <w:rPr>
                <w:rFonts w:ascii="SimHei" w:hAnsi="SimHei" w:cs="宋体" w:eastAsia="黑体"/>
              </w:rPr>
              <w:t xml:space="preserve">  </w:t>
            </w:r>
            <w:r>
              <w:rPr>
                <w:rFonts w:ascii="SimHei" w:hAnsi="SimHei" w:cs="宋体" w:eastAsia="黑体"/>
              </w:rPr>
              <w:t>林</w:t>
            </w:r>
          </w:p>
        </w:tc>
        <w:tc>
          <w:tcPr>
            <w:tcW w:w="1084"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 w:val="24"/>
              </w:rPr>
            </w:pPr>
            <w:r>
              <w:rPr>
                <w:rFonts w:ascii="SimHei" w:hAnsi="SimHei" w:cs="宋体" w:eastAsia="黑体"/>
              </w:rPr>
              <w:t>黑龙江</w:t>
            </w:r>
          </w:p>
        </w:tc>
        <w:tc>
          <w:tcPr>
            <w:tcW w:w="1084"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 w:val="24"/>
              </w:rPr>
            </w:pPr>
            <w:r>
              <w:rPr>
                <w:rFonts w:ascii="SimHei" w:hAnsi="SimHei" w:cs="宋体" w:eastAsia="黑体"/>
              </w:rPr>
              <w:t>上</w:t>
            </w:r>
            <w:r>
              <w:rPr>
                <w:rFonts w:ascii="SimHei" w:hAnsi="SimHei" w:cs="宋体" w:eastAsia="黑体"/>
              </w:rPr>
              <w:t xml:space="preserve">  </w:t>
            </w:r>
            <w:r>
              <w:rPr>
                <w:rFonts w:ascii="SimHei" w:hAnsi="SimHei" w:cs="宋体" w:eastAsia="黑体"/>
              </w:rPr>
              <w:t>海</w:t>
            </w:r>
          </w:p>
        </w:tc>
        <w:tc>
          <w:tcPr>
            <w:tcW w:w="1085"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 w:val="24"/>
              </w:rPr>
            </w:pPr>
            <w:r>
              <w:rPr>
                <w:rFonts w:ascii="SimHei" w:hAnsi="SimHei" w:cs="宋体" w:eastAsia="黑体"/>
              </w:rPr>
              <w:t>江</w:t>
            </w:r>
            <w:r>
              <w:rPr>
                <w:rFonts w:ascii="SimHei" w:hAnsi="SimHei" w:cs="宋体" w:eastAsia="黑体"/>
              </w:rPr>
              <w:t xml:space="preserve">  </w:t>
            </w:r>
            <w:r>
              <w:rPr>
                <w:rFonts w:ascii="SimHei" w:hAnsi="SimHei" w:cs="宋体" w:eastAsia="黑体"/>
              </w:rPr>
              <w:t>苏</w:t>
            </w:r>
          </w:p>
        </w:tc>
      </w:tr>
      <w:tr>
        <w:trPr>
          <w:trHeight w:val="285" w:hRule="atLeast"/>
        </w:trPr>
        <w:tc>
          <w:tcPr>
            <w:tcW w:w="739" w:type="dxa"/>
            <w:tcBorders>
              <w:start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sz w:val="24"/>
              </w:rPr>
            </w:pPr>
            <w:r>
              <w:rPr>
                <w:rFonts w:ascii="SimHei" w:hAnsi="SimHei" w:cs="宋体" w:eastAsia="黑体"/>
              </w:rPr>
              <w:t>系数</w:t>
            </w:r>
          </w:p>
        </w:tc>
        <w:tc>
          <w:tcPr>
            <w:tcW w:w="1084"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sz w:val="24"/>
              </w:rPr>
            </w:pPr>
            <w:r>
              <w:rPr>
                <w:rFonts w:cs="宋体" w:ascii="SimHei" w:hAnsi="SimHei" w:eastAsia="黑体"/>
              </w:rPr>
              <w:t>1.77</w:t>
            </w:r>
          </w:p>
        </w:tc>
        <w:tc>
          <w:tcPr>
            <w:tcW w:w="1084"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sz w:val="24"/>
              </w:rPr>
            </w:pPr>
            <w:r>
              <w:rPr>
                <w:rFonts w:cs="宋体" w:ascii="SimHei" w:hAnsi="SimHei" w:eastAsia="黑体"/>
              </w:rPr>
              <w:t>1.23</w:t>
            </w:r>
          </w:p>
        </w:tc>
        <w:tc>
          <w:tcPr>
            <w:tcW w:w="1084"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sz w:val="24"/>
              </w:rPr>
            </w:pPr>
            <w:r>
              <w:rPr>
                <w:rFonts w:cs="宋体" w:ascii="SimHei" w:hAnsi="SimHei" w:eastAsia="黑体"/>
              </w:rPr>
              <w:t>0.80</w:t>
            </w:r>
          </w:p>
        </w:tc>
        <w:tc>
          <w:tcPr>
            <w:tcW w:w="1084"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sz w:val="24"/>
              </w:rPr>
            </w:pPr>
            <w:r>
              <w:rPr>
                <w:rFonts w:cs="宋体" w:ascii="SimHei" w:hAnsi="SimHei" w:eastAsia="黑体"/>
              </w:rPr>
              <w:t>0.67</w:t>
            </w:r>
          </w:p>
        </w:tc>
        <w:tc>
          <w:tcPr>
            <w:tcW w:w="1084"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sz w:val="24"/>
              </w:rPr>
            </w:pPr>
            <w:r>
              <w:rPr>
                <w:rFonts w:cs="宋体" w:ascii="SimHei" w:hAnsi="SimHei" w:eastAsia="黑体"/>
              </w:rPr>
              <w:t>0.77</w:t>
            </w:r>
          </w:p>
        </w:tc>
        <w:tc>
          <w:tcPr>
            <w:tcW w:w="1084"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sz w:val="24"/>
              </w:rPr>
            </w:pPr>
            <w:r>
              <w:rPr>
                <w:rFonts w:cs="宋体" w:ascii="SimHei" w:hAnsi="SimHei" w:eastAsia="黑体"/>
              </w:rPr>
              <w:t>0.93</w:t>
            </w:r>
          </w:p>
        </w:tc>
        <w:tc>
          <w:tcPr>
            <w:tcW w:w="1084"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sz w:val="24"/>
              </w:rPr>
            </w:pPr>
            <w:r>
              <w:rPr>
                <w:rFonts w:cs="宋体" w:ascii="SimHei" w:hAnsi="SimHei" w:eastAsia="黑体"/>
              </w:rPr>
              <w:t>0.85</w:t>
            </w:r>
          </w:p>
        </w:tc>
        <w:tc>
          <w:tcPr>
            <w:tcW w:w="1084"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sz w:val="24"/>
              </w:rPr>
            </w:pPr>
            <w:r>
              <w:rPr>
                <w:rFonts w:cs="宋体" w:ascii="SimHei" w:hAnsi="SimHei" w:eastAsia="黑体"/>
              </w:rPr>
              <w:t>0.83</w:t>
            </w:r>
          </w:p>
        </w:tc>
        <w:tc>
          <w:tcPr>
            <w:tcW w:w="1084"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sz w:val="24"/>
              </w:rPr>
            </w:pPr>
            <w:r>
              <w:rPr>
                <w:rFonts w:cs="宋体" w:ascii="SimHei" w:hAnsi="SimHei" w:eastAsia="黑体"/>
              </w:rPr>
              <w:t>2.11</w:t>
            </w:r>
          </w:p>
        </w:tc>
        <w:tc>
          <w:tcPr>
            <w:tcW w:w="1085"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sz w:val="24"/>
              </w:rPr>
            </w:pPr>
            <w:r>
              <w:rPr>
                <w:rFonts w:cs="宋体" w:ascii="SimHei" w:hAnsi="SimHei" w:eastAsia="黑体"/>
              </w:rPr>
              <w:t>1.25</w:t>
            </w:r>
          </w:p>
        </w:tc>
      </w:tr>
    </w:tbl>
    <w:p>
      <w:pPr>
        <w:pStyle w:val="Normal"/>
        <w:jc w:val="center"/>
        <w:rPr>
          <w:rFonts w:ascii="宋体" w:hAnsi="宋体" w:cs="宋体"/>
          <w:sz w:val="24"/>
        </w:rPr>
      </w:pPr>
      <w:r>
        <w:rPr>
          <w:rFonts w:cs="宋体" w:ascii="SimHei" w:hAnsi="SimHei" w:eastAsia="黑体"/>
          <w:sz w:val="24"/>
        </w:rPr>
      </w:r>
    </w:p>
    <w:tbl>
      <w:tblPr>
        <w:tblW w:w="11580" w:type="dxa"/>
        <w:jc w:val="center"/>
        <w:tblInd w:w="0" w:type="dxa"/>
        <w:tblLayout w:type="fixed"/>
        <w:tblCellMar>
          <w:top w:w="15" w:type="dxa"/>
          <w:start w:w="15" w:type="dxa"/>
          <w:bottom w:w="0" w:type="dxa"/>
          <w:end w:w="15" w:type="dxa"/>
        </w:tblCellMar>
      </w:tblPr>
      <w:tblGrid>
        <w:gridCol w:w="840"/>
        <w:gridCol w:w="1031"/>
        <w:gridCol w:w="1099"/>
        <w:gridCol w:w="1065"/>
        <w:gridCol w:w="1065"/>
        <w:gridCol w:w="1080"/>
        <w:gridCol w:w="1080"/>
        <w:gridCol w:w="1080"/>
        <w:gridCol w:w="1080"/>
        <w:gridCol w:w="1080"/>
        <w:gridCol w:w="1080"/>
      </w:tblGrid>
      <w:tr>
        <w:trPr>
          <w:trHeight w:val="285" w:hRule="atLeast"/>
        </w:trPr>
        <w:tc>
          <w:tcPr>
            <w:tcW w:w="8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地区</w:t>
            </w:r>
          </w:p>
        </w:tc>
        <w:tc>
          <w:tcPr>
            <w:tcW w:w="1031"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浙</w:t>
            </w:r>
            <w:r>
              <w:rPr>
                <w:rFonts w:ascii="SimHei" w:hAnsi="SimHei" w:cs="宋体" w:eastAsia="黑体"/>
              </w:rPr>
              <w:t xml:space="preserve">  </w:t>
            </w:r>
            <w:r>
              <w:rPr>
                <w:rFonts w:ascii="SimHei" w:hAnsi="SimHei" w:cs="宋体" w:eastAsia="黑体"/>
              </w:rPr>
              <w:t>江</w:t>
            </w:r>
          </w:p>
        </w:tc>
        <w:tc>
          <w:tcPr>
            <w:tcW w:w="1099"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安</w:t>
            </w:r>
            <w:r>
              <w:rPr>
                <w:rFonts w:ascii="SimHei" w:hAnsi="SimHei" w:cs="宋体" w:eastAsia="黑体"/>
              </w:rPr>
              <w:t xml:space="preserve">  </w:t>
            </w:r>
            <w:r>
              <w:rPr>
                <w:rFonts w:ascii="SimHei" w:hAnsi="SimHei" w:cs="宋体" w:eastAsia="黑体"/>
              </w:rPr>
              <w:t>徽</w:t>
            </w:r>
          </w:p>
        </w:tc>
        <w:tc>
          <w:tcPr>
            <w:tcW w:w="1065"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福</w:t>
            </w:r>
            <w:r>
              <w:rPr>
                <w:rFonts w:ascii="SimHei" w:hAnsi="SimHei" w:cs="宋体" w:eastAsia="黑体"/>
              </w:rPr>
              <w:t xml:space="preserve">  </w:t>
            </w:r>
            <w:r>
              <w:rPr>
                <w:rFonts w:ascii="SimHei" w:hAnsi="SimHei" w:cs="宋体" w:eastAsia="黑体"/>
              </w:rPr>
              <w:t>建</w:t>
            </w:r>
          </w:p>
        </w:tc>
        <w:tc>
          <w:tcPr>
            <w:tcW w:w="1065"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江</w:t>
            </w:r>
            <w:r>
              <w:rPr>
                <w:rFonts w:ascii="SimHei" w:hAnsi="SimHei" w:cs="宋体" w:eastAsia="黑体"/>
              </w:rPr>
              <w:t xml:space="preserve">  </w:t>
            </w:r>
            <w:r>
              <w:rPr>
                <w:rFonts w:ascii="SimHei" w:hAnsi="SimHei" w:cs="宋体" w:eastAsia="黑体"/>
              </w:rPr>
              <w:t>西</w:t>
            </w:r>
          </w:p>
        </w:tc>
        <w:tc>
          <w:tcPr>
            <w:tcW w:w="1080"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河</w:t>
            </w:r>
            <w:r>
              <w:rPr>
                <w:rFonts w:ascii="SimHei" w:hAnsi="SimHei" w:cs="宋体" w:eastAsia="黑体"/>
              </w:rPr>
              <w:t xml:space="preserve">  </w:t>
            </w:r>
            <w:r>
              <w:rPr>
                <w:rFonts w:ascii="SimHei" w:hAnsi="SimHei" w:cs="宋体" w:eastAsia="黑体"/>
              </w:rPr>
              <w:t>南</w:t>
            </w:r>
          </w:p>
        </w:tc>
        <w:tc>
          <w:tcPr>
            <w:tcW w:w="1080"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湖</w:t>
            </w:r>
            <w:r>
              <w:rPr>
                <w:rFonts w:ascii="SimHei" w:hAnsi="SimHei" w:cs="宋体" w:eastAsia="黑体"/>
              </w:rPr>
              <w:t xml:space="preserve">  </w:t>
            </w:r>
            <w:r>
              <w:rPr>
                <w:rFonts w:ascii="SimHei" w:hAnsi="SimHei" w:cs="宋体" w:eastAsia="黑体"/>
              </w:rPr>
              <w:t>北</w:t>
            </w:r>
          </w:p>
        </w:tc>
        <w:tc>
          <w:tcPr>
            <w:tcW w:w="1080"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湖</w:t>
            </w:r>
            <w:r>
              <w:rPr>
                <w:rFonts w:ascii="SimHei" w:hAnsi="SimHei" w:cs="宋体" w:eastAsia="黑体"/>
              </w:rPr>
              <w:t xml:space="preserve">  </w:t>
            </w:r>
            <w:r>
              <w:rPr>
                <w:rFonts w:ascii="SimHei" w:hAnsi="SimHei" w:cs="宋体" w:eastAsia="黑体"/>
              </w:rPr>
              <w:t>南</w:t>
            </w:r>
          </w:p>
        </w:tc>
        <w:tc>
          <w:tcPr>
            <w:tcW w:w="1080"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广</w:t>
            </w:r>
            <w:r>
              <w:rPr>
                <w:rFonts w:ascii="SimHei" w:hAnsi="SimHei" w:cs="宋体" w:eastAsia="黑体"/>
              </w:rPr>
              <w:t xml:space="preserve">  </w:t>
            </w:r>
            <w:r>
              <w:rPr>
                <w:rFonts w:ascii="SimHei" w:hAnsi="SimHei" w:cs="宋体" w:eastAsia="黑体"/>
              </w:rPr>
              <w:t>东</w:t>
            </w:r>
          </w:p>
        </w:tc>
        <w:tc>
          <w:tcPr>
            <w:tcW w:w="1080"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广</w:t>
            </w:r>
            <w:r>
              <w:rPr>
                <w:rFonts w:ascii="SimHei" w:hAnsi="SimHei" w:cs="宋体" w:eastAsia="黑体"/>
              </w:rPr>
              <w:t xml:space="preserve">  </w:t>
            </w:r>
            <w:r>
              <w:rPr>
                <w:rFonts w:ascii="SimHei" w:hAnsi="SimHei" w:cs="宋体" w:eastAsia="黑体"/>
              </w:rPr>
              <w:t>西</w:t>
            </w:r>
          </w:p>
        </w:tc>
        <w:tc>
          <w:tcPr>
            <w:tcW w:w="1080"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海</w:t>
            </w:r>
            <w:r>
              <w:rPr>
                <w:rFonts w:ascii="SimHei" w:hAnsi="SimHei" w:cs="宋体" w:eastAsia="黑体"/>
              </w:rPr>
              <w:t xml:space="preserve">  </w:t>
            </w:r>
            <w:r>
              <w:rPr>
                <w:rFonts w:ascii="SimHei" w:hAnsi="SimHei" w:cs="宋体" w:eastAsia="黑体"/>
              </w:rPr>
              <w:t>南</w:t>
            </w:r>
          </w:p>
        </w:tc>
      </w:tr>
      <w:tr>
        <w:trPr>
          <w:trHeight w:val="285" w:hRule="atLeast"/>
        </w:trPr>
        <w:tc>
          <w:tcPr>
            <w:tcW w:w="840" w:type="dxa"/>
            <w:tcBorders>
              <w:start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系数</w:t>
            </w:r>
          </w:p>
        </w:tc>
        <w:tc>
          <w:tcPr>
            <w:tcW w:w="1031"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cs="宋体" w:ascii="SimHei" w:hAnsi="SimHei" w:eastAsia="黑体"/>
              </w:rPr>
              <w:t>1.55</w:t>
            </w:r>
          </w:p>
        </w:tc>
        <w:tc>
          <w:tcPr>
            <w:tcW w:w="1099"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cs="宋体" w:ascii="SimHei" w:hAnsi="SimHei" w:eastAsia="黑体"/>
              </w:rPr>
              <w:t>0.69</w:t>
            </w:r>
          </w:p>
        </w:tc>
        <w:tc>
          <w:tcPr>
            <w:tcW w:w="1065"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cs="宋体" w:ascii="SimHei" w:hAnsi="SimHei" w:eastAsia="黑体"/>
              </w:rPr>
              <w:t>1.22</w:t>
            </w:r>
          </w:p>
        </w:tc>
        <w:tc>
          <w:tcPr>
            <w:tcW w:w="1065"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cs="宋体" w:ascii="SimHei" w:hAnsi="SimHei" w:eastAsia="黑体"/>
              </w:rPr>
              <w:t>0.70</w:t>
            </w:r>
          </w:p>
        </w:tc>
        <w:tc>
          <w:tcPr>
            <w:tcW w:w="1080"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cs="宋体" w:ascii="SimHei" w:hAnsi="SimHei" w:eastAsia="黑体"/>
              </w:rPr>
              <w:t>0.64</w:t>
            </w:r>
          </w:p>
        </w:tc>
        <w:tc>
          <w:tcPr>
            <w:tcW w:w="1080"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cs="宋体" w:ascii="SimHei" w:hAnsi="SimHei" w:eastAsia="黑体"/>
              </w:rPr>
              <w:t>0.85</w:t>
            </w:r>
          </w:p>
        </w:tc>
        <w:tc>
          <w:tcPr>
            <w:tcW w:w="1080"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cs="宋体" w:ascii="SimHei" w:hAnsi="SimHei" w:eastAsia="黑体"/>
              </w:rPr>
              <w:t>0.81</w:t>
            </w:r>
          </w:p>
        </w:tc>
        <w:tc>
          <w:tcPr>
            <w:tcW w:w="1080"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cs="宋体" w:ascii="SimHei" w:hAnsi="SimHei" w:eastAsia="黑体"/>
              </w:rPr>
              <w:t>1.64</w:t>
            </w:r>
          </w:p>
        </w:tc>
        <w:tc>
          <w:tcPr>
            <w:tcW w:w="1080"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cs="宋体" w:ascii="SimHei" w:hAnsi="SimHei" w:eastAsia="黑体"/>
              </w:rPr>
              <w:t>0.79</w:t>
            </w:r>
          </w:p>
        </w:tc>
        <w:tc>
          <w:tcPr>
            <w:tcW w:w="1080"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cs="宋体" w:ascii="SimHei" w:hAnsi="SimHei" w:eastAsia="黑体"/>
              </w:rPr>
              <w:t>0.93</w:t>
            </w:r>
          </w:p>
        </w:tc>
      </w:tr>
    </w:tbl>
    <w:p>
      <w:pPr>
        <w:pStyle w:val="Xl25"/>
        <w:widowControl w:val="false"/>
        <w:spacing w:before="0" w:after="0"/>
        <w:rPr>
          <w:rFonts w:ascii="宋体" w:hAnsi="宋体" w:cs="宋体"/>
          <w:kern w:val="2"/>
        </w:rPr>
      </w:pPr>
      <w:r>
        <w:rPr>
          <w:rFonts w:cs="宋体" w:ascii="SimHei" w:hAnsi="SimHei" w:eastAsia="黑体"/>
          <w:kern w:val="2"/>
        </w:rPr>
      </w:r>
    </w:p>
    <w:tbl>
      <w:tblPr>
        <w:tblW w:w="11580" w:type="dxa"/>
        <w:jc w:val="center"/>
        <w:tblInd w:w="0" w:type="dxa"/>
        <w:tblLayout w:type="fixed"/>
        <w:tblCellMar>
          <w:top w:w="15" w:type="dxa"/>
          <w:start w:w="15" w:type="dxa"/>
          <w:bottom w:w="0" w:type="dxa"/>
          <w:end w:w="15" w:type="dxa"/>
        </w:tblCellMar>
      </w:tblPr>
      <w:tblGrid>
        <w:gridCol w:w="840"/>
        <w:gridCol w:w="1020"/>
        <w:gridCol w:w="1080"/>
        <w:gridCol w:w="1080"/>
        <w:gridCol w:w="1080"/>
        <w:gridCol w:w="1080"/>
        <w:gridCol w:w="1080"/>
        <w:gridCol w:w="1080"/>
        <w:gridCol w:w="1080"/>
        <w:gridCol w:w="1080"/>
        <w:gridCol w:w="1080"/>
      </w:tblGrid>
      <w:tr>
        <w:trPr>
          <w:trHeight w:val="285" w:hRule="atLeast"/>
        </w:trPr>
        <w:tc>
          <w:tcPr>
            <w:tcW w:w="8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地区</w:t>
            </w:r>
          </w:p>
        </w:tc>
        <w:tc>
          <w:tcPr>
            <w:tcW w:w="1020"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重</w:t>
            </w:r>
            <w:r>
              <w:rPr>
                <w:rFonts w:ascii="SimHei" w:hAnsi="SimHei" w:cs="宋体" w:eastAsia="黑体"/>
              </w:rPr>
              <w:t xml:space="preserve">  </w:t>
            </w:r>
            <w:r>
              <w:rPr>
                <w:rFonts w:ascii="SimHei" w:hAnsi="SimHei" w:cs="宋体" w:eastAsia="黑体"/>
              </w:rPr>
              <w:t>庆</w:t>
            </w:r>
          </w:p>
        </w:tc>
        <w:tc>
          <w:tcPr>
            <w:tcW w:w="1080"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四</w:t>
            </w:r>
            <w:r>
              <w:rPr>
                <w:rFonts w:ascii="SimHei" w:hAnsi="SimHei" w:cs="宋体" w:eastAsia="黑体"/>
              </w:rPr>
              <w:t xml:space="preserve">  </w:t>
            </w:r>
            <w:r>
              <w:rPr>
                <w:rFonts w:ascii="SimHei" w:hAnsi="SimHei" w:cs="宋体" w:eastAsia="黑体"/>
              </w:rPr>
              <w:t>川</w:t>
            </w:r>
          </w:p>
        </w:tc>
        <w:tc>
          <w:tcPr>
            <w:tcW w:w="1080"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贵</w:t>
            </w:r>
            <w:r>
              <w:rPr>
                <w:rFonts w:ascii="SimHei" w:hAnsi="SimHei" w:cs="宋体" w:eastAsia="黑体"/>
              </w:rPr>
              <w:t xml:space="preserve">  </w:t>
            </w:r>
            <w:r>
              <w:rPr>
                <w:rFonts w:ascii="SimHei" w:hAnsi="SimHei" w:cs="宋体" w:eastAsia="黑体"/>
              </w:rPr>
              <w:t>州</w:t>
            </w:r>
          </w:p>
        </w:tc>
        <w:tc>
          <w:tcPr>
            <w:tcW w:w="1080"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云</w:t>
            </w:r>
            <w:r>
              <w:rPr>
                <w:rFonts w:ascii="SimHei" w:hAnsi="SimHei" w:cs="宋体" w:eastAsia="黑体"/>
              </w:rPr>
              <w:t xml:space="preserve">  </w:t>
            </w:r>
            <w:r>
              <w:rPr>
                <w:rFonts w:ascii="SimHei" w:hAnsi="SimHei" w:cs="宋体" w:eastAsia="黑体"/>
              </w:rPr>
              <w:t>南</w:t>
            </w:r>
          </w:p>
        </w:tc>
        <w:tc>
          <w:tcPr>
            <w:tcW w:w="1080"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西</w:t>
            </w:r>
            <w:r>
              <w:rPr>
                <w:rFonts w:ascii="SimHei" w:hAnsi="SimHei" w:cs="宋体" w:eastAsia="黑体"/>
              </w:rPr>
              <w:t xml:space="preserve">  </w:t>
            </w:r>
            <w:r>
              <w:rPr>
                <w:rFonts w:ascii="SimHei" w:hAnsi="SimHei" w:cs="宋体" w:eastAsia="黑体"/>
              </w:rPr>
              <w:t>藏</w:t>
            </w:r>
          </w:p>
        </w:tc>
        <w:tc>
          <w:tcPr>
            <w:tcW w:w="1080"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陕</w:t>
            </w:r>
            <w:r>
              <w:rPr>
                <w:rFonts w:ascii="SimHei" w:hAnsi="SimHei" w:cs="宋体" w:eastAsia="黑体"/>
              </w:rPr>
              <w:t xml:space="preserve">  </w:t>
            </w:r>
            <w:r>
              <w:rPr>
                <w:rFonts w:ascii="SimHei" w:hAnsi="SimHei" w:cs="宋体" w:eastAsia="黑体"/>
              </w:rPr>
              <w:t>西</w:t>
            </w:r>
          </w:p>
        </w:tc>
        <w:tc>
          <w:tcPr>
            <w:tcW w:w="1080"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甘</w:t>
            </w:r>
            <w:r>
              <w:rPr>
                <w:rFonts w:ascii="SimHei" w:hAnsi="SimHei" w:cs="宋体" w:eastAsia="黑体"/>
              </w:rPr>
              <w:t xml:space="preserve">  </w:t>
            </w:r>
            <w:r>
              <w:rPr>
                <w:rFonts w:ascii="SimHei" w:hAnsi="SimHei" w:cs="宋体" w:eastAsia="黑体"/>
              </w:rPr>
              <w:t>肃</w:t>
            </w:r>
          </w:p>
        </w:tc>
        <w:tc>
          <w:tcPr>
            <w:tcW w:w="1080"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青</w:t>
            </w:r>
            <w:r>
              <w:rPr>
                <w:rFonts w:ascii="SimHei" w:hAnsi="SimHei" w:cs="宋体" w:eastAsia="黑体"/>
              </w:rPr>
              <w:t xml:space="preserve">  </w:t>
            </w:r>
            <w:r>
              <w:rPr>
                <w:rFonts w:ascii="SimHei" w:hAnsi="SimHei" w:cs="宋体" w:eastAsia="黑体"/>
              </w:rPr>
              <w:t>海</w:t>
            </w:r>
          </w:p>
        </w:tc>
        <w:tc>
          <w:tcPr>
            <w:tcW w:w="1080"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宁</w:t>
            </w:r>
            <w:r>
              <w:rPr>
                <w:rFonts w:ascii="SimHei" w:hAnsi="SimHei" w:cs="宋体" w:eastAsia="黑体"/>
              </w:rPr>
              <w:t xml:space="preserve">  </w:t>
            </w:r>
            <w:r>
              <w:rPr>
                <w:rFonts w:ascii="SimHei" w:hAnsi="SimHei" w:cs="宋体" w:eastAsia="黑体"/>
              </w:rPr>
              <w:t>夏</w:t>
            </w:r>
          </w:p>
        </w:tc>
        <w:tc>
          <w:tcPr>
            <w:tcW w:w="1080"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新</w:t>
            </w:r>
            <w:r>
              <w:rPr>
                <w:rFonts w:ascii="SimHei" w:hAnsi="SimHei" w:cs="宋体" w:eastAsia="黑体"/>
              </w:rPr>
              <w:t xml:space="preserve">  </w:t>
            </w:r>
            <w:r>
              <w:rPr>
                <w:rFonts w:ascii="SimHei" w:hAnsi="SimHei" w:cs="宋体" w:eastAsia="黑体"/>
              </w:rPr>
              <w:t>疆</w:t>
            </w:r>
          </w:p>
        </w:tc>
      </w:tr>
      <w:tr>
        <w:trPr>
          <w:trHeight w:val="285" w:hRule="atLeast"/>
        </w:trPr>
        <w:tc>
          <w:tcPr>
            <w:tcW w:w="840" w:type="dxa"/>
            <w:tcBorders>
              <w:start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系数</w:t>
            </w:r>
          </w:p>
        </w:tc>
        <w:tc>
          <w:tcPr>
            <w:tcW w:w="1020"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cs="宋体" w:ascii="SimHei" w:hAnsi="SimHei" w:eastAsia="黑体"/>
              </w:rPr>
              <w:t>0.81</w:t>
            </w:r>
          </w:p>
        </w:tc>
        <w:tc>
          <w:tcPr>
            <w:tcW w:w="1080"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cs="宋体" w:ascii="SimHei" w:hAnsi="SimHei" w:eastAsia="黑体"/>
              </w:rPr>
              <w:t>0.89</w:t>
            </w:r>
          </w:p>
        </w:tc>
        <w:tc>
          <w:tcPr>
            <w:tcW w:w="1080"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cs="宋体" w:ascii="SimHei" w:hAnsi="SimHei" w:eastAsia="黑体"/>
              </w:rPr>
              <w:t>0.64</w:t>
            </w:r>
          </w:p>
        </w:tc>
        <w:tc>
          <w:tcPr>
            <w:tcW w:w="1080"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cs="宋体" w:ascii="SimHei" w:hAnsi="SimHei" w:eastAsia="黑体"/>
              </w:rPr>
              <w:t>0.92</w:t>
            </w:r>
          </w:p>
        </w:tc>
        <w:tc>
          <w:tcPr>
            <w:tcW w:w="1080"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cs="宋体" w:ascii="SimHei" w:hAnsi="SimHei" w:eastAsia="黑体"/>
              </w:rPr>
              <w:t>1.11</w:t>
            </w:r>
          </w:p>
        </w:tc>
        <w:tc>
          <w:tcPr>
            <w:tcW w:w="1080"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cs="宋体" w:ascii="SimHei" w:hAnsi="SimHei" w:eastAsia="黑体"/>
              </w:rPr>
              <w:t>0.76</w:t>
            </w:r>
          </w:p>
        </w:tc>
        <w:tc>
          <w:tcPr>
            <w:tcW w:w="1080"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cs="宋体" w:ascii="SimHei" w:hAnsi="SimHei" w:eastAsia="黑体"/>
              </w:rPr>
              <w:t>0.84</w:t>
            </w:r>
          </w:p>
        </w:tc>
        <w:tc>
          <w:tcPr>
            <w:tcW w:w="1080"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cs="宋体" w:ascii="SimHei" w:hAnsi="SimHei" w:eastAsia="黑体"/>
              </w:rPr>
              <w:t>0.81</w:t>
            </w:r>
          </w:p>
        </w:tc>
        <w:tc>
          <w:tcPr>
            <w:tcW w:w="1080"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cs="宋体" w:ascii="SimHei" w:hAnsi="SimHei" w:eastAsia="黑体"/>
              </w:rPr>
              <w:t>0.80</w:t>
            </w:r>
          </w:p>
        </w:tc>
        <w:tc>
          <w:tcPr>
            <w:tcW w:w="1080"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cs="宋体" w:ascii="SimHei" w:hAnsi="SimHei" w:eastAsia="黑体"/>
              </w:rPr>
              <w:t>0.98</w:t>
            </w:r>
          </w:p>
        </w:tc>
      </w:tr>
    </w:tbl>
    <w:p>
      <w:pPr>
        <w:pStyle w:val="Normal"/>
        <w:jc w:val="center"/>
        <w:rPr>
          <w:rFonts w:ascii="宋体" w:hAnsi="宋体" w:cs="宋体"/>
          <w:sz w:val="24"/>
        </w:rPr>
      </w:pPr>
      <w:r>
        <w:rPr>
          <w:rFonts w:cs="宋体" w:ascii="SimHei" w:hAnsi="SimHei" w:eastAsia="黑体"/>
          <w:sz w:val="24"/>
        </w:rPr>
      </w:r>
    </w:p>
    <w:tbl>
      <w:tblPr>
        <w:tblW w:w="1800" w:type="dxa"/>
        <w:jc w:val="start"/>
        <w:tblInd w:w="1275" w:type="dxa"/>
        <w:tblLayout w:type="fixed"/>
        <w:tblCellMar>
          <w:top w:w="15" w:type="dxa"/>
          <w:start w:w="15" w:type="dxa"/>
          <w:bottom w:w="0" w:type="dxa"/>
          <w:end w:w="15" w:type="dxa"/>
        </w:tblCellMar>
      </w:tblPr>
      <w:tblGrid>
        <w:gridCol w:w="840"/>
        <w:gridCol w:w="960"/>
      </w:tblGrid>
      <w:tr>
        <w:trPr>
          <w:trHeight w:val="285" w:hRule="atLeast"/>
        </w:trPr>
        <w:tc>
          <w:tcPr>
            <w:tcW w:w="8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地区</w:t>
            </w:r>
          </w:p>
        </w:tc>
        <w:tc>
          <w:tcPr>
            <w:tcW w:w="960" w:type="dxa"/>
            <w:tcBorders>
              <w:top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山</w:t>
            </w:r>
            <w:r>
              <w:rPr>
                <w:rFonts w:ascii="SimHei" w:hAnsi="SimHei" w:cs="宋体" w:eastAsia="黑体"/>
              </w:rPr>
              <w:t xml:space="preserve">  </w:t>
            </w:r>
            <w:r>
              <w:rPr>
                <w:rFonts w:ascii="SimHei" w:hAnsi="SimHei" w:cs="宋体" w:eastAsia="黑体"/>
              </w:rPr>
              <w:t>东</w:t>
            </w:r>
          </w:p>
        </w:tc>
      </w:tr>
      <w:tr>
        <w:trPr>
          <w:trHeight w:val="285" w:hRule="atLeast"/>
        </w:trPr>
        <w:tc>
          <w:tcPr>
            <w:tcW w:w="840" w:type="dxa"/>
            <w:tcBorders>
              <w:start w:val="single" w:sz="4" w:space="0" w:color="000000"/>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ascii="SimHei" w:hAnsi="SimHei" w:cs="宋体" w:eastAsia="黑体"/>
              </w:rPr>
              <w:t>系数</w:t>
            </w:r>
          </w:p>
        </w:tc>
        <w:tc>
          <w:tcPr>
            <w:tcW w:w="960" w:type="dxa"/>
            <w:tcBorders>
              <w:bottom w:val="single" w:sz="4" w:space="0" w:color="000000"/>
              <w:end w:val="single" w:sz="4" w:space="0" w:color="000000"/>
            </w:tcBorders>
            <w:vAlign w:val="bottom"/>
          </w:tcPr>
          <w:p>
            <w:pPr>
              <w:pStyle w:val="Normal"/>
              <w:snapToGrid w:val="false"/>
              <w:spacing w:before="120" w:after="0"/>
              <w:jc w:val="center"/>
              <w:rPr>
                <w:rFonts w:ascii="宋体" w:hAnsi="宋体" w:cs="宋体"/>
              </w:rPr>
            </w:pPr>
            <w:r>
              <w:rPr>
                <w:rFonts w:cs="宋体" w:ascii="SimHei" w:hAnsi="SimHei" w:eastAsia="黑体"/>
              </w:rPr>
              <w:t>1.00</w:t>
            </w:r>
          </w:p>
        </w:tc>
      </w:tr>
    </w:tbl>
    <w:p>
      <w:pPr>
        <w:sectPr>
          <w:headerReference w:type="default" r:id="rId6"/>
          <w:headerReference w:type="first" r:id="rId7"/>
          <w:footerReference w:type="default" r:id="rId8"/>
          <w:footerReference w:type="first" r:id="rId9"/>
          <w:type w:val="nextPage"/>
          <w:pgSz w:orient="landscape" w:w="16838" w:h="11906"/>
          <w:pgMar w:left="1418" w:right="1418" w:header="851" w:top="1797" w:footer="992" w:bottom="1797" w:gutter="0"/>
          <w:pgNumType w:fmt="decimal"/>
          <w:formProt w:val="false"/>
          <w:titlePg/>
          <w:textDirection w:val="lrTb"/>
          <w:docGrid w:type="default" w:linePitch="312" w:charSpace="0"/>
        </w:sectPr>
        <w:pStyle w:val="Normal"/>
        <w:rPr/>
      </w:pPr>
      <w:r>
        <w:rPr>
          <w:rFonts w:ascii="SimHei" w:hAnsi="SimHei" w:eastAsia="黑体"/>
        </w:rPr>
      </w:r>
    </w:p>
    <w:p>
      <w:pPr>
        <w:pStyle w:val="Normal"/>
        <w:rPr/>
      </w:pPr>
      <w:r>
        <w:rPr>
          <w:rFonts w:ascii="SimHei" w:hAnsi="SimHei" w:eastAsia="黑体"/>
        </w:rPr>
      </w:r>
    </w:p>
    <w:p>
      <w:pPr>
        <w:pStyle w:val="Heading3"/>
        <w:rPr/>
      </w:pPr>
      <w:bookmarkStart w:id="16" w:name="__RefHeading___Toc56699718"/>
      <w:bookmarkStart w:id="17" w:name="_附件三__《鲁能集团房地产企业项目评分表》"/>
      <w:bookmarkEnd w:id="16"/>
      <w:bookmarkEnd w:id="17"/>
      <w:r>
        <w:rPr>
          <w:rFonts w:ascii="SimHei" w:hAnsi="SimHei" w:eastAsia="黑体"/>
        </w:rPr>
        <w:t>附件</w:t>
      </w:r>
      <w:bookmarkStart w:id="18" w:name="鲁能集团房地产企业项目评分表"/>
      <w:bookmarkEnd w:id="18"/>
      <w:r>
        <w:rPr>
          <w:rFonts w:ascii="SimHei" w:hAnsi="SimHei" w:eastAsia="黑体"/>
        </w:rPr>
        <w:t>三</w:t>
      </w:r>
      <w:r>
        <w:rPr>
          <w:rFonts w:ascii="SimHei" w:hAnsi="SimHei" w:eastAsia="黑体"/>
        </w:rPr>
        <w:tab/>
        <w:tab/>
      </w:r>
      <w:r>
        <w:rPr>
          <w:rFonts w:ascii="SimHei" w:hAnsi="SimHei" w:eastAsia="黑体"/>
        </w:rPr>
        <w:t>《某集团房地产企业项目评分表》</w:t>
      </w:r>
    </w:p>
    <w:p>
      <w:pPr>
        <w:pStyle w:val="Normal"/>
        <w:rPr/>
      </w:pPr>
      <w:r>
        <w:rPr>
          <w:rFonts w:ascii="SimHei" w:hAnsi="SimHei" w:eastAsia="黑体"/>
        </w:rPr>
      </w:r>
    </w:p>
    <w:tbl>
      <w:tblPr>
        <w:tblW w:w="8095" w:type="dxa"/>
        <w:jc w:val="center"/>
        <w:tblInd w:w="0" w:type="dxa"/>
        <w:tblLayout w:type="fixed"/>
        <w:tblCellMar>
          <w:top w:w="0" w:type="dxa"/>
          <w:start w:w="0" w:type="dxa"/>
          <w:bottom w:w="0" w:type="dxa"/>
          <w:end w:w="0" w:type="dxa"/>
        </w:tblCellMar>
      </w:tblPr>
      <w:tblGrid>
        <w:gridCol w:w="595"/>
        <w:gridCol w:w="6640"/>
        <w:gridCol w:w="860"/>
      </w:tblGrid>
      <w:tr>
        <w:trPr>
          <w:trHeight w:val="315" w:hRule="atLeast"/>
        </w:trPr>
        <w:tc>
          <w:tcPr>
            <w:tcW w:w="595" w:type="dxa"/>
            <w:tcBorders>
              <w:top w:val="single" w:sz="8" w:space="0" w:color="000000"/>
              <w:start w:val="single" w:sz="8" w:space="0" w:color="000000"/>
              <w:bottom w:val="single" w:sz="8"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等级</w:t>
            </w:r>
          </w:p>
        </w:tc>
        <w:tc>
          <w:tcPr>
            <w:tcW w:w="6640" w:type="dxa"/>
            <w:tcBorders>
              <w:top w:val="single" w:sz="8" w:space="0" w:color="000000"/>
              <w:bottom w:val="single" w:sz="8"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评价因素权重</w:t>
            </w:r>
          </w:p>
        </w:tc>
        <w:tc>
          <w:tcPr>
            <w:tcW w:w="860" w:type="dxa"/>
            <w:tcBorders>
              <w:top w:val="single" w:sz="8" w:space="0" w:color="000000"/>
              <w:bottom w:val="single" w:sz="8" w:space="0" w:color="000000"/>
              <w:end w:val="single" w:sz="8" w:space="0" w:color="000000"/>
            </w:tcBorders>
            <w:vAlign w:val="bottom"/>
          </w:tcPr>
          <w:p>
            <w:pPr>
              <w:pStyle w:val="Normal"/>
              <w:snapToGrid w:val="false"/>
              <w:jc w:val="center"/>
              <w:rPr>
                <w:rFonts w:ascii="宋体" w:hAnsi="宋体" w:cs="宋体"/>
                <w:sz w:val="24"/>
              </w:rPr>
            </w:pPr>
            <w:r>
              <w:rPr>
                <w:rFonts w:ascii="SimHei" w:hAnsi="SimHei" w:eastAsia="黑体"/>
              </w:rPr>
              <w:t>分值</w:t>
            </w:r>
          </w:p>
        </w:tc>
      </w:tr>
      <w:tr>
        <w:trPr>
          <w:trHeight w:val="315" w:hRule="atLeast"/>
        </w:trPr>
        <w:tc>
          <w:tcPr>
            <w:tcW w:w="8095" w:type="dxa"/>
            <w:gridSpan w:val="3"/>
            <w:tcBorders>
              <w:top w:val="single" w:sz="8" w:space="0" w:color="000000"/>
              <w:start w:val="single" w:sz="8" w:space="0" w:color="000000"/>
              <w:bottom w:val="single" w:sz="4" w:space="0" w:color="000000"/>
              <w:end w:val="single" w:sz="8" w:space="0" w:color="000000"/>
            </w:tcBorders>
            <w:vAlign w:val="bottom"/>
          </w:tcPr>
          <w:p>
            <w:pPr>
              <w:pStyle w:val="Normal"/>
              <w:snapToGrid w:val="false"/>
              <w:jc w:val="center"/>
              <w:rPr>
                <w:rFonts w:ascii="宋体" w:hAnsi="宋体" w:cs="宋体"/>
                <w:sz w:val="24"/>
              </w:rPr>
            </w:pPr>
            <w:r>
              <w:rPr>
                <w:rFonts w:ascii="SimHei" w:hAnsi="SimHei" w:eastAsia="黑体"/>
              </w:rPr>
              <w:t>一、项目的规模（权重）</w:t>
            </w:r>
          </w:p>
        </w:tc>
      </w:tr>
      <w:tr>
        <w:trPr>
          <w:trHeight w:val="31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1</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4"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2</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4"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3</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4"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4</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4"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5</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4"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8095" w:type="dxa"/>
            <w:gridSpan w:val="3"/>
            <w:tcBorders>
              <w:top w:val="single" w:sz="8" w:space="0" w:color="000000"/>
              <w:start w:val="single" w:sz="8" w:space="0" w:color="000000"/>
              <w:bottom w:val="single" w:sz="4" w:space="0" w:color="000000"/>
              <w:end w:val="single" w:sz="8" w:space="0" w:color="000000"/>
            </w:tcBorders>
            <w:vAlign w:val="bottom"/>
          </w:tcPr>
          <w:p>
            <w:pPr>
              <w:pStyle w:val="Normal"/>
              <w:snapToGrid w:val="false"/>
              <w:jc w:val="center"/>
              <w:rPr>
                <w:rFonts w:ascii="宋体" w:hAnsi="宋体" w:cs="宋体"/>
                <w:sz w:val="24"/>
              </w:rPr>
            </w:pPr>
            <w:r>
              <w:rPr>
                <w:rFonts w:ascii="SimHei" w:hAnsi="SimHei" w:eastAsia="黑体"/>
              </w:rPr>
              <w:t>二、项目的技术难度（权重）</w:t>
            </w:r>
          </w:p>
        </w:tc>
      </w:tr>
      <w:tr>
        <w:trPr>
          <w:trHeight w:val="31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1</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4"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2</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4"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3</w:t>
            </w:r>
          </w:p>
        </w:tc>
        <w:tc>
          <w:tcPr>
            <w:tcW w:w="6640" w:type="dxa"/>
            <w:tcBorders>
              <w:bottom w:val="single" w:sz="8"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8"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8095" w:type="dxa"/>
            <w:gridSpan w:val="3"/>
            <w:tcBorders>
              <w:top w:val="single" w:sz="8" w:space="0" w:color="000000"/>
              <w:start w:val="single" w:sz="8" w:space="0" w:color="000000"/>
              <w:bottom w:val="single" w:sz="4" w:space="0" w:color="000000"/>
              <w:end w:val="single" w:sz="8" w:space="0" w:color="000000"/>
            </w:tcBorders>
            <w:vAlign w:val="bottom"/>
          </w:tcPr>
          <w:p>
            <w:pPr>
              <w:pStyle w:val="Normal"/>
              <w:snapToGrid w:val="false"/>
              <w:jc w:val="center"/>
              <w:rPr>
                <w:rFonts w:ascii="宋体" w:hAnsi="宋体" w:cs="宋体"/>
                <w:sz w:val="24"/>
              </w:rPr>
            </w:pPr>
            <w:r>
              <w:rPr>
                <w:rFonts w:ascii="SimHei" w:hAnsi="SimHei" w:eastAsia="黑体"/>
              </w:rPr>
              <w:t>三、项目的质量要求（权重）</w:t>
            </w:r>
          </w:p>
        </w:tc>
      </w:tr>
      <w:tr>
        <w:trPr>
          <w:trHeight w:val="31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1</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4"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2</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4"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pPr>
            <w:r>
              <w:rPr>
                <w:rFonts w:ascii="SimHei" w:hAnsi="SimHei" w:eastAsia="黑体"/>
              </w:rPr>
              <w:t>3</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4"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pPr>
            <w:r>
              <w:rPr>
                <w:rFonts w:ascii="SimHei" w:hAnsi="SimHei" w:eastAsia="黑体"/>
              </w:rPr>
              <w:t>4</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4"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595" w:type="dxa"/>
            <w:tcBorders>
              <w:start w:val="single" w:sz="8"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5</w:t>
            </w:r>
          </w:p>
        </w:tc>
        <w:tc>
          <w:tcPr>
            <w:tcW w:w="6640" w:type="dxa"/>
            <w:tcBorders>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8095" w:type="dxa"/>
            <w:gridSpan w:val="3"/>
            <w:tcBorders>
              <w:top w:val="single" w:sz="8" w:space="0" w:color="000000"/>
              <w:start w:val="single" w:sz="8" w:space="0" w:color="000000"/>
              <w:bottom w:val="single" w:sz="4" w:space="0" w:color="000000"/>
              <w:end w:val="single" w:sz="8" w:space="0" w:color="000000"/>
            </w:tcBorders>
            <w:vAlign w:val="bottom"/>
          </w:tcPr>
          <w:p>
            <w:pPr>
              <w:pStyle w:val="Normal"/>
              <w:snapToGrid w:val="false"/>
              <w:jc w:val="center"/>
              <w:rPr>
                <w:rFonts w:ascii="宋体" w:hAnsi="宋体" w:cs="宋体"/>
                <w:sz w:val="24"/>
              </w:rPr>
            </w:pPr>
            <w:r>
              <w:rPr>
                <w:rFonts w:ascii="SimHei" w:hAnsi="SimHei" w:eastAsia="黑体"/>
              </w:rPr>
              <w:t>四、项目的重要性（权重）</w:t>
            </w:r>
          </w:p>
        </w:tc>
      </w:tr>
      <w:tr>
        <w:trPr>
          <w:trHeight w:val="31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1</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4"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2</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4"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3</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4"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595" w:type="dxa"/>
            <w:tcBorders>
              <w:start w:val="single" w:sz="8" w:space="0" w:color="000000"/>
              <w:bottom w:val="single" w:sz="8"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4</w:t>
            </w:r>
          </w:p>
        </w:tc>
        <w:tc>
          <w:tcPr>
            <w:tcW w:w="6640" w:type="dxa"/>
            <w:tcBorders>
              <w:bottom w:val="single" w:sz="8"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8"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595" w:type="dxa"/>
            <w:tcBorders>
              <w:start w:val="single" w:sz="8" w:space="0" w:color="000000"/>
              <w:bottom w:val="single" w:sz="8" w:space="0" w:color="000000"/>
              <w:end w:val="single" w:sz="4" w:space="0" w:color="000000"/>
            </w:tcBorders>
            <w:vAlign w:val="bottom"/>
          </w:tcPr>
          <w:p>
            <w:pPr>
              <w:pStyle w:val="Normal"/>
              <w:snapToGrid w:val="false"/>
              <w:jc w:val="center"/>
              <w:rPr/>
            </w:pPr>
            <w:r>
              <w:rPr>
                <w:rFonts w:ascii="SimHei" w:hAnsi="SimHei" w:eastAsia="黑体"/>
              </w:rPr>
              <w:t>5</w:t>
            </w:r>
          </w:p>
        </w:tc>
        <w:tc>
          <w:tcPr>
            <w:tcW w:w="6640" w:type="dxa"/>
            <w:tcBorders>
              <w:bottom w:val="single" w:sz="8"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8"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8095" w:type="dxa"/>
            <w:gridSpan w:val="3"/>
            <w:tcBorders>
              <w:top w:val="single" w:sz="8" w:space="0" w:color="000000"/>
              <w:start w:val="single" w:sz="8" w:space="0" w:color="000000"/>
              <w:bottom w:val="single" w:sz="4" w:space="0" w:color="000000"/>
              <w:end w:val="single" w:sz="8" w:space="0" w:color="000000"/>
            </w:tcBorders>
            <w:vAlign w:val="bottom"/>
          </w:tcPr>
          <w:p>
            <w:pPr>
              <w:pStyle w:val="Normal"/>
              <w:snapToGrid w:val="false"/>
              <w:jc w:val="center"/>
              <w:rPr>
                <w:rFonts w:ascii="宋体" w:hAnsi="宋体" w:cs="宋体"/>
                <w:sz w:val="24"/>
              </w:rPr>
            </w:pPr>
            <w:r>
              <w:rPr>
                <w:rFonts w:ascii="SimHei" w:hAnsi="SimHei" w:eastAsia="黑体"/>
              </w:rPr>
              <w:t>五、项目的紧迫性（权重）</w:t>
            </w:r>
          </w:p>
        </w:tc>
      </w:tr>
      <w:tr>
        <w:trPr>
          <w:trHeight w:val="31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1</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4"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2</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4"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pPr>
            <w:r>
              <w:rPr>
                <w:rFonts w:ascii="SimHei" w:hAnsi="SimHei" w:eastAsia="黑体"/>
              </w:rPr>
              <w:t>3</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4"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pPr>
            <w:r>
              <w:rPr>
                <w:rFonts w:ascii="SimHei" w:hAnsi="SimHei" w:eastAsia="黑体"/>
              </w:rPr>
              <w:t>4</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4"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8095" w:type="dxa"/>
            <w:gridSpan w:val="3"/>
            <w:tcBorders>
              <w:top w:val="single" w:sz="4" w:space="0" w:color="000000"/>
              <w:start w:val="single" w:sz="8" w:space="0" w:color="000000"/>
              <w:bottom w:val="single" w:sz="4" w:space="0" w:color="000000"/>
              <w:end w:val="single" w:sz="8" w:space="0" w:color="000000"/>
            </w:tcBorders>
            <w:vAlign w:val="bottom"/>
          </w:tcPr>
          <w:p>
            <w:pPr>
              <w:pStyle w:val="Normal"/>
              <w:snapToGrid w:val="false"/>
              <w:jc w:val="center"/>
              <w:rPr>
                <w:rFonts w:ascii="宋体" w:hAnsi="宋体" w:cs="宋体"/>
                <w:sz w:val="24"/>
              </w:rPr>
            </w:pPr>
            <w:r>
              <w:rPr>
                <w:rFonts w:ascii="SimHei" w:hAnsi="SimHei" w:eastAsia="黑体"/>
              </w:rPr>
              <w:t>六、项目人数</w:t>
            </w:r>
            <w:r>
              <w:rPr>
                <w:rFonts w:eastAsia="黑体" w:ascii="SimHei" w:hAnsi="SimHei"/>
              </w:rPr>
              <w:t xml:space="preserve"> </w:t>
            </w:r>
            <w:r>
              <w:rPr>
                <w:rFonts w:ascii="SimHei" w:hAnsi="SimHei" w:eastAsia="黑体"/>
              </w:rPr>
              <w:t>（权重）</w:t>
            </w:r>
          </w:p>
        </w:tc>
      </w:tr>
      <w:tr>
        <w:trPr>
          <w:trHeight w:val="31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1</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4"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2</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4"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3</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color w:val="000000"/>
                <w:sz w:val="24"/>
              </w:rPr>
            </w:pPr>
            <w:r>
              <w:rPr>
                <w:rFonts w:cs="宋体" w:ascii="SimHei" w:hAnsi="SimHei" w:eastAsia="黑体"/>
                <w:color w:val="000000"/>
                <w:sz w:val="24"/>
              </w:rPr>
            </w:r>
          </w:p>
        </w:tc>
        <w:tc>
          <w:tcPr>
            <w:tcW w:w="860" w:type="dxa"/>
            <w:tcBorders>
              <w:bottom w:val="single" w:sz="4" w:space="0" w:color="000000"/>
              <w:end w:val="single" w:sz="8" w:space="0" w:color="000000"/>
            </w:tcBorders>
            <w:vAlign w:val="bottom"/>
          </w:tcPr>
          <w:p>
            <w:pPr>
              <w:pStyle w:val="Normal"/>
              <w:snapToGrid w:val="false"/>
              <w:jc w:val="center"/>
              <w:rPr>
                <w:rFonts w:ascii="宋体" w:hAnsi="宋体" w:cs="宋体"/>
                <w:color w:val="000000"/>
                <w:sz w:val="24"/>
              </w:rPr>
            </w:pPr>
            <w:r>
              <w:rPr>
                <w:rFonts w:cs="宋体" w:ascii="SimHei" w:hAnsi="SimHei" w:eastAsia="黑体"/>
                <w:color w:val="000000"/>
                <w:sz w:val="24"/>
              </w:rPr>
            </w:r>
          </w:p>
        </w:tc>
      </w:tr>
      <w:tr>
        <w:trPr>
          <w:trHeight w:val="315" w:hRule="atLeast"/>
        </w:trPr>
        <w:tc>
          <w:tcPr>
            <w:tcW w:w="595" w:type="dxa"/>
            <w:tcBorders>
              <w:start w:val="single" w:sz="8" w:space="0" w:color="000000"/>
              <w:bottom w:val="single" w:sz="8"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4</w:t>
            </w:r>
          </w:p>
        </w:tc>
        <w:tc>
          <w:tcPr>
            <w:tcW w:w="6640" w:type="dxa"/>
            <w:tcBorders>
              <w:bottom w:val="single" w:sz="8"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8"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8095" w:type="dxa"/>
            <w:gridSpan w:val="3"/>
            <w:tcBorders>
              <w:top w:val="single" w:sz="8" w:space="0" w:color="000000"/>
              <w:start w:val="single" w:sz="8" w:space="0" w:color="000000"/>
              <w:bottom w:val="single" w:sz="4" w:space="0" w:color="000000"/>
              <w:end w:val="single" w:sz="8" w:space="0" w:color="000000"/>
            </w:tcBorders>
            <w:vAlign w:val="bottom"/>
          </w:tcPr>
          <w:p>
            <w:pPr>
              <w:pStyle w:val="Normal"/>
              <w:snapToGrid w:val="false"/>
              <w:jc w:val="center"/>
              <w:rPr>
                <w:rFonts w:ascii="宋体" w:hAnsi="宋体" w:cs="宋体"/>
                <w:sz w:val="24"/>
              </w:rPr>
            </w:pPr>
            <w:r>
              <w:rPr>
                <w:rFonts w:ascii="SimHei" w:hAnsi="SimHei" w:eastAsia="黑体"/>
              </w:rPr>
              <w:t>七、项目的后期效应（权重）</w:t>
            </w:r>
          </w:p>
        </w:tc>
      </w:tr>
      <w:tr>
        <w:trPr>
          <w:trHeight w:val="414"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1</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4"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0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2</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4"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0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pPr>
            <w:r>
              <w:rPr>
                <w:rFonts w:ascii="SimHei" w:hAnsi="SimHei" w:eastAsia="黑体"/>
              </w:rPr>
              <w:t>3</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bottom w:val="single" w:sz="4" w:space="0" w:color="000000"/>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295" w:hRule="atLeast"/>
        </w:trPr>
        <w:tc>
          <w:tcPr>
            <w:tcW w:w="595" w:type="dxa"/>
            <w:tcBorders>
              <w:start w:val="single" w:sz="8" w:space="0" w:color="000000"/>
              <w:bottom w:val="single" w:sz="4" w:space="0" w:color="000000"/>
              <w:end w:val="single" w:sz="4" w:space="0" w:color="000000"/>
            </w:tcBorders>
            <w:vAlign w:val="bottom"/>
          </w:tcPr>
          <w:p>
            <w:pPr>
              <w:pStyle w:val="Normal"/>
              <w:snapToGrid w:val="false"/>
              <w:jc w:val="center"/>
              <w:rPr>
                <w:rFonts w:ascii="宋体" w:hAnsi="宋体" w:cs="宋体"/>
                <w:sz w:val="24"/>
              </w:rPr>
            </w:pPr>
            <w:r>
              <w:rPr>
                <w:rFonts w:ascii="SimHei" w:hAnsi="SimHei" w:eastAsia="黑体"/>
              </w:rPr>
              <w:t>4</w:t>
            </w:r>
          </w:p>
        </w:tc>
        <w:tc>
          <w:tcPr>
            <w:tcW w:w="6640" w:type="dxa"/>
            <w:tcBorders>
              <w:bottom w:val="single" w:sz="4" w:space="0" w:color="000000"/>
              <w:end w:val="single" w:sz="4"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c>
          <w:tcPr>
            <w:tcW w:w="860" w:type="dxa"/>
            <w:tcBorders>
              <w:end w:val="single" w:sz="8" w:space="0" w:color="000000"/>
            </w:tcBorders>
            <w:vAlign w:val="bottom"/>
          </w:tcPr>
          <w:p>
            <w:pPr>
              <w:pStyle w:val="Normal"/>
              <w:snapToGrid w:val="false"/>
              <w:jc w:val="center"/>
              <w:rPr>
                <w:rFonts w:ascii="宋体" w:hAnsi="宋体" w:cs="宋体"/>
                <w:sz w:val="24"/>
              </w:rPr>
            </w:pPr>
            <w:r>
              <w:rPr>
                <w:rFonts w:cs="宋体" w:ascii="SimHei" w:hAnsi="SimHei" w:eastAsia="黑体"/>
                <w:sz w:val="24"/>
              </w:rPr>
            </w:r>
          </w:p>
        </w:tc>
      </w:tr>
      <w:tr>
        <w:trPr>
          <w:trHeight w:val="315" w:hRule="atLeast"/>
        </w:trPr>
        <w:tc>
          <w:tcPr>
            <w:tcW w:w="8095" w:type="dxa"/>
            <w:gridSpan w:val="3"/>
            <w:tcBorders>
              <w:top w:val="single" w:sz="8" w:space="0" w:color="000000"/>
              <w:start w:val="single" w:sz="8" w:space="0" w:color="000000"/>
              <w:bottom w:val="single" w:sz="4" w:space="0" w:color="000000"/>
              <w:end w:val="single" w:sz="8" w:space="0" w:color="000000"/>
            </w:tcBorders>
            <w:vAlign w:val="bottom"/>
          </w:tcPr>
          <w:p>
            <w:pPr>
              <w:pStyle w:val="Normal"/>
              <w:snapToGrid w:val="false"/>
              <w:rPr>
                <w:rFonts w:ascii="宋体" w:hAnsi="宋体" w:cs="宋体"/>
                <w:sz w:val="24"/>
              </w:rPr>
            </w:pPr>
            <w:r>
              <w:rPr>
                <w:rFonts w:ascii="SimHei" w:hAnsi="SimHei" w:eastAsia="黑体"/>
              </w:rPr>
              <w:t>说明：项目调整系数</w:t>
            </w:r>
            <w:r>
              <w:rPr>
                <w:rFonts w:ascii="SimHei" w:hAnsi="SimHei" w:eastAsia="黑体"/>
              </w:rPr>
              <w:t>=</w:t>
            </w:r>
            <w:r>
              <w:rPr>
                <w:rFonts w:ascii="SimHei" w:hAnsi="SimHei" w:eastAsia="黑体"/>
              </w:rPr>
              <w:t>评分</w:t>
            </w:r>
            <w:r>
              <w:rPr>
                <w:rFonts w:ascii="SimHei" w:hAnsi="SimHei" w:eastAsia="黑体"/>
              </w:rPr>
              <w:t>/</w:t>
            </w:r>
            <w:r>
              <w:rPr>
                <w:rFonts w:ascii="SimHei" w:hAnsi="SimHei" w:eastAsia="黑体"/>
              </w:rPr>
              <w:t>标准分</w:t>
            </w:r>
          </w:p>
        </w:tc>
      </w:tr>
    </w:tbl>
    <w:p>
      <w:pPr>
        <w:pStyle w:val="Heading3"/>
        <w:rPr/>
      </w:pPr>
      <w:bookmarkStart w:id="19" w:name="__RefHeading___Toc56699719"/>
      <w:bookmarkStart w:id="20" w:name="_附件四__《鲁能集团房地产企业单项奖励管理办法》"/>
      <w:bookmarkEnd w:id="20"/>
      <w:r>
        <w:rPr>
          <w:rFonts w:ascii="SimHei" w:hAnsi="SimHei" w:eastAsia="黑体"/>
        </w:rPr>
        <w:t>附件四</w:t>
      </w:r>
      <w:r>
        <w:rPr>
          <w:rFonts w:ascii="SimHei" w:hAnsi="SimHei" w:eastAsia="黑体"/>
        </w:rPr>
        <w:tab/>
        <w:tab/>
      </w:r>
      <w:r>
        <w:rPr>
          <w:rFonts w:ascii="SimHei" w:hAnsi="SimHei" w:eastAsia="黑体"/>
        </w:rPr>
        <w:t>《某集团房地产企业单项奖励管理办法》</w:t>
      </w:r>
      <w:bookmarkEnd w:id="19"/>
      <w:r>
        <w:rPr>
          <w:rFonts w:ascii="SimHei" w:hAnsi="SimHei" w:eastAsia="黑体"/>
        </w:rPr>
        <w:tab/>
        <w:tab/>
        <w:tab/>
        <w:tab/>
        <w:tab/>
      </w:r>
    </w:p>
    <w:p>
      <w:pPr>
        <w:pStyle w:val="Normal"/>
        <w:rPr/>
      </w:pPr>
      <w:r>
        <w:rPr>
          <w:rFonts w:ascii="SimHei" w:hAnsi="SimHei" w:eastAsia="黑体"/>
        </w:rPr>
      </w:r>
    </w:p>
    <w:p>
      <w:pPr>
        <w:pStyle w:val="Normal"/>
        <w:snapToGrid w:val="false"/>
        <w:spacing w:lineRule="auto" w:line="480"/>
        <w:jc w:val="center"/>
        <w:rPr>
          <w:b/>
          <w:b/>
          <w:bCs/>
          <w:sz w:val="30"/>
        </w:rPr>
      </w:pPr>
      <w:r>
        <w:rPr>
          <w:rFonts w:ascii="SimHei" w:hAnsi="SimHei" w:eastAsia="黑体"/>
          <w:b/>
          <w:bCs/>
          <w:sz w:val="30"/>
        </w:rPr>
        <w:t>第一章</w:t>
      </w:r>
      <w:r>
        <w:rPr>
          <w:rFonts w:ascii="SimHei" w:hAnsi="SimHei" w:eastAsia="黑体"/>
          <w:b/>
          <w:bCs/>
          <w:sz w:val="30"/>
        </w:rPr>
        <w:tab/>
      </w:r>
      <w:r>
        <w:rPr>
          <w:rFonts w:ascii="SimHei" w:hAnsi="SimHei" w:eastAsia="黑体"/>
          <w:b/>
          <w:bCs/>
          <w:sz w:val="30"/>
        </w:rPr>
        <w:t>总则</w:t>
      </w:r>
    </w:p>
    <w:p>
      <w:pPr>
        <w:pStyle w:val="Normal"/>
        <w:snapToGrid w:val="false"/>
        <w:spacing w:lineRule="auto" w:line="480"/>
        <w:rPr>
          <w:b/>
          <w:b/>
          <w:bCs/>
          <w:sz w:val="30"/>
        </w:rPr>
      </w:pPr>
      <w:r>
        <w:rPr>
          <w:rFonts w:ascii="SimHei" w:hAnsi="SimHei" w:eastAsia="黑体"/>
          <w:b/>
          <w:bCs/>
          <w:sz w:val="30"/>
        </w:rPr>
      </w:r>
    </w:p>
    <w:p>
      <w:pPr>
        <w:pStyle w:val="Normal"/>
        <w:numPr>
          <w:ilvl w:val="0"/>
          <w:numId w:val="13"/>
        </w:numPr>
        <w:snapToGrid w:val="false"/>
        <w:spacing w:lineRule="auto" w:line="480"/>
        <w:rPr/>
      </w:pPr>
      <w:r>
        <w:rPr>
          <w:rFonts w:ascii="SimHei" w:hAnsi="SimHei" w:eastAsia="黑体"/>
        </w:rPr>
        <w:t>目的</w:t>
      </w:r>
    </w:p>
    <w:p>
      <w:pPr>
        <w:pStyle w:val="Normal"/>
        <w:snapToGrid w:val="false"/>
        <w:spacing w:lineRule="auto" w:line="480"/>
        <w:ind w:firstLine="359"/>
        <w:rPr>
          <w:rFonts w:ascii="宋体" w:hAnsi="宋体" w:cs="宋体"/>
          <w:szCs w:val="18"/>
        </w:rPr>
      </w:pPr>
      <w:r>
        <w:rPr>
          <w:rFonts w:ascii="SimHei" w:hAnsi="SimHei" w:eastAsia="黑体"/>
          <w:color w:val="000000"/>
        </w:rPr>
        <w:t>为了激发员工积极性，鼓励员工立足岗位，为企业发展创造更多价值</w:t>
      </w:r>
      <w:r>
        <w:rPr>
          <w:rFonts w:ascii="SimHei" w:hAnsi="SimHei" w:cs="宋体" w:eastAsia="黑体"/>
          <w:szCs w:val="18"/>
        </w:rPr>
        <w:t>，特设立单项奖。</w:t>
      </w:r>
    </w:p>
    <w:p>
      <w:pPr>
        <w:pStyle w:val="Normal"/>
        <w:numPr>
          <w:ilvl w:val="0"/>
          <w:numId w:val="13"/>
        </w:numPr>
        <w:snapToGrid w:val="false"/>
        <w:spacing w:lineRule="auto" w:line="480"/>
        <w:rPr/>
      </w:pPr>
      <w:r>
        <w:rPr>
          <w:rFonts w:ascii="SimHei" w:hAnsi="SimHei" w:eastAsia="黑体"/>
        </w:rPr>
        <w:t>房地产企业单项奖管理的组织</w:t>
      </w:r>
    </w:p>
    <w:p>
      <w:pPr>
        <w:pStyle w:val="Normal"/>
        <w:numPr>
          <w:ilvl w:val="1"/>
          <w:numId w:val="13"/>
        </w:numPr>
        <w:tabs>
          <w:tab w:val="clear" w:pos="420"/>
          <w:tab w:val="left" w:pos="1140" w:leader="none"/>
          <w:tab w:val="left" w:pos="1560" w:leader="none"/>
        </w:tabs>
        <w:snapToGrid w:val="false"/>
        <w:spacing w:lineRule="auto" w:line="480"/>
        <w:ind w:start="900" w:hanging="720"/>
        <w:rPr>
          <w:rFonts w:ascii="宋体" w:hAnsi="宋体" w:cs="宋体"/>
        </w:rPr>
      </w:pPr>
      <w:r>
        <w:rPr>
          <w:rFonts w:ascii="SimHei" w:hAnsi="SimHei" w:cs="宋体" w:eastAsia="黑体"/>
        </w:rPr>
        <w:t>薪酬考核领导小组</w:t>
      </w:r>
    </w:p>
    <w:p>
      <w:pPr>
        <w:pStyle w:val="TextBodyIndent"/>
        <w:rPr/>
      </w:pPr>
      <w:r>
        <w:rPr>
          <w:rFonts w:ascii="SimHei" w:hAnsi="SimHei" w:eastAsia="黑体"/>
        </w:rPr>
        <w:t>某集团所属各一级房地产企业薪酬、考核管理的最高决策机构，由公司总经理、副总经理、人力资源管理部门经理、计划经营管理部门经理组成薪酬考核领导小组，具体职责如下：</w:t>
      </w:r>
    </w:p>
    <w:p>
      <w:pPr>
        <w:pStyle w:val="Normal"/>
        <w:numPr>
          <w:ilvl w:val="0"/>
          <w:numId w:val="15"/>
        </w:numPr>
        <w:snapToGrid w:val="false"/>
        <w:spacing w:lineRule="auto" w:line="480"/>
        <w:ind w:start="435" w:firstLine="88"/>
        <w:rPr/>
      </w:pPr>
      <w:r>
        <w:rPr>
          <w:rFonts w:ascii="SimHei" w:hAnsi="SimHei" w:eastAsia="黑体"/>
        </w:rPr>
        <w:t>负责制定本企业的薪酬、考核管理制度及实施细则，某集团审批备案；</w:t>
      </w:r>
    </w:p>
    <w:p>
      <w:pPr>
        <w:pStyle w:val="Normal"/>
        <w:numPr>
          <w:ilvl w:val="0"/>
          <w:numId w:val="14"/>
        </w:numPr>
        <w:snapToGrid w:val="false"/>
        <w:spacing w:lineRule="auto" w:line="480"/>
        <w:ind w:start="435" w:firstLine="88"/>
        <w:rPr/>
      </w:pPr>
      <w:r>
        <w:rPr>
          <w:rFonts w:ascii="SimHei" w:hAnsi="SimHei" w:eastAsia="黑体"/>
        </w:rPr>
        <w:t>负责制定本企业及下属企业的薪酬水平和薪酬总额，某集团审核；</w:t>
      </w:r>
    </w:p>
    <w:p>
      <w:pPr>
        <w:pStyle w:val="Normal"/>
        <w:numPr>
          <w:ilvl w:val="0"/>
          <w:numId w:val="4"/>
        </w:numPr>
        <w:snapToGrid w:val="false"/>
        <w:spacing w:lineRule="auto" w:line="480"/>
        <w:ind w:start="435" w:firstLine="88"/>
        <w:rPr/>
      </w:pPr>
      <w:r>
        <w:rPr>
          <w:rFonts w:ascii="SimHei" w:hAnsi="SimHei" w:eastAsia="黑体"/>
        </w:rPr>
        <w:t>负责指导和监督薪酬、考核管理的实施和审计；</w:t>
      </w:r>
    </w:p>
    <w:p>
      <w:pPr>
        <w:pStyle w:val="Normal"/>
        <w:numPr>
          <w:ilvl w:val="0"/>
          <w:numId w:val="4"/>
        </w:numPr>
        <w:snapToGrid w:val="false"/>
        <w:spacing w:lineRule="auto" w:line="480"/>
        <w:ind w:start="435" w:firstLine="88"/>
        <w:rPr/>
      </w:pPr>
      <w:r>
        <w:rPr>
          <w:rFonts w:ascii="SimHei" w:hAnsi="SimHei" w:eastAsia="黑体"/>
        </w:rPr>
        <w:t>负责最终权衡调节整体考核结果；</w:t>
      </w:r>
    </w:p>
    <w:p>
      <w:pPr>
        <w:pStyle w:val="Normal"/>
        <w:numPr>
          <w:ilvl w:val="0"/>
          <w:numId w:val="4"/>
        </w:numPr>
        <w:snapToGrid w:val="false"/>
        <w:spacing w:lineRule="auto" w:line="480"/>
        <w:ind w:start="435" w:firstLine="88"/>
        <w:rPr/>
      </w:pPr>
      <w:r>
        <w:rPr>
          <w:rFonts w:ascii="SimHei" w:hAnsi="SimHei" w:eastAsia="黑体"/>
        </w:rPr>
        <w:t>负责对下属企业具体的薪酬考核管理办法的审批；</w:t>
      </w:r>
    </w:p>
    <w:p>
      <w:pPr>
        <w:pStyle w:val="Normal"/>
        <w:numPr>
          <w:ilvl w:val="0"/>
          <w:numId w:val="4"/>
        </w:numPr>
        <w:snapToGrid w:val="false"/>
        <w:spacing w:lineRule="auto" w:line="480"/>
        <w:ind w:start="435" w:firstLine="88"/>
        <w:rPr/>
      </w:pPr>
      <w:r>
        <w:rPr>
          <w:rFonts w:ascii="SimHei" w:hAnsi="SimHei" w:eastAsia="黑体"/>
        </w:rPr>
        <w:t>负责对下属企业特殊薪酬考核事项的议定和决策；</w:t>
      </w:r>
    </w:p>
    <w:p>
      <w:pPr>
        <w:pStyle w:val="Normal"/>
        <w:numPr>
          <w:ilvl w:val="0"/>
          <w:numId w:val="4"/>
        </w:numPr>
        <w:snapToGrid w:val="false"/>
        <w:spacing w:lineRule="auto" w:line="480"/>
        <w:ind w:start="435" w:firstLine="88"/>
        <w:rPr/>
      </w:pPr>
      <w:r>
        <w:rPr>
          <w:rFonts w:ascii="SimHei" w:hAnsi="SimHei" w:eastAsia="黑体"/>
        </w:rPr>
        <w:t>负责对薪酬考核申述的受理和裁决。</w:t>
      </w:r>
    </w:p>
    <w:p>
      <w:pPr>
        <w:pStyle w:val="Normal"/>
        <w:numPr>
          <w:ilvl w:val="1"/>
          <w:numId w:val="13"/>
        </w:numPr>
        <w:snapToGrid w:val="false"/>
        <w:spacing w:lineRule="auto" w:line="480"/>
        <w:rPr/>
      </w:pPr>
      <w:r>
        <w:rPr>
          <w:rFonts w:ascii="SimHei" w:hAnsi="SimHei" w:eastAsia="黑体"/>
        </w:rPr>
        <w:t>项目评审委员会</w:t>
      </w:r>
    </w:p>
    <w:p>
      <w:pPr>
        <w:pStyle w:val="21"/>
        <w:snapToGrid w:val="false"/>
        <w:spacing w:lineRule="auto" w:line="480"/>
        <w:ind w:start="359" w:firstLine="368"/>
        <w:rPr>
          <w:sz w:val="21"/>
        </w:rPr>
      </w:pPr>
      <w:r>
        <w:rPr>
          <w:rFonts w:ascii="SimHei" w:hAnsi="SimHei" w:eastAsia="黑体"/>
          <w:sz w:val="21"/>
        </w:rPr>
        <w:t>某集团所属各一级房地产企业的项目评审管理的决策机构。由公司总经理、副总经理、工程部经理、策划营销部经理、财务部经理、人力资源部经理及权威技术专家组成项目评审委员会，负责各项目评审、内部招标、项目考评工作的组织、指导和监督管理，具体职责如下：</w:t>
      </w:r>
    </w:p>
    <w:p>
      <w:pPr>
        <w:pStyle w:val="Normal"/>
        <w:numPr>
          <w:ilvl w:val="4"/>
          <w:numId w:val="13"/>
        </w:numPr>
        <w:tabs>
          <w:tab w:val="clear" w:pos="420"/>
          <w:tab w:val="left" w:pos="2100" w:leader="none"/>
          <w:tab w:val="left" w:pos="2520" w:leader="none"/>
        </w:tabs>
        <w:snapToGrid w:val="false"/>
        <w:spacing w:lineRule="auto" w:line="480"/>
        <w:ind w:start="900" w:hanging="420"/>
        <w:rPr/>
      </w:pPr>
      <w:r>
        <w:rPr>
          <w:rFonts w:ascii="SimHei" w:hAnsi="SimHei" w:eastAsia="黑体"/>
        </w:rPr>
        <w:t>负责对项目前期可行性研究分析的审批；</w:t>
      </w:r>
    </w:p>
    <w:p>
      <w:pPr>
        <w:pStyle w:val="Normal"/>
        <w:numPr>
          <w:ilvl w:val="4"/>
          <w:numId w:val="13"/>
        </w:numPr>
        <w:tabs>
          <w:tab w:val="clear" w:pos="420"/>
          <w:tab w:val="left" w:pos="2100" w:leader="none"/>
          <w:tab w:val="left" w:pos="2520" w:leader="none"/>
        </w:tabs>
        <w:snapToGrid w:val="false"/>
        <w:spacing w:lineRule="auto" w:line="480"/>
        <w:ind w:start="900" w:hanging="420"/>
        <w:rPr/>
      </w:pPr>
      <w:r>
        <w:rPr>
          <w:rFonts w:ascii="SimHei" w:hAnsi="SimHei" w:eastAsia="黑体"/>
        </w:rPr>
        <w:t>负责项目规划和项目设计的审批；</w:t>
      </w:r>
    </w:p>
    <w:p>
      <w:pPr>
        <w:pStyle w:val="Normal"/>
        <w:numPr>
          <w:ilvl w:val="4"/>
          <w:numId w:val="13"/>
        </w:numPr>
        <w:tabs>
          <w:tab w:val="clear" w:pos="420"/>
          <w:tab w:val="left" w:pos="2100" w:leader="none"/>
          <w:tab w:val="left" w:pos="2520" w:leader="none"/>
        </w:tabs>
        <w:snapToGrid w:val="false"/>
        <w:spacing w:lineRule="auto" w:line="480"/>
        <w:ind w:start="900" w:hanging="420"/>
        <w:rPr/>
      </w:pPr>
      <w:r>
        <w:rPr>
          <w:rFonts w:ascii="SimHei" w:hAnsi="SimHei" w:eastAsia="黑体"/>
        </w:rPr>
        <w:t>负责指导有关项目奖励工作，评审各种项目奖；</w:t>
      </w:r>
    </w:p>
    <w:p>
      <w:pPr>
        <w:pStyle w:val="Normal"/>
        <w:numPr>
          <w:ilvl w:val="4"/>
          <w:numId w:val="13"/>
        </w:numPr>
        <w:tabs>
          <w:tab w:val="clear" w:pos="420"/>
          <w:tab w:val="left" w:pos="2100" w:leader="none"/>
          <w:tab w:val="left" w:pos="2520" w:leader="none"/>
        </w:tabs>
        <w:snapToGrid w:val="false"/>
        <w:spacing w:lineRule="auto" w:line="480"/>
        <w:ind w:start="900" w:hanging="420"/>
        <w:rPr/>
      </w:pPr>
      <w:r>
        <w:rPr>
          <w:rFonts w:ascii="SimHei" w:hAnsi="SimHei" w:eastAsia="黑体"/>
        </w:rPr>
        <w:t>负责研究、解决项目奖评审工作中出现的其他重大问题。</w:t>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cs="宋体" w:eastAsia="黑体"/>
          <w:szCs w:val="18"/>
        </w:rPr>
        <w:t>单项奖的范围：</w:t>
      </w:r>
    </w:p>
    <w:p>
      <w:pPr>
        <w:pStyle w:val="Normal"/>
        <w:snapToGrid w:val="false"/>
        <w:spacing w:lineRule="auto" w:line="480"/>
        <w:ind w:firstLine="359"/>
        <w:rPr>
          <w:color w:val="000000"/>
        </w:rPr>
      </w:pPr>
      <w:r>
        <w:rPr>
          <w:rFonts w:ascii="SimHei" w:hAnsi="SimHei" w:eastAsia="黑体"/>
        </w:rPr>
        <w:t>根据不同企业的业务发展和经营特点，某集团所属一级房地产企业可选择设立以下单项奖</w:t>
      </w:r>
      <w:r>
        <w:rPr>
          <w:rFonts w:ascii="SimHei" w:hAnsi="SimHei" w:eastAsia="黑体"/>
          <w:color w:val="000000"/>
        </w:rPr>
        <w:t>：</w:t>
      </w:r>
    </w:p>
    <w:p>
      <w:pPr>
        <w:pStyle w:val="Normal"/>
        <w:numPr>
          <w:ilvl w:val="0"/>
          <w:numId w:val="8"/>
        </w:numPr>
        <w:tabs>
          <w:tab w:val="clear" w:pos="420"/>
          <w:tab w:val="left" w:pos="720" w:leader="none"/>
          <w:tab w:val="left" w:pos="1320" w:leader="none"/>
        </w:tabs>
        <w:snapToGrid w:val="false"/>
        <w:spacing w:lineRule="auto" w:line="480"/>
        <w:rPr>
          <w:color w:val="000000"/>
        </w:rPr>
      </w:pPr>
      <w:r>
        <w:rPr>
          <w:rFonts w:ascii="SimHei" w:hAnsi="SimHei" w:eastAsia="黑体"/>
          <w:color w:val="000000"/>
        </w:rPr>
        <w:t>总经理特别奖，每年年终由总经理依据员工在业务、管理、技术等方面做出的杰出贡献和努力程度亲自颁发的奖励。</w:t>
      </w:r>
    </w:p>
    <w:p>
      <w:pPr>
        <w:pStyle w:val="Normal"/>
        <w:numPr>
          <w:ilvl w:val="0"/>
          <w:numId w:val="8"/>
        </w:numPr>
        <w:tabs>
          <w:tab w:val="clear" w:pos="420"/>
          <w:tab w:val="left" w:pos="720" w:leader="none"/>
          <w:tab w:val="left" w:pos="1320" w:leader="none"/>
        </w:tabs>
        <w:snapToGrid w:val="false"/>
        <w:spacing w:lineRule="auto" w:line="480"/>
        <w:rPr>
          <w:rFonts w:ascii="宋体" w:hAnsi="宋体" w:cs="宋体"/>
        </w:rPr>
      </w:pPr>
      <w:r>
        <w:rPr>
          <w:rFonts w:ascii="SimHei" w:hAnsi="SimHei" w:eastAsia="黑体"/>
          <w:color w:val="000000"/>
        </w:rPr>
        <w:t>项目开发奖，是项目开发权获取成功后对参与人员设立的奖项。</w:t>
      </w:r>
    </w:p>
    <w:p>
      <w:pPr>
        <w:pStyle w:val="Normal"/>
        <w:numPr>
          <w:ilvl w:val="0"/>
          <w:numId w:val="8"/>
        </w:numPr>
        <w:tabs>
          <w:tab w:val="clear" w:pos="420"/>
          <w:tab w:val="left" w:pos="720" w:leader="none"/>
          <w:tab w:val="left" w:pos="1320" w:leader="none"/>
        </w:tabs>
        <w:snapToGrid w:val="false"/>
        <w:spacing w:lineRule="auto" w:line="480"/>
        <w:rPr>
          <w:rFonts w:ascii="宋体" w:hAnsi="宋体" w:cs="宋体"/>
        </w:rPr>
      </w:pPr>
      <w:r>
        <w:rPr>
          <w:rFonts w:ascii="SimHei" w:hAnsi="SimHei" w:cs="宋体" w:eastAsia="黑体"/>
        </w:rPr>
        <w:t>项目规划设计奖，是为鼓励规划设计人员而设立的奖项。</w:t>
      </w:r>
    </w:p>
    <w:p>
      <w:pPr>
        <w:pStyle w:val="Normal"/>
        <w:numPr>
          <w:ilvl w:val="0"/>
          <w:numId w:val="8"/>
        </w:numPr>
        <w:tabs>
          <w:tab w:val="clear" w:pos="420"/>
          <w:tab w:val="left" w:pos="720" w:leader="none"/>
          <w:tab w:val="left" w:pos="1320" w:leader="none"/>
        </w:tabs>
        <w:snapToGrid w:val="false"/>
        <w:spacing w:lineRule="auto" w:line="480"/>
        <w:rPr>
          <w:rFonts w:ascii="宋体" w:hAnsi="宋体" w:cs="宋体"/>
        </w:rPr>
      </w:pPr>
      <w:r>
        <w:rPr>
          <w:rFonts w:ascii="SimHei" w:hAnsi="SimHei" w:cs="宋体" w:eastAsia="黑体"/>
        </w:rPr>
        <w:t>项目结束奖，是整体项目销售完成、回款落实后对全体员工设立的奖项。</w:t>
      </w:r>
    </w:p>
    <w:p>
      <w:pPr>
        <w:pStyle w:val="Normal"/>
        <w:numPr>
          <w:ilvl w:val="0"/>
          <w:numId w:val="8"/>
        </w:numPr>
        <w:tabs>
          <w:tab w:val="clear" w:pos="420"/>
          <w:tab w:val="left" w:pos="720" w:leader="none"/>
          <w:tab w:val="left" w:pos="1320" w:leader="none"/>
        </w:tabs>
        <w:snapToGrid w:val="false"/>
        <w:spacing w:lineRule="auto" w:line="480"/>
        <w:rPr/>
      </w:pPr>
      <w:r>
        <w:rPr>
          <w:rFonts w:ascii="SimHei" w:hAnsi="SimHei" w:eastAsia="黑体"/>
        </w:rPr>
        <w:t>其他单项奖，董事会、总经理认为需要特别嘉奖的工作。</w:t>
      </w:r>
      <w:r>
        <w:rPr>
          <w:rFonts w:ascii="SimHei" w:hAnsi="SimHei" w:eastAsia="黑体"/>
        </w:rPr>
      </w:r>
    </w:p>
    <w:p>
      <w:pPr>
        <w:pStyle w:val="Heading3"/>
        <w:spacing w:lineRule="auto" w:line="480"/>
        <w:rPr/>
      </w:pPr>
      <w:r>
        <w:rPr>
          <w:rFonts w:ascii="SimHei" w:hAnsi="SimHei" w:eastAsia="黑体"/>
        </w:rPr>
        <w:t>第二章</w:t>
      </w:r>
      <w:r>
        <w:rPr>
          <w:rFonts w:eastAsia="黑体" w:ascii="SimHei" w:hAnsi="SimHei"/>
        </w:rPr>
        <w:t xml:space="preserve"> </w:t>
      </w:r>
      <w:r>
        <w:rPr>
          <w:rFonts w:ascii="SimHei" w:hAnsi="SimHei" w:eastAsia="黑体"/>
        </w:rPr>
        <w:t>总经理特别奖</w:t>
      </w:r>
      <w:bookmarkStart w:id="21" w:name="鲁能集团房地产企业年终效益奖管理细则"/>
      <w:bookmarkEnd w:id="21"/>
    </w:p>
    <w:p>
      <w:pPr>
        <w:pStyle w:val="Normal"/>
        <w:snapToGrid w:val="false"/>
        <w:spacing w:lineRule="auto" w:line="480"/>
        <w:rPr/>
      </w:pPr>
      <w:r>
        <w:rPr>
          <w:rFonts w:ascii="SimHei" w:hAnsi="SimHei" w:eastAsia="黑体"/>
        </w:rPr>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eastAsia="黑体"/>
        </w:rPr>
        <w:t>目的</w:t>
      </w:r>
    </w:p>
    <w:p>
      <w:pPr>
        <w:pStyle w:val="Normal"/>
        <w:snapToGrid w:val="false"/>
        <w:spacing w:lineRule="auto" w:line="480"/>
        <w:ind w:firstLine="454"/>
        <w:rPr/>
      </w:pPr>
      <w:r>
        <w:rPr>
          <w:rFonts w:ascii="SimHei" w:hAnsi="SimHei" w:eastAsia="黑体"/>
        </w:rPr>
        <w:t>为了激励员工关注企业整体业绩；</w:t>
      </w:r>
      <w:r>
        <w:rPr>
          <w:rFonts w:ascii="SimHei" w:hAnsi="SimHei" w:eastAsia="黑体"/>
          <w:color w:val="000000"/>
        </w:rPr>
        <w:t>鼓励员工立足岗位，努力为企业发展创造更多价值，</w:t>
      </w:r>
      <w:r>
        <w:rPr>
          <w:rFonts w:ascii="SimHei" w:hAnsi="SimHei" w:eastAsia="黑体"/>
        </w:rPr>
        <w:t>特设立本奖项。</w:t>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eastAsia="黑体"/>
        </w:rPr>
        <w:t>适用范围</w:t>
      </w:r>
    </w:p>
    <w:p>
      <w:pPr>
        <w:pStyle w:val="Normal"/>
        <w:snapToGrid w:val="false"/>
        <w:spacing w:lineRule="auto" w:line="480"/>
        <w:ind w:firstLine="454"/>
        <w:rPr/>
      </w:pPr>
      <w:r>
        <w:rPr>
          <w:rFonts w:ascii="SimHei" w:hAnsi="SimHei" w:eastAsia="黑体"/>
        </w:rPr>
        <w:t>除总经理以外的所有员工。</w:t>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eastAsia="黑体"/>
        </w:rPr>
        <w:t>评审主体和时间</w:t>
      </w:r>
    </w:p>
    <w:p>
      <w:pPr>
        <w:pStyle w:val="Normal"/>
        <w:snapToGrid w:val="false"/>
        <w:spacing w:lineRule="auto" w:line="480"/>
        <w:ind w:firstLine="435"/>
        <w:rPr/>
      </w:pPr>
      <w:r>
        <w:rPr>
          <w:rFonts w:ascii="SimHei" w:hAnsi="SimHei" w:eastAsia="黑体"/>
        </w:rPr>
        <w:t>总经理特别奖每年评选一次，由总经理在下一年度的第一个月份评选确定。</w:t>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eastAsia="黑体"/>
        </w:rPr>
        <w:t>奖励条件</w:t>
      </w:r>
    </w:p>
    <w:p>
      <w:pPr>
        <w:pStyle w:val="Normal"/>
        <w:numPr>
          <w:ilvl w:val="1"/>
          <w:numId w:val="5"/>
        </w:numPr>
        <w:snapToGrid w:val="false"/>
        <w:spacing w:lineRule="auto" w:line="480"/>
        <w:rPr/>
      </w:pPr>
      <w:r>
        <w:rPr>
          <w:rFonts w:ascii="SimHei" w:hAnsi="SimHei" w:eastAsia="黑体"/>
        </w:rPr>
        <w:t>为企业的发展做出杰出贡献的员工；</w:t>
      </w:r>
    </w:p>
    <w:p>
      <w:pPr>
        <w:pStyle w:val="Normal"/>
        <w:numPr>
          <w:ilvl w:val="1"/>
          <w:numId w:val="5"/>
        </w:numPr>
        <w:snapToGrid w:val="false"/>
        <w:spacing w:lineRule="auto" w:line="480"/>
        <w:rPr/>
      </w:pPr>
      <w:r>
        <w:rPr>
          <w:rFonts w:ascii="SimHei" w:hAnsi="SimHei" w:eastAsia="黑体"/>
        </w:rPr>
        <w:t>为企业的发展一直兢兢业业工作的员工；</w:t>
      </w:r>
    </w:p>
    <w:p>
      <w:pPr>
        <w:pStyle w:val="Normal"/>
        <w:snapToGrid w:val="false"/>
        <w:spacing w:lineRule="auto" w:line="480"/>
        <w:ind w:start="420" w:hanging="0"/>
        <w:rPr/>
      </w:pPr>
      <w:r>
        <w:rPr>
          <w:rFonts w:ascii="SimHei" w:hAnsi="SimHei" w:eastAsia="黑体"/>
        </w:rPr>
        <w:t>获奖员工的比例原则上不超过全体员工的</w:t>
      </w:r>
      <w:r>
        <w:rPr>
          <w:rFonts w:ascii="SimHei" w:hAnsi="SimHei" w:eastAsia="黑体"/>
        </w:rPr>
        <w:t>20</w:t>
      </w:r>
      <w:r>
        <w:rPr>
          <w:rFonts w:ascii="SimHei" w:hAnsi="SimHei" w:eastAsia="黑体"/>
        </w:rPr>
        <w:t>％。</w:t>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eastAsia="黑体"/>
        </w:rPr>
        <w:t>奖励总额的确定</w:t>
      </w:r>
    </w:p>
    <w:p>
      <w:pPr>
        <w:pStyle w:val="Normal"/>
        <w:snapToGrid w:val="false"/>
        <w:spacing w:lineRule="auto" w:line="480"/>
        <w:ind w:firstLine="567"/>
        <w:rPr>
          <w:color w:val="FF0000"/>
        </w:rPr>
      </w:pPr>
      <w:r>
        <w:rPr>
          <w:rFonts w:ascii="SimHei" w:hAnsi="SimHei" w:eastAsia="黑体"/>
          <w:color w:val="FF0000"/>
        </w:rPr>
        <w:t>总经理特别奖总额＝</w:t>
      </w:r>
      <w:r>
        <w:rPr>
          <w:rFonts w:ascii="SimHei" w:hAnsi="SimHei" w:eastAsia="黑体"/>
          <w:color w:val="FF0000"/>
        </w:rPr>
        <w:t>A×</w:t>
      </w:r>
      <w:r>
        <w:rPr>
          <w:rFonts w:ascii="SimHei" w:hAnsi="SimHei" w:eastAsia="黑体"/>
          <w:color w:val="FF0000"/>
        </w:rPr>
        <w:t>经营班子绩效年薪总额</w:t>
      </w:r>
    </w:p>
    <w:p>
      <w:pPr>
        <w:pStyle w:val="Normal"/>
        <w:snapToGrid w:val="false"/>
        <w:spacing w:lineRule="auto" w:line="480"/>
        <w:ind w:firstLine="420"/>
        <w:rPr/>
      </w:pPr>
      <w:r>
        <w:rPr>
          <w:rFonts w:ascii="SimHei" w:hAnsi="SimHei" w:eastAsia="黑体"/>
        </w:rPr>
        <w:t>A</w:t>
      </w:r>
      <w:r>
        <w:rPr>
          <w:rFonts w:ascii="SimHei" w:hAnsi="SimHei" w:eastAsia="黑体"/>
        </w:rPr>
        <w:t>为奖金系数，由薪酬考核领导小组根据各房地产企业规模、经营业绩的实际情况提出建议，经董事会审批后确定。</w:t>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eastAsia="黑体"/>
        </w:rPr>
        <w:t>总经理特别奖分配方案</w:t>
      </w:r>
    </w:p>
    <w:p>
      <w:pPr>
        <w:pStyle w:val="Normal"/>
        <w:snapToGrid w:val="false"/>
        <w:spacing w:lineRule="auto" w:line="480"/>
        <w:ind w:firstLine="420"/>
        <w:rPr/>
      </w:pPr>
      <w:r>
        <w:rPr>
          <w:rFonts w:ascii="SimHei" w:hAnsi="SimHei" w:eastAsia="黑体"/>
        </w:rPr>
        <w:t>由各一级房地产企业的总经理确定。</w:t>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eastAsia="黑体"/>
        </w:rPr>
        <w:t>总经理特别奖的发放</w:t>
      </w:r>
    </w:p>
    <w:p>
      <w:pPr>
        <w:pStyle w:val="Normal"/>
        <w:snapToGrid w:val="false"/>
        <w:spacing w:lineRule="auto" w:line="480"/>
        <w:ind w:firstLine="420"/>
        <w:rPr/>
      </w:pPr>
      <w:r>
        <w:rPr>
          <w:rFonts w:ascii="SimHei" w:hAnsi="SimHei" w:eastAsia="黑体"/>
        </w:rPr>
        <w:t>总经理特别奖于下一年度的第一个月份发放。</w:t>
      </w:r>
    </w:p>
    <w:p>
      <w:pPr>
        <w:pStyle w:val="Normal"/>
        <w:snapToGrid w:val="false"/>
        <w:spacing w:lineRule="auto" w:line="480"/>
        <w:ind w:firstLine="420"/>
        <w:rPr/>
      </w:pPr>
      <w:r>
        <w:rPr>
          <w:rFonts w:ascii="SimHei" w:hAnsi="SimHei" w:eastAsia="黑体"/>
        </w:rPr>
        <w:t>财务部根据分配方案，提取总经理特别奖奖金。人力资源部负责制作奖励通知单。</w:t>
      </w:r>
    </w:p>
    <w:p>
      <w:pPr>
        <w:pStyle w:val="Normal"/>
        <w:snapToGrid w:val="false"/>
        <w:spacing w:lineRule="auto" w:line="480"/>
        <w:ind w:firstLine="420"/>
        <w:rPr/>
      </w:pPr>
      <w:r>
        <w:rPr>
          <w:rFonts w:ascii="SimHei" w:hAnsi="SimHei" w:eastAsia="黑体"/>
        </w:rPr>
        <w:t>各一级房地产企业的总经理负责直接向员工发放奖励。</w:t>
      </w:r>
      <w:r>
        <w:rPr>
          <w:rFonts w:ascii="SimHei" w:hAnsi="SimHei" w:eastAsia="黑体"/>
        </w:rPr>
      </w:r>
    </w:p>
    <w:p>
      <w:pPr>
        <w:pStyle w:val="Heading3"/>
        <w:spacing w:lineRule="auto" w:line="480" w:before="120" w:after="120"/>
        <w:rPr/>
      </w:pPr>
      <w:r>
        <w:rPr>
          <w:rFonts w:ascii="SimHei" w:hAnsi="SimHei" w:eastAsia="黑体"/>
        </w:rPr>
        <w:t>第三章</w:t>
      </w:r>
      <w:r>
        <w:rPr>
          <w:rFonts w:eastAsia="黑体" w:ascii="SimHei" w:hAnsi="SimHei"/>
        </w:rPr>
        <w:t xml:space="preserve"> </w:t>
      </w:r>
      <w:r>
        <w:rPr>
          <w:rFonts w:ascii="SimHei" w:hAnsi="SimHei" w:eastAsia="黑体"/>
        </w:rPr>
        <w:t>项目开发奖</w:t>
      </w:r>
    </w:p>
    <w:p>
      <w:pPr>
        <w:pStyle w:val="Normal"/>
        <w:numPr>
          <w:ilvl w:val="0"/>
          <w:numId w:val="7"/>
        </w:numPr>
        <w:tabs>
          <w:tab w:val="clear" w:pos="420"/>
          <w:tab w:val="left" w:pos="720" w:leader="none"/>
          <w:tab w:val="left" w:pos="1245" w:leader="none"/>
        </w:tabs>
        <w:snapToGrid w:val="false"/>
        <w:spacing w:lineRule="auto" w:line="480"/>
        <w:ind w:start="900" w:hanging="900"/>
        <w:rPr/>
      </w:pPr>
      <w:r>
        <w:rPr>
          <w:rFonts w:ascii="SimHei" w:hAnsi="SimHei" w:eastAsia="黑体"/>
        </w:rPr>
        <w:t>目的</w:t>
      </w:r>
    </w:p>
    <w:p>
      <w:pPr>
        <w:pStyle w:val="Normal"/>
        <w:snapToGrid w:val="false"/>
        <w:spacing w:lineRule="auto" w:line="480"/>
        <w:ind w:firstLine="630"/>
        <w:rPr/>
      </w:pPr>
      <w:r>
        <w:rPr>
          <w:rFonts w:ascii="SimHei" w:hAnsi="SimHei" w:eastAsia="黑体"/>
        </w:rPr>
        <w:t>为体现以市场为导向，提高项目开发团队和人员的积极性、主动性，提高项目开发水平，特设立本奖项。</w:t>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eastAsia="黑体"/>
        </w:rPr>
        <w:t>适用范围</w:t>
      </w:r>
    </w:p>
    <w:p>
      <w:pPr>
        <w:pStyle w:val="Normal"/>
        <w:snapToGrid w:val="false"/>
        <w:spacing w:lineRule="auto" w:line="480"/>
        <w:ind w:firstLine="630"/>
        <w:rPr/>
      </w:pPr>
      <w:r>
        <w:rPr>
          <w:rFonts w:ascii="SimHei" w:hAnsi="SimHei" w:eastAsia="黑体"/>
        </w:rPr>
        <w:t>某集团各房地产企业获取项目开发权的团队和个人。</w:t>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eastAsia="黑体"/>
        </w:rPr>
        <w:t>评审主体和时间</w:t>
      </w:r>
    </w:p>
    <w:p>
      <w:pPr>
        <w:pStyle w:val="Normal"/>
        <w:snapToGrid w:val="false"/>
        <w:spacing w:lineRule="auto" w:line="480"/>
        <w:ind w:firstLine="630"/>
        <w:rPr/>
      </w:pPr>
      <w:r>
        <w:rPr>
          <w:rFonts w:ascii="SimHei" w:hAnsi="SimHei" w:eastAsia="黑体"/>
        </w:rPr>
        <w:t>各一级房地产企业的项目评审委员会为项目开发奖的常设评审机构。</w:t>
      </w:r>
    </w:p>
    <w:p>
      <w:pPr>
        <w:pStyle w:val="Normal"/>
        <w:snapToGrid w:val="false"/>
        <w:spacing w:lineRule="auto" w:line="480"/>
        <w:ind w:firstLine="630"/>
        <w:rPr/>
      </w:pPr>
      <w:r>
        <w:rPr>
          <w:rFonts w:ascii="SimHei" w:hAnsi="SimHei" w:eastAsia="黑体"/>
        </w:rPr>
        <w:t>在</w:t>
      </w:r>
      <w:r>
        <w:rPr>
          <w:rFonts w:ascii="SimHei" w:hAnsi="SimHei" w:eastAsia="黑体"/>
          <w:color w:val="000000"/>
        </w:rPr>
        <w:t>项目开发权获取成功后，由</w:t>
      </w:r>
      <w:r>
        <w:rPr>
          <w:rFonts w:ascii="SimHei" w:hAnsi="SimHei" w:eastAsia="黑体"/>
        </w:rPr>
        <w:t>人力资源部负责组织项目评审委员会</w:t>
      </w:r>
      <w:r>
        <w:rPr>
          <w:rFonts w:ascii="SimHei" w:hAnsi="SimHei" w:eastAsia="黑体"/>
          <w:color w:val="000000"/>
        </w:rPr>
        <w:t>进行项目的评审。</w:t>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eastAsia="黑体"/>
        </w:rPr>
        <w:t>评审依据</w:t>
      </w:r>
    </w:p>
    <w:p>
      <w:pPr>
        <w:pStyle w:val="Normal"/>
        <w:snapToGrid w:val="false"/>
        <w:spacing w:lineRule="auto" w:line="480"/>
        <w:ind w:firstLine="630"/>
        <w:rPr>
          <w:color w:val="000000"/>
        </w:rPr>
      </w:pPr>
      <w:r>
        <w:rPr>
          <w:rFonts w:ascii="SimHei" w:hAnsi="SimHei" w:eastAsia="黑体"/>
          <w:color w:val="000000"/>
        </w:rPr>
        <w:t>项目开发权获取成功后，由项目评审委员会根据其潜在效益来确定一定数额的奖金，给予负责项目开发的团队或员工一次性项目开发奖。</w:t>
      </w:r>
    </w:p>
    <w:p>
      <w:pPr>
        <w:pStyle w:val="Normal"/>
        <w:numPr>
          <w:ilvl w:val="0"/>
          <w:numId w:val="7"/>
        </w:numPr>
        <w:tabs>
          <w:tab w:val="clear" w:pos="420"/>
          <w:tab w:val="left" w:pos="720" w:leader="none"/>
          <w:tab w:val="left" w:pos="1080" w:leader="none"/>
        </w:tabs>
        <w:snapToGrid w:val="false"/>
        <w:spacing w:lineRule="auto" w:line="480"/>
        <w:rPr>
          <w:color w:val="000000"/>
        </w:rPr>
      </w:pPr>
      <w:r>
        <w:rPr>
          <w:rFonts w:ascii="SimHei" w:hAnsi="SimHei" w:eastAsia="黑体"/>
          <w:color w:val="000000"/>
        </w:rPr>
        <w:t>奖励总额的确定</w:t>
      </w:r>
    </w:p>
    <w:p>
      <w:pPr>
        <w:pStyle w:val="Normal"/>
        <w:snapToGrid w:val="false"/>
        <w:spacing w:lineRule="auto" w:line="480"/>
        <w:ind w:start="210" w:firstLine="420"/>
        <w:jc w:val="start"/>
        <w:rPr>
          <w:rFonts w:ascii="宋体" w:hAnsi="宋体" w:cs="宋体"/>
          <w:color w:val="FF0000"/>
        </w:rPr>
      </w:pPr>
      <w:r>
        <w:rPr>
          <w:rFonts w:ascii="SimHei" w:hAnsi="SimHei" w:cs="宋体" w:eastAsia="黑体"/>
          <w:color w:val="FF0000"/>
        </w:rPr>
        <w:t>项目开发奖额度</w:t>
      </w:r>
      <w:r>
        <w:rPr>
          <w:rFonts w:cs="宋体" w:ascii="SimHei" w:hAnsi="SimHei" w:eastAsia="黑体"/>
          <w:color w:val="FF0000"/>
        </w:rPr>
        <w:t>= K×</w:t>
      </w:r>
      <w:r>
        <w:rPr>
          <w:rFonts w:ascii="SimHei" w:hAnsi="SimHei" w:cs="宋体" w:eastAsia="黑体"/>
          <w:color w:val="FF0000"/>
        </w:rPr>
        <w:t xml:space="preserve">土地评估价值 </w:t>
      </w:r>
    </w:p>
    <w:p>
      <w:pPr>
        <w:pStyle w:val="Normal"/>
        <w:snapToGrid w:val="false"/>
        <w:spacing w:lineRule="auto" w:line="480"/>
        <w:ind w:firstLine="630"/>
        <w:rPr>
          <w:rFonts w:ascii="宋体" w:hAnsi="宋体" w:cs="宋体"/>
          <w:color w:val="000000"/>
        </w:rPr>
      </w:pPr>
      <w:r>
        <w:rPr>
          <w:rFonts w:cs="宋体" w:ascii="SimHei" w:hAnsi="SimHei" w:eastAsia="黑体"/>
          <w:color w:val="000000"/>
        </w:rPr>
        <w:t>K</w:t>
      </w:r>
      <w:r>
        <w:rPr>
          <w:rFonts w:ascii="SimHei" w:hAnsi="SimHei" w:cs="宋体" w:eastAsia="黑体"/>
          <w:color w:val="000000"/>
        </w:rPr>
        <w:t>为奖金系数，由项目评审委员会根据项目类别评价确定；土地评估价值，由策划营销中心提供。</w:t>
      </w:r>
    </w:p>
    <w:p>
      <w:pPr>
        <w:pStyle w:val="Normal"/>
        <w:snapToGrid w:val="false"/>
        <w:spacing w:lineRule="auto" w:line="480"/>
        <w:ind w:firstLine="630"/>
        <w:rPr>
          <w:color w:val="000000"/>
        </w:rPr>
      </w:pPr>
      <w:r>
        <w:rPr>
          <w:rFonts w:ascii="SimHei" w:hAnsi="SimHei" w:cs="宋体" w:eastAsia="黑体"/>
          <w:color w:val="000000"/>
        </w:rPr>
        <w:t>项目开发奖最高限额为</w:t>
      </w:r>
      <w:r>
        <w:rPr>
          <w:rFonts w:cs="宋体" w:ascii="SimHei" w:hAnsi="SimHei" w:eastAsia="黑体"/>
          <w:color w:val="000000"/>
        </w:rPr>
        <w:t>20</w:t>
      </w:r>
      <w:r>
        <w:rPr>
          <w:rFonts w:ascii="SimHei" w:hAnsi="SimHei" w:cs="宋体" w:eastAsia="黑体"/>
          <w:color w:val="000000"/>
        </w:rPr>
        <w:t xml:space="preserve">万元。 </w:t>
      </w:r>
    </w:p>
    <w:p>
      <w:pPr>
        <w:pStyle w:val="Normal"/>
        <w:numPr>
          <w:ilvl w:val="0"/>
          <w:numId w:val="7"/>
        </w:numPr>
        <w:tabs>
          <w:tab w:val="clear" w:pos="420"/>
          <w:tab w:val="left" w:pos="720" w:leader="none"/>
          <w:tab w:val="left" w:pos="1080" w:leader="none"/>
        </w:tabs>
        <w:snapToGrid w:val="false"/>
        <w:spacing w:lineRule="auto" w:line="480"/>
        <w:rPr>
          <w:color w:val="000000"/>
        </w:rPr>
      </w:pPr>
      <w:r>
        <w:rPr>
          <w:rFonts w:ascii="SimHei" w:hAnsi="SimHei" w:eastAsia="黑体"/>
          <w:color w:val="000000"/>
        </w:rPr>
        <w:t>奖励主体和分配方案</w:t>
      </w:r>
    </w:p>
    <w:p>
      <w:pPr>
        <w:pStyle w:val="Normal"/>
        <w:snapToGrid w:val="false"/>
        <w:spacing w:lineRule="auto" w:line="480"/>
        <w:ind w:firstLine="630"/>
        <w:rPr>
          <w:rFonts w:ascii="宋体" w:hAnsi="宋体" w:cs="宋体"/>
          <w:color w:val="FF0000"/>
        </w:rPr>
      </w:pPr>
      <w:r>
        <w:rPr>
          <w:rFonts w:ascii="SimHei" w:hAnsi="SimHei" w:eastAsia="黑体"/>
          <w:color w:val="FF0000"/>
        </w:rPr>
        <w:t>奖励主体</w:t>
      </w:r>
      <w:r>
        <w:rPr>
          <w:rFonts w:ascii="SimHei" w:hAnsi="SimHei" w:cs="宋体" w:eastAsia="黑体"/>
          <w:color w:val="FF0000"/>
        </w:rPr>
        <w:t>以项目团队为主。</w:t>
      </w:r>
    </w:p>
    <w:p>
      <w:pPr>
        <w:pStyle w:val="Normal"/>
        <w:snapToGrid w:val="false"/>
        <w:spacing w:lineRule="auto" w:line="480"/>
        <w:ind w:firstLine="630"/>
        <w:rPr/>
      </w:pPr>
      <w:r>
        <w:rPr>
          <w:rFonts w:ascii="SimHei" w:hAnsi="SimHei" w:cs="宋体" w:eastAsia="黑体"/>
        </w:rPr>
        <w:t>项目负责人的奖金由项目评审委员会确定（不低于团队奖励额的</w:t>
      </w:r>
      <w:r>
        <w:rPr>
          <w:rFonts w:cs="宋体" w:ascii="SimHei" w:hAnsi="SimHei" w:eastAsia="黑体"/>
        </w:rPr>
        <w:t>2</w:t>
      </w:r>
      <w:r>
        <w:rPr>
          <w:rFonts w:cs="宋体" w:ascii="SimHei" w:hAnsi="SimHei" w:eastAsia="黑体"/>
        </w:rPr>
        <w:t>0%</w:t>
      </w:r>
      <w:r>
        <w:rPr>
          <w:rFonts w:ascii="SimHei" w:hAnsi="SimHei" w:cs="宋体" w:eastAsia="黑体"/>
        </w:rPr>
        <w:t>）</w:t>
      </w:r>
      <w:r>
        <w:rPr>
          <w:rFonts w:ascii="SimHei" w:hAnsi="SimHei" w:cs="宋体" w:eastAsia="黑体"/>
        </w:rPr>
        <w:t>；</w:t>
      </w:r>
      <w:r>
        <w:rPr>
          <w:rFonts w:ascii="SimHei" w:hAnsi="SimHei" w:cs="宋体" w:eastAsia="黑体"/>
        </w:rPr>
        <w:t>其余部分由项目负责人按参与成员的贡献大小提出分配方案，</w:t>
      </w:r>
      <w:r>
        <w:rPr>
          <w:rFonts w:ascii="SimHei" w:hAnsi="SimHei" w:cs="宋体" w:eastAsia="黑体"/>
        </w:rPr>
        <w:t>经项目评审委员会审议通过后，报集团人力资源部审批。</w:t>
      </w:r>
    </w:p>
    <w:p>
      <w:pPr>
        <w:pStyle w:val="Normal"/>
        <w:numPr>
          <w:ilvl w:val="0"/>
          <w:numId w:val="7"/>
        </w:numPr>
        <w:tabs>
          <w:tab w:val="clear" w:pos="420"/>
          <w:tab w:val="left" w:pos="720" w:leader="none"/>
          <w:tab w:val="left" w:pos="1245" w:leader="none"/>
        </w:tabs>
        <w:snapToGrid w:val="false"/>
        <w:spacing w:lineRule="auto" w:line="480"/>
        <w:rPr>
          <w:rFonts w:ascii="宋体" w:hAnsi="宋体" w:cs="宋体"/>
        </w:rPr>
      </w:pPr>
      <w:r>
        <w:rPr>
          <w:rFonts w:ascii="SimHei" w:hAnsi="SimHei" w:cs="宋体" w:eastAsia="黑体"/>
        </w:rPr>
        <w:t>奖励的发放</w:t>
      </w:r>
    </w:p>
    <w:p>
      <w:pPr>
        <w:pStyle w:val="Normal"/>
        <w:snapToGrid w:val="false"/>
        <w:spacing w:lineRule="auto" w:line="480"/>
        <w:ind w:firstLine="539"/>
        <w:rPr>
          <w:rFonts w:ascii="宋体" w:hAnsi="宋体" w:cs="宋体"/>
        </w:rPr>
      </w:pPr>
      <w:r>
        <w:rPr>
          <w:rFonts w:ascii="SimHei" w:hAnsi="SimHei" w:cs="宋体" w:eastAsia="黑体"/>
        </w:rPr>
        <w:t>人力资源部负责制作项目开发奖的奖金通知单，财务部负责发放。</w:t>
      </w:r>
      <w:r>
        <w:rPr>
          <w:rFonts w:ascii="SimHei" w:hAnsi="SimHei" w:eastAsia="黑体"/>
        </w:rPr>
      </w:r>
    </w:p>
    <w:p>
      <w:pPr>
        <w:pStyle w:val="Heading3"/>
        <w:spacing w:lineRule="auto" w:line="480" w:before="120" w:after="120"/>
        <w:rPr/>
      </w:pPr>
      <w:r>
        <w:rPr>
          <w:rFonts w:ascii="SimHei" w:hAnsi="SimHei" w:eastAsia="黑体"/>
        </w:rPr>
        <w:t>第四章</w:t>
      </w:r>
      <w:r>
        <w:rPr>
          <w:rFonts w:eastAsia="黑体" w:ascii="SimHei" w:hAnsi="SimHei"/>
        </w:rPr>
        <w:t xml:space="preserve"> </w:t>
      </w:r>
      <w:r>
        <w:rPr>
          <w:rFonts w:ascii="SimHei" w:hAnsi="SimHei" w:eastAsia="黑体"/>
        </w:rPr>
        <w:t>项目规划设计奖</w:t>
      </w:r>
    </w:p>
    <w:p>
      <w:pPr>
        <w:pStyle w:val="Normal"/>
        <w:numPr>
          <w:ilvl w:val="0"/>
          <w:numId w:val="7"/>
        </w:numPr>
        <w:tabs>
          <w:tab w:val="clear" w:pos="420"/>
          <w:tab w:val="left" w:pos="720" w:leader="none"/>
          <w:tab w:val="left" w:pos="1080" w:leader="none"/>
        </w:tabs>
        <w:snapToGrid w:val="false"/>
        <w:spacing w:lineRule="auto" w:line="480"/>
        <w:rPr/>
      </w:pPr>
      <w:r>
        <w:rPr>
          <w:rFonts w:ascii="SimHei" w:hAnsi="SimHei" w:eastAsia="黑体"/>
        </w:rPr>
        <w:t>目的</w:t>
      </w:r>
    </w:p>
    <w:p>
      <w:pPr>
        <w:pStyle w:val="Normal"/>
        <w:tabs>
          <w:tab w:val="clear" w:pos="420"/>
          <w:tab w:val="left" w:pos="1080" w:leader="none"/>
        </w:tabs>
        <w:snapToGrid w:val="false"/>
        <w:spacing w:lineRule="auto" w:line="480"/>
        <w:ind w:firstLine="420"/>
        <w:rPr/>
      </w:pPr>
      <w:r>
        <w:rPr>
          <w:rFonts w:ascii="SimHei" w:hAnsi="SimHei" w:eastAsia="黑体"/>
        </w:rPr>
        <w:t>为体现以市场为导向，提高项目策划、规划、设计人员的积极性和主动性，提高企业的项目策划、规划、设计水平，特设立本奖项。</w:t>
      </w:r>
    </w:p>
    <w:p>
      <w:pPr>
        <w:pStyle w:val="Normal"/>
        <w:numPr>
          <w:ilvl w:val="0"/>
          <w:numId w:val="7"/>
        </w:numPr>
        <w:tabs>
          <w:tab w:val="clear" w:pos="420"/>
          <w:tab w:val="left" w:pos="720" w:leader="none"/>
          <w:tab w:val="left" w:pos="1080" w:leader="none"/>
        </w:tabs>
        <w:snapToGrid w:val="false"/>
        <w:spacing w:lineRule="auto" w:line="480"/>
        <w:rPr/>
      </w:pPr>
      <w:r>
        <w:rPr>
          <w:rFonts w:ascii="SimHei" w:hAnsi="SimHei" w:eastAsia="黑体"/>
        </w:rPr>
        <w:t>适用范围</w:t>
      </w:r>
    </w:p>
    <w:p>
      <w:pPr>
        <w:pStyle w:val="Normal"/>
        <w:tabs>
          <w:tab w:val="clear" w:pos="420"/>
          <w:tab w:val="left" w:pos="1080" w:leader="none"/>
        </w:tabs>
        <w:snapToGrid w:val="false"/>
        <w:spacing w:lineRule="auto" w:line="480"/>
        <w:ind w:firstLine="420"/>
        <w:rPr/>
      </w:pPr>
      <w:r>
        <w:rPr>
          <w:rFonts w:ascii="SimHei" w:hAnsi="SimHei" w:eastAsia="黑体"/>
        </w:rPr>
        <w:t>某集团各房地产企业的项目策划人员、规划人员、项目设计人员。</w:t>
      </w:r>
    </w:p>
    <w:p>
      <w:pPr>
        <w:pStyle w:val="Normal"/>
        <w:numPr>
          <w:ilvl w:val="0"/>
          <w:numId w:val="7"/>
        </w:numPr>
        <w:tabs>
          <w:tab w:val="clear" w:pos="420"/>
          <w:tab w:val="left" w:pos="720" w:leader="none"/>
          <w:tab w:val="left" w:pos="1080" w:leader="none"/>
        </w:tabs>
        <w:snapToGrid w:val="false"/>
        <w:spacing w:lineRule="auto" w:line="480"/>
        <w:rPr/>
      </w:pPr>
      <w:r>
        <w:rPr>
          <w:rFonts w:ascii="SimHei" w:hAnsi="SimHei" w:eastAsia="黑体"/>
        </w:rPr>
        <w:t>评审主体和时间</w:t>
      </w:r>
    </w:p>
    <w:p>
      <w:pPr>
        <w:pStyle w:val="Normal"/>
        <w:snapToGrid w:val="false"/>
        <w:spacing w:lineRule="auto" w:line="480"/>
        <w:ind w:firstLine="420"/>
        <w:rPr/>
      </w:pPr>
      <w:r>
        <w:rPr>
          <w:rFonts w:ascii="SimHei" w:hAnsi="SimHei" w:eastAsia="黑体"/>
        </w:rPr>
        <w:t>各一级房地产企业的项目评审委员会为项目规划设计奖的常设评审机构。</w:t>
      </w:r>
    </w:p>
    <w:p>
      <w:pPr>
        <w:pStyle w:val="Normal"/>
        <w:snapToGrid w:val="false"/>
        <w:spacing w:lineRule="auto" w:line="480"/>
        <w:ind w:firstLine="420"/>
        <w:rPr/>
      </w:pPr>
      <w:r>
        <w:rPr>
          <w:rFonts w:ascii="SimHei" w:hAnsi="SimHei" w:eastAsia="黑体"/>
        </w:rPr>
        <w:t>人力资源部负责每年度年末组织评选一次。</w:t>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eastAsia="黑体"/>
        </w:rPr>
        <w:t>奖励候选人条件</w:t>
      </w:r>
    </w:p>
    <w:p>
      <w:pPr>
        <w:pStyle w:val="Normal"/>
        <w:snapToGrid w:val="false"/>
        <w:spacing w:lineRule="auto" w:line="480"/>
        <w:rPr>
          <w:rFonts w:ascii="宋体" w:hAnsi="宋体" w:cs="宋体"/>
        </w:rPr>
      </w:pPr>
      <w:r>
        <w:rPr>
          <w:rFonts w:cs="宋体" w:ascii="SimHei" w:hAnsi="SimHei" w:eastAsia="黑体"/>
        </w:rPr>
        <w:tab/>
      </w:r>
      <w:r>
        <w:rPr>
          <w:rFonts w:ascii="SimHei" w:hAnsi="SimHei" w:cs="宋体" w:eastAsia="黑体"/>
        </w:rPr>
        <w:t>凡符合下列条件之一者，可作为项目规划设计奖候选人</w:t>
      </w:r>
      <w:r>
        <w:rPr>
          <w:rFonts w:cs="宋体" w:ascii="SimHei" w:hAnsi="SimHei" w:eastAsia="黑体"/>
        </w:rPr>
        <w:t>:</w:t>
      </w:r>
    </w:p>
    <w:p>
      <w:pPr>
        <w:pStyle w:val="Normal"/>
        <w:tabs>
          <w:tab w:val="clear" w:pos="420"/>
          <w:tab w:val="left" w:pos="1080" w:leader="none"/>
        </w:tabs>
        <w:snapToGrid w:val="false"/>
        <w:spacing w:lineRule="auto" w:line="480"/>
        <w:ind w:firstLine="359"/>
        <w:rPr/>
      </w:pPr>
      <w:r>
        <w:rPr>
          <w:rFonts w:ascii="SimHei" w:hAnsi="SimHei" w:eastAsia="黑体"/>
        </w:rPr>
        <w:t>（一）在策划项目总体方案中作出重要贡献的；</w:t>
      </w:r>
    </w:p>
    <w:p>
      <w:pPr>
        <w:pStyle w:val="Normal"/>
        <w:tabs>
          <w:tab w:val="clear" w:pos="420"/>
          <w:tab w:val="left" w:pos="1080" w:leader="none"/>
        </w:tabs>
        <w:snapToGrid w:val="false"/>
        <w:spacing w:lineRule="auto" w:line="480"/>
        <w:ind w:firstLine="359"/>
        <w:rPr/>
      </w:pPr>
      <w:r>
        <w:rPr>
          <w:rFonts w:ascii="SimHei" w:hAnsi="SimHei" w:eastAsia="黑体"/>
        </w:rPr>
        <w:t>（二）在关键技术和疑难问题的解决中做出重大创新的；</w:t>
      </w:r>
    </w:p>
    <w:p>
      <w:pPr>
        <w:pStyle w:val="Normal"/>
        <w:tabs>
          <w:tab w:val="clear" w:pos="420"/>
          <w:tab w:val="left" w:pos="1080" w:leader="none"/>
        </w:tabs>
        <w:snapToGrid w:val="false"/>
        <w:spacing w:lineRule="auto" w:line="480"/>
        <w:ind w:firstLine="359"/>
        <w:rPr/>
      </w:pPr>
      <w:r>
        <w:rPr>
          <w:rFonts w:ascii="SimHei" w:hAnsi="SimHei" w:eastAsia="黑体"/>
        </w:rPr>
        <w:t>（三）在项目设计中做出创造性贡献的。</w:t>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eastAsia="黑体"/>
        </w:rPr>
        <w:t>奖励候选人所完成的方案应当符合下列条件</w:t>
      </w:r>
    </w:p>
    <w:p>
      <w:pPr>
        <w:pStyle w:val="Normal"/>
        <w:numPr>
          <w:ilvl w:val="2"/>
          <w:numId w:val="7"/>
        </w:numPr>
        <w:tabs>
          <w:tab w:val="clear" w:pos="420"/>
          <w:tab w:val="left" w:pos="1080" w:leader="none"/>
          <w:tab w:val="left" w:pos="1830" w:leader="none"/>
        </w:tabs>
        <w:snapToGrid w:val="false"/>
        <w:spacing w:lineRule="auto" w:line="480"/>
        <w:ind w:start="0" w:firstLine="360"/>
        <w:rPr/>
      </w:pPr>
      <w:r>
        <w:rPr>
          <w:rFonts w:ascii="SimHei" w:hAnsi="SimHei" w:eastAsia="黑体"/>
        </w:rPr>
        <w:t>符合房地产项目策划、规划、设计规范、规程要求；</w:t>
      </w:r>
    </w:p>
    <w:p>
      <w:pPr>
        <w:pStyle w:val="Normal"/>
        <w:numPr>
          <w:ilvl w:val="2"/>
          <w:numId w:val="7"/>
        </w:numPr>
        <w:tabs>
          <w:tab w:val="clear" w:pos="420"/>
          <w:tab w:val="left" w:pos="1080" w:leader="none"/>
          <w:tab w:val="left" w:pos="1830" w:leader="none"/>
        </w:tabs>
        <w:snapToGrid w:val="false"/>
        <w:spacing w:lineRule="auto" w:line="480"/>
        <w:ind w:start="0" w:firstLine="360"/>
        <w:rPr/>
      </w:pPr>
      <w:r>
        <w:rPr>
          <w:rFonts w:ascii="SimHei" w:hAnsi="SimHei" w:eastAsia="黑体"/>
        </w:rPr>
        <w:t>技术标准运用适当，整体美观，与环境协调，符合环保要求；</w:t>
      </w:r>
    </w:p>
    <w:p>
      <w:pPr>
        <w:pStyle w:val="Normal"/>
        <w:numPr>
          <w:ilvl w:val="2"/>
          <w:numId w:val="7"/>
        </w:numPr>
        <w:tabs>
          <w:tab w:val="clear" w:pos="420"/>
          <w:tab w:val="left" w:pos="1080" w:leader="none"/>
          <w:tab w:val="left" w:pos="1830" w:leader="none"/>
        </w:tabs>
        <w:snapToGrid w:val="false"/>
        <w:spacing w:lineRule="auto" w:line="480"/>
        <w:ind w:start="0" w:firstLine="360"/>
        <w:rPr/>
      </w:pPr>
      <w:r>
        <w:rPr>
          <w:rFonts w:ascii="SimHei" w:hAnsi="SimHei" w:eastAsia="黑体"/>
        </w:rPr>
        <w:t>策划、规划、设计达到所在地区的先进水平，能较好地满足使用要求，综合效</w:t>
      </w:r>
      <w:r>
        <w:rPr>
          <w:rFonts w:eastAsia="黑体" w:ascii="SimHei" w:hAnsi="SimHei"/>
        </w:rPr>
        <w:t xml:space="preserve">  </w:t>
      </w:r>
    </w:p>
    <w:p>
      <w:pPr>
        <w:pStyle w:val="Normal"/>
        <w:tabs>
          <w:tab w:val="clear" w:pos="420"/>
          <w:tab w:val="left" w:pos="1080" w:leader="none"/>
        </w:tabs>
        <w:snapToGrid w:val="false"/>
        <w:spacing w:lineRule="auto" w:line="480"/>
        <w:ind w:firstLine="1050"/>
        <w:rPr/>
      </w:pPr>
      <w:r>
        <w:rPr>
          <w:rFonts w:ascii="SimHei" w:hAnsi="SimHei" w:eastAsia="黑体"/>
        </w:rPr>
        <w:t>益显著。</w:t>
      </w:r>
    </w:p>
    <w:p>
      <w:pPr>
        <w:pStyle w:val="Normal"/>
        <w:tabs>
          <w:tab w:val="clear" w:pos="420"/>
          <w:tab w:val="left" w:pos="1080" w:leader="none"/>
        </w:tabs>
        <w:snapToGrid w:val="false"/>
        <w:spacing w:lineRule="auto" w:line="480"/>
        <w:ind w:firstLine="359"/>
        <w:rPr/>
      </w:pPr>
      <w:r>
        <w:rPr>
          <w:rFonts w:ascii="SimHei" w:hAnsi="SimHei" w:eastAsia="黑体"/>
        </w:rPr>
        <w:t>并具备以下条件之一：</w:t>
      </w:r>
    </w:p>
    <w:p>
      <w:pPr>
        <w:pStyle w:val="Normal"/>
        <w:numPr>
          <w:ilvl w:val="1"/>
          <w:numId w:val="8"/>
        </w:numPr>
        <w:tabs>
          <w:tab w:val="clear" w:pos="420"/>
          <w:tab w:val="left" w:pos="840" w:leader="none"/>
          <w:tab w:val="left" w:pos="1320" w:leader="none"/>
        </w:tabs>
        <w:snapToGrid w:val="false"/>
        <w:spacing w:lineRule="auto" w:line="480"/>
        <w:ind w:start="0" w:firstLine="420"/>
        <w:rPr/>
      </w:pPr>
      <w:r>
        <w:rPr>
          <w:rFonts w:ascii="SimHei" w:hAnsi="SimHei" w:eastAsia="黑体"/>
        </w:rPr>
        <w:t>创新性突出：在设计上有重要的创新，形成了项目品牌，或者通过设计创新，提升企业设计水平；设计技术难度较大，解决了项目的难点和关键问题；总体设计水平和主要设计指标达到了房地产行业的领先水平；</w:t>
      </w:r>
    </w:p>
    <w:p>
      <w:pPr>
        <w:pStyle w:val="Normal"/>
        <w:numPr>
          <w:ilvl w:val="1"/>
          <w:numId w:val="8"/>
        </w:numPr>
        <w:tabs>
          <w:tab w:val="clear" w:pos="420"/>
          <w:tab w:val="left" w:pos="840" w:leader="none"/>
          <w:tab w:val="left" w:pos="1320" w:leader="none"/>
        </w:tabs>
        <w:snapToGrid w:val="false"/>
        <w:spacing w:lineRule="auto" w:line="480"/>
        <w:ind w:start="0" w:firstLine="420"/>
        <w:rPr/>
      </w:pPr>
      <w:r>
        <w:rPr>
          <w:rFonts w:ascii="SimHei" w:hAnsi="SimHei" w:eastAsia="黑体"/>
        </w:rPr>
        <w:t>经济效益或者社会效益显著：实施策划设计方案的项目完成后，产生了很大的经济效益或社会效益，实现了方案及项目的预定市场价值，为企业发展作出了较大贡献；</w:t>
      </w:r>
    </w:p>
    <w:p>
      <w:pPr>
        <w:pStyle w:val="Style12"/>
        <w:numPr>
          <w:ilvl w:val="1"/>
          <w:numId w:val="5"/>
        </w:numPr>
        <w:tabs>
          <w:tab w:val="clear" w:pos="420"/>
          <w:tab w:val="left" w:pos="840" w:leader="none"/>
          <w:tab w:val="left" w:pos="1287" w:leader="none"/>
        </w:tabs>
        <w:snapToGrid w:val="false"/>
        <w:spacing w:lineRule="auto" w:line="480"/>
        <w:ind w:start="0" w:firstLine="420"/>
        <w:rPr>
          <w:rFonts w:ascii="Times New Roman" w:hAnsi="Times New Roman" w:cs="Times New Roman"/>
          <w:szCs w:val="24"/>
        </w:rPr>
      </w:pPr>
      <w:r>
        <w:rPr>
          <w:rFonts w:ascii="SimHei" w:hAnsi="SimHei" w:cs="Times New Roman" w:eastAsia="黑体"/>
          <w:szCs w:val="24"/>
        </w:rPr>
        <w:t>提升企业项目策划设计水平的作用明显：项目策划设计方案具有较强的示范、带动作用，提高了企业的整体设计水平、竞争能力和系统创新能力，对企业的发展具有很大推进作用；</w:t>
      </w:r>
    </w:p>
    <w:p>
      <w:pPr>
        <w:pStyle w:val="Style12"/>
        <w:numPr>
          <w:ilvl w:val="1"/>
          <w:numId w:val="5"/>
        </w:numPr>
        <w:tabs>
          <w:tab w:val="clear" w:pos="420"/>
          <w:tab w:val="left" w:pos="840" w:leader="none"/>
          <w:tab w:val="left" w:pos="1287" w:leader="none"/>
        </w:tabs>
        <w:snapToGrid w:val="false"/>
        <w:spacing w:lineRule="auto" w:line="480"/>
        <w:ind w:start="0" w:firstLine="420"/>
        <w:rPr>
          <w:rFonts w:ascii="Times New Roman" w:hAnsi="Times New Roman" w:cs="Times New Roman"/>
          <w:szCs w:val="24"/>
        </w:rPr>
      </w:pPr>
      <w:r>
        <w:rPr>
          <w:rFonts w:ascii="SimHei" w:hAnsi="SimHei" w:cs="Times New Roman" w:eastAsia="黑体"/>
          <w:szCs w:val="24"/>
        </w:rPr>
        <w:t>获得了国家级、省部级及房地产行业相关专业评比奖项。</w:t>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eastAsia="黑体"/>
        </w:rPr>
        <w:t>项目评审委员会对候选方案及候选人进行综合评定，评定标准如下：</w:t>
      </w:r>
    </w:p>
    <w:p>
      <w:pPr>
        <w:pStyle w:val="Style12"/>
        <w:snapToGrid w:val="false"/>
        <w:spacing w:lineRule="auto" w:line="480"/>
        <w:ind w:firstLine="420"/>
        <w:rPr>
          <w:rFonts w:ascii="Times New Roman" w:hAnsi="Times New Roman" w:cs="Times New Roman"/>
          <w:szCs w:val="24"/>
        </w:rPr>
      </w:pPr>
      <w:r>
        <w:rPr>
          <w:rFonts w:ascii="SimHei" w:hAnsi="SimHei" w:cs="Times New Roman" w:eastAsia="黑体"/>
          <w:szCs w:val="24"/>
        </w:rPr>
        <w:t>（一）在设计方面有重大创新，技术难度大，总体设计水平和主要设计指标达到了国内领先并接近国际先进水平，规划设计方案应用后，取得了重大的经济、社会效益，对促进企业设计水平提升和经营业绩提升有重大作用的，可以评为一等奖；</w:t>
      </w:r>
    </w:p>
    <w:p>
      <w:pPr>
        <w:pStyle w:val="Style12"/>
        <w:snapToGrid w:val="false"/>
        <w:spacing w:lineRule="auto" w:line="480"/>
        <w:ind w:firstLine="420"/>
        <w:rPr>
          <w:rFonts w:ascii="Times New Roman" w:hAnsi="Times New Roman" w:cs="Times New Roman"/>
          <w:szCs w:val="24"/>
        </w:rPr>
      </w:pPr>
      <w:r>
        <w:rPr>
          <w:rFonts w:ascii="SimHei" w:hAnsi="SimHei" w:cs="Times New Roman" w:eastAsia="黑体"/>
          <w:szCs w:val="24"/>
        </w:rPr>
        <w:t>（二）在设计方面有较大创新，技术难度较大，总体设计水平和主要设计指标达到了国内先进水平，并接近国内领先水平，规划设计方案应用后，取得了显著的经济、社会效益，对促进企业设计水平提升和经营业绩提升有较大意义的，可以评为二等奖。</w:t>
      </w:r>
    </w:p>
    <w:p>
      <w:pPr>
        <w:pStyle w:val="Style12"/>
        <w:snapToGrid w:val="false"/>
        <w:spacing w:lineRule="auto" w:line="480"/>
        <w:ind w:firstLine="420"/>
        <w:rPr>
          <w:rFonts w:ascii="Times New Roman" w:hAnsi="Times New Roman" w:cs="Times New Roman"/>
          <w:szCs w:val="24"/>
        </w:rPr>
      </w:pPr>
      <w:r>
        <w:rPr>
          <w:rFonts w:ascii="SimHei" w:hAnsi="SimHei" w:cs="Times New Roman" w:eastAsia="黑体"/>
          <w:szCs w:val="24"/>
        </w:rPr>
        <w:t>（三）在设计方面有一定创新，有一定技术难度或复杂程度，总体设计水平和主要设计指标接近国内先进水平，对促进企业设计水平提升和经营业绩提升有一定作用和意义的，可以评为三等奖。</w:t>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eastAsia="黑体"/>
        </w:rPr>
        <w:t>获奖方案和获奖人数实行限额</w:t>
      </w:r>
    </w:p>
    <w:p>
      <w:pPr>
        <w:pStyle w:val="Style12"/>
        <w:snapToGrid w:val="false"/>
        <w:spacing w:lineRule="auto" w:line="480"/>
        <w:ind w:firstLine="420"/>
        <w:rPr>
          <w:rFonts w:ascii="Times New Roman" w:hAnsi="Times New Roman" w:cs="Times New Roman"/>
          <w:szCs w:val="24"/>
        </w:rPr>
      </w:pPr>
      <w:r>
        <w:rPr>
          <w:rFonts w:ascii="SimHei" w:hAnsi="SimHei" w:cs="Times New Roman" w:eastAsia="黑体"/>
          <w:szCs w:val="24"/>
        </w:rPr>
        <w:t>一等奖项目获奖方案</w:t>
      </w:r>
      <w:r>
        <w:rPr>
          <w:rFonts w:cs="Times New Roman" w:ascii="SimHei" w:hAnsi="SimHei" w:eastAsia="黑体"/>
          <w:szCs w:val="24"/>
        </w:rPr>
        <w:t>1</w:t>
      </w:r>
      <w:r>
        <w:rPr>
          <w:rFonts w:ascii="SimHei" w:hAnsi="SimHei" w:cs="Times New Roman" w:eastAsia="黑体"/>
          <w:szCs w:val="24"/>
        </w:rPr>
        <w:t>个，受奖人数不超过</w:t>
      </w:r>
      <w:r>
        <w:rPr>
          <w:rFonts w:cs="Times New Roman" w:ascii="SimHei" w:hAnsi="SimHei" w:eastAsia="黑体"/>
          <w:szCs w:val="24"/>
        </w:rPr>
        <w:t>5</w:t>
      </w:r>
      <w:r>
        <w:rPr>
          <w:rFonts w:ascii="SimHei" w:hAnsi="SimHei" w:cs="Times New Roman" w:eastAsia="黑体"/>
          <w:szCs w:val="24"/>
        </w:rPr>
        <w:t>人；二等奖项目获奖方案不超过</w:t>
      </w:r>
      <w:r>
        <w:rPr>
          <w:rFonts w:cs="Times New Roman" w:ascii="SimHei" w:hAnsi="SimHei" w:eastAsia="黑体"/>
          <w:szCs w:val="24"/>
        </w:rPr>
        <w:t>3</w:t>
      </w:r>
      <w:r>
        <w:rPr>
          <w:rFonts w:ascii="SimHei" w:hAnsi="SimHei" w:cs="Times New Roman" w:eastAsia="黑体"/>
          <w:szCs w:val="24"/>
        </w:rPr>
        <w:t>个，受奖人数不超过</w:t>
      </w:r>
      <w:r>
        <w:rPr>
          <w:rFonts w:cs="Times New Roman" w:ascii="SimHei" w:hAnsi="SimHei" w:eastAsia="黑体"/>
          <w:szCs w:val="24"/>
        </w:rPr>
        <w:t>10</w:t>
      </w:r>
      <w:r>
        <w:rPr>
          <w:rFonts w:ascii="SimHei" w:hAnsi="SimHei" w:cs="Times New Roman" w:eastAsia="黑体"/>
          <w:szCs w:val="24"/>
        </w:rPr>
        <w:t>人；三等奖项目获奖方案不超过</w:t>
      </w:r>
      <w:r>
        <w:rPr>
          <w:rFonts w:cs="Times New Roman" w:ascii="SimHei" w:hAnsi="SimHei" w:eastAsia="黑体"/>
          <w:szCs w:val="24"/>
        </w:rPr>
        <w:t>5</w:t>
      </w:r>
      <w:r>
        <w:rPr>
          <w:rFonts w:ascii="SimHei" w:hAnsi="SimHei" w:cs="Times New Roman" w:eastAsia="黑体"/>
          <w:szCs w:val="24"/>
        </w:rPr>
        <w:t>个，受奖人数不超过</w:t>
      </w:r>
      <w:r>
        <w:rPr>
          <w:rFonts w:cs="Times New Roman" w:ascii="SimHei" w:hAnsi="SimHei" w:eastAsia="黑体"/>
          <w:szCs w:val="24"/>
        </w:rPr>
        <w:t>20</w:t>
      </w:r>
      <w:r>
        <w:rPr>
          <w:rFonts w:ascii="SimHei" w:hAnsi="SimHei" w:cs="Times New Roman" w:eastAsia="黑体"/>
          <w:szCs w:val="24"/>
        </w:rPr>
        <w:t>人。</w:t>
      </w:r>
    </w:p>
    <w:p>
      <w:pPr>
        <w:pStyle w:val="Normal"/>
        <w:snapToGrid w:val="false"/>
        <w:spacing w:lineRule="auto" w:line="480"/>
        <w:ind w:firstLine="359"/>
        <w:rPr/>
      </w:pPr>
      <w:r>
        <w:rPr>
          <w:rFonts w:ascii="SimHei" w:hAnsi="SimHei" w:eastAsia="黑体"/>
        </w:rPr>
        <w:t>项目评审委员会可以根据企业经营业绩和设计水平提出具体数额。</w:t>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eastAsia="黑体"/>
        </w:rPr>
        <w:t>奖励额度</w:t>
      </w:r>
    </w:p>
    <w:p>
      <w:pPr>
        <w:pStyle w:val="Normal"/>
        <w:snapToGrid w:val="false"/>
        <w:spacing w:lineRule="auto" w:line="480"/>
        <w:ind w:firstLine="420"/>
        <w:rPr>
          <w:rFonts w:ascii="宋体" w:hAnsi="宋体" w:cs="宋体"/>
        </w:rPr>
      </w:pPr>
      <w:r>
        <w:rPr>
          <w:rFonts w:ascii="SimHei" w:hAnsi="SimHei" w:cs="宋体" w:eastAsia="黑体"/>
        </w:rPr>
        <w:t>项目规划设计奖的一、二、三等奖的具体奖金额度如下表：</w:t>
      </w:r>
    </w:p>
    <w:tbl>
      <w:tblPr>
        <w:tblW w:w="5607" w:type="dxa"/>
        <w:jc w:val="center"/>
        <w:tblInd w:w="0" w:type="dxa"/>
        <w:tblLayout w:type="fixed"/>
        <w:tblCellMar>
          <w:top w:w="0" w:type="dxa"/>
          <w:start w:w="57" w:type="dxa"/>
          <w:bottom w:w="0" w:type="dxa"/>
          <w:end w:w="57" w:type="dxa"/>
        </w:tblCellMar>
      </w:tblPr>
      <w:tblGrid>
        <w:gridCol w:w="1845"/>
        <w:gridCol w:w="1254"/>
        <w:gridCol w:w="1254"/>
        <w:gridCol w:w="1254"/>
      </w:tblGrid>
      <w:tr>
        <w:trPr/>
        <w:tc>
          <w:tcPr>
            <w:tcW w:w="1845"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spacing w:before="120" w:after="0"/>
              <w:jc w:val="center"/>
              <w:rPr>
                <w:rFonts w:ascii="宋体" w:hAnsi="宋体" w:cs="宋体"/>
                <w:bCs/>
              </w:rPr>
            </w:pPr>
            <w:r>
              <w:rPr>
                <w:rFonts w:ascii="SimHei" w:hAnsi="SimHei" w:cs="宋体" w:eastAsia="黑体"/>
                <w:bCs/>
              </w:rPr>
              <w:t>奖励级别</w:t>
            </w:r>
          </w:p>
        </w:tc>
        <w:tc>
          <w:tcPr>
            <w:tcW w:w="1254" w:type="dxa"/>
            <w:tcBorders>
              <w:top w:val="single" w:sz="4" w:space="0" w:color="000000"/>
              <w:start w:val="single" w:sz="4" w:space="0" w:color="000000"/>
              <w:bottom w:val="single" w:sz="4" w:space="0" w:color="000000"/>
              <w:end w:val="single" w:sz="4" w:space="0" w:color="000000"/>
            </w:tcBorders>
            <w:tcMar>
              <w:start w:w="0" w:type="dxa"/>
              <w:end w:w="0" w:type="dxa"/>
            </w:tcMar>
            <w:vAlign w:val="bottom"/>
          </w:tcPr>
          <w:p>
            <w:pPr>
              <w:pStyle w:val="Normal"/>
              <w:widowControl/>
              <w:tabs>
                <w:tab w:val="clear" w:pos="420"/>
                <w:tab w:val="left" w:pos="720" w:leader="none"/>
              </w:tabs>
              <w:snapToGrid w:val="false"/>
              <w:spacing w:before="120" w:after="0"/>
              <w:jc w:val="center"/>
              <w:rPr>
                <w:rFonts w:ascii="宋体" w:hAnsi="宋体" w:cs="宋体"/>
                <w:bCs/>
              </w:rPr>
            </w:pPr>
            <w:r>
              <w:rPr>
                <w:rFonts w:ascii="SimHei" w:hAnsi="SimHei" w:cs="宋体" w:eastAsia="黑体"/>
                <w:bCs/>
              </w:rPr>
              <w:t>一等奖</w:t>
            </w:r>
          </w:p>
        </w:tc>
        <w:tc>
          <w:tcPr>
            <w:tcW w:w="1254" w:type="dxa"/>
            <w:tcBorders>
              <w:top w:val="single" w:sz="4" w:space="0" w:color="000000"/>
              <w:start w:val="single" w:sz="4" w:space="0" w:color="000000"/>
              <w:bottom w:val="single" w:sz="4" w:space="0" w:color="000000"/>
              <w:end w:val="single" w:sz="4" w:space="0" w:color="000000"/>
            </w:tcBorders>
            <w:tcMar>
              <w:start w:w="0" w:type="dxa"/>
              <w:end w:w="0" w:type="dxa"/>
            </w:tcMar>
            <w:vAlign w:val="bottom"/>
          </w:tcPr>
          <w:p>
            <w:pPr>
              <w:pStyle w:val="Normal"/>
              <w:widowControl/>
              <w:tabs>
                <w:tab w:val="clear" w:pos="420"/>
                <w:tab w:val="left" w:pos="720" w:leader="none"/>
              </w:tabs>
              <w:snapToGrid w:val="false"/>
              <w:spacing w:before="120" w:after="0"/>
              <w:jc w:val="center"/>
              <w:rPr>
                <w:rFonts w:ascii="宋体" w:hAnsi="宋体" w:cs="宋体"/>
                <w:bCs/>
              </w:rPr>
            </w:pPr>
            <w:r>
              <w:rPr>
                <w:rFonts w:ascii="SimHei" w:hAnsi="SimHei" w:cs="宋体" w:eastAsia="黑体"/>
                <w:bCs/>
              </w:rPr>
              <w:t>二等奖</w:t>
            </w:r>
          </w:p>
        </w:tc>
        <w:tc>
          <w:tcPr>
            <w:tcW w:w="1254" w:type="dxa"/>
            <w:tcBorders>
              <w:top w:val="single" w:sz="4" w:space="0" w:color="000000"/>
              <w:start w:val="single" w:sz="4" w:space="0" w:color="000000"/>
              <w:bottom w:val="single" w:sz="4" w:space="0" w:color="000000"/>
              <w:end w:val="single" w:sz="4" w:space="0" w:color="000000"/>
            </w:tcBorders>
            <w:vAlign w:val="bottom"/>
          </w:tcPr>
          <w:p>
            <w:pPr>
              <w:pStyle w:val="Normal"/>
              <w:widowControl/>
              <w:tabs>
                <w:tab w:val="clear" w:pos="420"/>
                <w:tab w:val="left" w:pos="720" w:leader="none"/>
              </w:tabs>
              <w:snapToGrid w:val="false"/>
              <w:spacing w:before="120" w:after="0"/>
              <w:jc w:val="center"/>
              <w:rPr>
                <w:rFonts w:ascii="宋体" w:hAnsi="宋体" w:cs="宋体"/>
                <w:bCs/>
              </w:rPr>
            </w:pPr>
            <w:r>
              <w:rPr>
                <w:rFonts w:ascii="SimHei" w:hAnsi="SimHei" w:cs="宋体" w:eastAsia="黑体"/>
                <w:bCs/>
              </w:rPr>
              <w:t>三等奖</w:t>
            </w:r>
          </w:p>
        </w:tc>
      </w:tr>
      <w:tr>
        <w:trPr>
          <w:trHeight w:val="537" w:hRule="atLeast"/>
        </w:trPr>
        <w:tc>
          <w:tcPr>
            <w:tcW w:w="1845"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spacing w:before="120" w:after="0"/>
              <w:jc w:val="center"/>
              <w:rPr>
                <w:rFonts w:ascii="宋体" w:hAnsi="宋体" w:cs="宋体"/>
                <w:bCs/>
              </w:rPr>
            </w:pPr>
            <w:r>
              <w:rPr>
                <w:rFonts w:ascii="SimHei" w:hAnsi="SimHei" w:cs="宋体" w:eastAsia="黑体"/>
                <w:bCs/>
              </w:rPr>
              <w:t>奖金（元</w:t>
            </w:r>
            <w:r>
              <w:rPr>
                <w:rFonts w:cs="宋体" w:ascii="SimHei" w:hAnsi="SimHei" w:eastAsia="黑体"/>
                <w:bCs/>
              </w:rPr>
              <w:t>/</w:t>
            </w:r>
            <w:r>
              <w:rPr>
                <w:rFonts w:ascii="SimHei" w:hAnsi="SimHei" w:cs="宋体" w:eastAsia="黑体"/>
                <w:bCs/>
              </w:rPr>
              <w:t>人）</w:t>
            </w:r>
          </w:p>
        </w:tc>
        <w:tc>
          <w:tcPr>
            <w:tcW w:w="1254" w:type="dxa"/>
            <w:tcBorders>
              <w:top w:val="single" w:sz="4" w:space="0" w:color="000000"/>
              <w:start w:val="single" w:sz="4" w:space="0" w:color="000000"/>
              <w:bottom w:val="single" w:sz="4" w:space="0" w:color="000000"/>
              <w:end w:val="single" w:sz="4" w:space="0" w:color="000000"/>
            </w:tcBorders>
            <w:tcMar>
              <w:start w:w="0" w:type="dxa"/>
              <w:end w:w="0" w:type="dxa"/>
            </w:tcMar>
            <w:vAlign w:val="bottom"/>
          </w:tcPr>
          <w:p>
            <w:pPr>
              <w:pStyle w:val="Normal"/>
              <w:widowControl/>
              <w:tabs>
                <w:tab w:val="clear" w:pos="420"/>
                <w:tab w:val="left" w:pos="720" w:leader="none"/>
              </w:tabs>
              <w:snapToGrid w:val="false"/>
              <w:spacing w:before="120" w:after="0"/>
              <w:ind w:firstLine="210"/>
              <w:jc w:val="center"/>
              <w:rPr>
                <w:rFonts w:ascii="宋体" w:hAnsi="宋体" w:cs="宋体"/>
                <w:bCs/>
              </w:rPr>
            </w:pPr>
            <w:r>
              <w:rPr>
                <w:rFonts w:cs="宋体" w:ascii="SimHei" w:hAnsi="SimHei" w:eastAsia="黑体"/>
                <w:bCs/>
              </w:rPr>
              <w:t>20000</w:t>
            </w:r>
          </w:p>
        </w:tc>
        <w:tc>
          <w:tcPr>
            <w:tcW w:w="1254" w:type="dxa"/>
            <w:tcBorders>
              <w:top w:val="single" w:sz="4" w:space="0" w:color="000000"/>
              <w:start w:val="single" w:sz="4" w:space="0" w:color="000000"/>
              <w:bottom w:val="single" w:sz="4" w:space="0" w:color="000000"/>
              <w:end w:val="single" w:sz="4" w:space="0" w:color="000000"/>
            </w:tcBorders>
            <w:tcMar>
              <w:start w:w="0" w:type="dxa"/>
              <w:end w:w="0" w:type="dxa"/>
            </w:tcMar>
            <w:vAlign w:val="bottom"/>
          </w:tcPr>
          <w:p>
            <w:pPr>
              <w:pStyle w:val="Normal"/>
              <w:widowControl/>
              <w:tabs>
                <w:tab w:val="clear" w:pos="420"/>
                <w:tab w:val="left" w:pos="720" w:leader="none"/>
              </w:tabs>
              <w:snapToGrid w:val="false"/>
              <w:spacing w:before="120" w:after="0"/>
              <w:ind w:firstLine="367"/>
              <w:jc w:val="center"/>
              <w:rPr>
                <w:rFonts w:ascii="宋体" w:hAnsi="宋体" w:cs="宋体"/>
                <w:bCs/>
              </w:rPr>
            </w:pPr>
            <w:r>
              <w:rPr>
                <w:rFonts w:cs="宋体" w:ascii="SimHei" w:hAnsi="SimHei" w:eastAsia="黑体"/>
                <w:bCs/>
              </w:rPr>
              <w:t>10000</w:t>
            </w:r>
          </w:p>
        </w:tc>
        <w:tc>
          <w:tcPr>
            <w:tcW w:w="1254" w:type="dxa"/>
            <w:tcBorders>
              <w:top w:val="single" w:sz="4" w:space="0" w:color="000000"/>
              <w:start w:val="single" w:sz="4" w:space="0" w:color="000000"/>
              <w:bottom w:val="single" w:sz="4" w:space="0" w:color="000000"/>
              <w:end w:val="single" w:sz="4" w:space="0" w:color="000000"/>
            </w:tcBorders>
            <w:vAlign w:val="bottom"/>
          </w:tcPr>
          <w:p>
            <w:pPr>
              <w:pStyle w:val="Normal"/>
              <w:widowControl/>
              <w:tabs>
                <w:tab w:val="clear" w:pos="420"/>
                <w:tab w:val="left" w:pos="720" w:leader="none"/>
              </w:tabs>
              <w:snapToGrid w:val="false"/>
              <w:spacing w:before="120" w:after="0"/>
              <w:ind w:firstLine="210"/>
              <w:jc w:val="center"/>
              <w:rPr>
                <w:rFonts w:ascii="宋体" w:hAnsi="宋体" w:cs="宋体"/>
                <w:bCs/>
              </w:rPr>
            </w:pPr>
            <w:r>
              <w:rPr>
                <w:rFonts w:cs="宋体" w:ascii="SimHei" w:hAnsi="SimHei" w:eastAsia="黑体"/>
                <w:bCs/>
              </w:rPr>
              <w:t>5000</w:t>
            </w:r>
          </w:p>
        </w:tc>
      </w:tr>
    </w:tbl>
    <w:p>
      <w:pPr>
        <w:pStyle w:val="Normal"/>
        <w:snapToGrid w:val="false"/>
        <w:spacing w:lineRule="auto" w:line="480" w:before="240" w:after="0"/>
        <w:ind w:start="419" w:hanging="58"/>
        <w:rPr/>
      </w:pPr>
      <w:r>
        <w:rPr>
          <w:rFonts w:ascii="SimHei" w:hAnsi="SimHei" w:eastAsia="黑体"/>
        </w:rPr>
        <w:t>项目评审委员会可根据年度企业经营业绩对具体奖金额度上下浮动</w:t>
      </w:r>
      <w:r>
        <w:rPr>
          <w:rFonts w:ascii="SimHei" w:hAnsi="SimHei" w:eastAsia="黑体"/>
        </w:rPr>
        <w:t>20</w:t>
      </w:r>
      <w:r>
        <w:rPr>
          <w:rFonts w:ascii="SimHei" w:hAnsi="SimHei" w:eastAsia="黑体"/>
        </w:rPr>
        <w:t>％。</w:t>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eastAsia="黑体"/>
        </w:rPr>
        <w:t>奖励的发放</w:t>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cs="宋体" w:eastAsia="黑体"/>
        </w:rPr>
        <w:t>人力资源部负责制作项目规划设计奖的奖金通知单，财务部负责发放。</w:t>
      </w:r>
      <w:r>
        <w:rPr>
          <w:rFonts w:ascii="SimHei" w:hAnsi="SimHei" w:eastAsia="黑体"/>
        </w:rPr>
      </w:r>
    </w:p>
    <w:p>
      <w:pPr>
        <w:pStyle w:val="Heading3"/>
        <w:spacing w:lineRule="auto" w:line="480" w:before="120" w:after="120"/>
        <w:rPr/>
      </w:pPr>
      <w:r>
        <w:rPr>
          <w:rFonts w:ascii="SimHei" w:hAnsi="SimHei" w:eastAsia="黑体"/>
        </w:rPr>
        <w:t>第五章</w:t>
      </w:r>
      <w:r>
        <w:rPr>
          <w:rFonts w:eastAsia="黑体" w:ascii="SimHei" w:hAnsi="SimHei"/>
        </w:rPr>
        <w:t xml:space="preserve"> </w:t>
      </w:r>
      <w:r>
        <w:rPr>
          <w:rFonts w:ascii="SimHei" w:hAnsi="SimHei" w:eastAsia="黑体"/>
        </w:rPr>
        <w:t>项目结束奖</w:t>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eastAsia="黑体"/>
        </w:rPr>
        <w:t>目的</w:t>
      </w:r>
    </w:p>
    <w:p>
      <w:pPr>
        <w:pStyle w:val="Normal"/>
        <w:snapToGrid w:val="false"/>
        <w:spacing w:lineRule="auto" w:line="480"/>
        <w:ind w:firstLine="435"/>
        <w:rPr/>
      </w:pPr>
      <w:r>
        <w:rPr>
          <w:rFonts w:ascii="SimHei" w:hAnsi="SimHei" w:eastAsia="黑体"/>
        </w:rPr>
        <w:t>为激发参与项目各个环节工作的员工的责任心、积极性、创造性和潜力，实现员工的个人价值、贡献与企业的整体效益相结合，特设立本奖项。</w:t>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eastAsia="黑体"/>
        </w:rPr>
        <w:t>适用范围</w:t>
      </w:r>
    </w:p>
    <w:p>
      <w:pPr>
        <w:pStyle w:val="Normal"/>
        <w:snapToGrid w:val="false"/>
        <w:spacing w:lineRule="auto" w:line="480"/>
        <w:rPr/>
      </w:pPr>
      <w:r>
        <w:rPr>
          <w:rFonts w:eastAsia="黑体" w:ascii="SimHei" w:hAnsi="SimHei"/>
        </w:rPr>
        <w:t xml:space="preserve">    </w:t>
      </w:r>
      <w:r>
        <w:rPr>
          <w:rFonts w:ascii="SimHei" w:hAnsi="SimHei" w:eastAsia="黑体"/>
        </w:rPr>
        <w:t>全体员工。</w:t>
      </w:r>
    </w:p>
    <w:p>
      <w:pPr>
        <w:pStyle w:val="Normal"/>
        <w:numPr>
          <w:ilvl w:val="0"/>
          <w:numId w:val="7"/>
        </w:numPr>
        <w:snapToGrid w:val="false"/>
        <w:spacing w:lineRule="auto" w:line="480"/>
        <w:rPr/>
      </w:pPr>
      <w:r>
        <w:rPr>
          <w:rFonts w:ascii="SimHei" w:hAnsi="SimHei" w:eastAsia="黑体"/>
        </w:rPr>
        <w:t>评审主体和时间</w:t>
      </w:r>
    </w:p>
    <w:p>
      <w:pPr>
        <w:pStyle w:val="Normal"/>
        <w:snapToGrid w:val="false"/>
        <w:spacing w:lineRule="auto" w:line="480"/>
        <w:ind w:firstLine="420"/>
        <w:rPr/>
      </w:pPr>
      <w:r>
        <w:rPr>
          <w:rFonts w:ascii="SimHei" w:hAnsi="SimHei" w:eastAsia="黑体"/>
        </w:rPr>
        <w:t>各一级房地产企业的项目评审委员会为项目结束奖的常设评审机构。</w:t>
      </w:r>
    </w:p>
    <w:p>
      <w:pPr>
        <w:pStyle w:val="Normal"/>
        <w:snapToGrid w:val="false"/>
        <w:spacing w:lineRule="auto" w:line="480"/>
        <w:ind w:firstLine="435"/>
        <w:rPr/>
      </w:pPr>
      <w:r>
        <w:rPr>
          <w:rFonts w:ascii="SimHei" w:hAnsi="SimHei" w:eastAsia="黑体"/>
        </w:rPr>
        <w:t>在整体</w:t>
      </w:r>
      <w:r>
        <w:rPr>
          <w:rFonts w:ascii="SimHei" w:hAnsi="SimHei" w:eastAsia="黑体"/>
          <w:color w:val="000000"/>
        </w:rPr>
        <w:t>项目销售回款全部落实后，由</w:t>
      </w:r>
      <w:r>
        <w:rPr>
          <w:rFonts w:ascii="SimHei" w:hAnsi="SimHei" w:eastAsia="黑体"/>
        </w:rPr>
        <w:t>人力资源部负责组织项目评审委员会</w:t>
      </w:r>
      <w:r>
        <w:rPr>
          <w:rFonts w:ascii="SimHei" w:hAnsi="SimHei" w:eastAsia="黑体"/>
          <w:color w:val="000000"/>
        </w:rPr>
        <w:t>进行项目评审。</w:t>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eastAsia="黑体"/>
        </w:rPr>
        <w:t>评审依据和奖励类别</w:t>
      </w:r>
    </w:p>
    <w:p>
      <w:pPr>
        <w:pStyle w:val="Normal"/>
        <w:snapToGrid w:val="false"/>
        <w:spacing w:lineRule="auto" w:line="480"/>
        <w:ind w:firstLine="435"/>
        <w:rPr>
          <w:color w:val="000000"/>
        </w:rPr>
      </w:pPr>
      <w:r>
        <w:rPr>
          <w:rFonts w:ascii="SimHei" w:hAnsi="SimHei" w:eastAsia="黑体"/>
          <w:color w:val="000000"/>
        </w:rPr>
        <w:t>项目全部销售完毕，回款落实后，根据项目的现实效益与预期效益的对比，大于或等于预期效益的项目，由</w:t>
      </w:r>
      <w:r>
        <w:rPr>
          <w:rFonts w:ascii="SimHei" w:hAnsi="SimHei" w:eastAsia="黑体"/>
        </w:rPr>
        <w:t>项目评审委员会</w:t>
      </w:r>
      <w:r>
        <w:rPr>
          <w:rFonts w:ascii="SimHei" w:hAnsi="SimHei" w:eastAsia="黑体"/>
          <w:color w:val="000000"/>
        </w:rPr>
        <w:t>确定一定数额的奖金；根据对该项目做出贡献的大小，分类别给予奖励。</w:t>
      </w:r>
    </w:p>
    <w:p>
      <w:pPr>
        <w:pStyle w:val="Normal"/>
        <w:numPr>
          <w:ilvl w:val="0"/>
          <w:numId w:val="11"/>
        </w:numPr>
        <w:snapToGrid w:val="false"/>
        <w:spacing w:lineRule="auto" w:line="480"/>
        <w:ind w:start="720" w:hanging="540"/>
        <w:rPr/>
      </w:pPr>
      <w:r>
        <w:rPr>
          <w:rFonts w:ascii="SimHei" w:hAnsi="SimHei" w:eastAsia="黑体"/>
        </w:rPr>
        <w:t>一类奖励：负责组织、实施该项目的一级房地产企业和二级房地产企业中，直接参与从项目前期的可行性研究到完成销售回款的全部开发过程的核心人员；</w:t>
      </w:r>
    </w:p>
    <w:p>
      <w:pPr>
        <w:pStyle w:val="Normal"/>
        <w:numPr>
          <w:ilvl w:val="0"/>
          <w:numId w:val="11"/>
        </w:numPr>
        <w:snapToGrid w:val="false"/>
        <w:spacing w:lineRule="auto" w:line="480"/>
        <w:ind w:start="720" w:hanging="540"/>
        <w:rPr/>
      </w:pPr>
      <w:r>
        <w:rPr>
          <w:rFonts w:ascii="SimHei" w:hAnsi="SimHei" w:eastAsia="黑体"/>
        </w:rPr>
        <w:t>二类奖励：参与该项目，为该项目提供专业技术支持的人员；</w:t>
      </w:r>
    </w:p>
    <w:p>
      <w:pPr>
        <w:pStyle w:val="Normal"/>
        <w:numPr>
          <w:ilvl w:val="0"/>
          <w:numId w:val="11"/>
        </w:numPr>
        <w:snapToGrid w:val="false"/>
        <w:spacing w:lineRule="auto" w:line="480"/>
        <w:ind w:start="720" w:hanging="540"/>
        <w:rPr/>
      </w:pPr>
      <w:r>
        <w:rPr>
          <w:rFonts w:ascii="SimHei" w:hAnsi="SimHei" w:eastAsia="黑体"/>
        </w:rPr>
        <w:t>三类奖励：为该项目提供间接技术和服务支持的员工。</w:t>
      </w:r>
    </w:p>
    <w:p>
      <w:pPr>
        <w:pStyle w:val="Normal"/>
        <w:snapToGrid w:val="false"/>
        <w:spacing w:lineRule="auto" w:line="480"/>
        <w:ind w:start="180" w:hanging="0"/>
        <w:rPr/>
      </w:pPr>
      <w:r>
        <w:rPr>
          <w:rFonts w:ascii="SimHei" w:hAnsi="SimHei" w:eastAsia="黑体"/>
        </w:rPr>
        <w:t>上述人员具体参见下表</w:t>
      </w:r>
    </w:p>
    <w:p>
      <w:pPr>
        <w:pStyle w:val="Normal"/>
        <w:snapToGrid w:val="false"/>
        <w:spacing w:lineRule="auto" w:line="480"/>
        <w:ind w:start="180" w:hanging="0"/>
        <w:rPr/>
      </w:pPr>
      <w:r>
        <w:rPr>
          <w:rFonts w:ascii="SimHei" w:hAnsi="SimHei" w:eastAsia="黑体"/>
        </w:rPr>
      </w:r>
    </w:p>
    <w:p>
      <w:pPr>
        <w:pStyle w:val="Normal"/>
        <w:snapToGrid w:val="false"/>
        <w:spacing w:lineRule="auto" w:line="480"/>
        <w:ind w:start="180" w:hanging="0"/>
        <w:rPr/>
      </w:pPr>
      <w:r>
        <w:rPr>
          <w:rFonts w:ascii="SimHei" w:hAnsi="SimHei" w:eastAsia="黑体"/>
        </w:rPr>
      </w:r>
    </w:p>
    <w:p>
      <w:pPr>
        <w:pStyle w:val="Normal"/>
        <w:snapToGrid w:val="false"/>
        <w:spacing w:lineRule="auto" w:line="480"/>
        <w:ind w:start="180" w:hanging="0"/>
        <w:rPr/>
      </w:pPr>
      <w:r>
        <w:rPr>
          <w:rFonts w:ascii="SimHei" w:hAnsi="SimHei" w:eastAsia="黑体"/>
        </w:rPr>
      </w:r>
    </w:p>
    <w:p>
      <w:pPr>
        <w:pStyle w:val="Normal"/>
        <w:snapToGrid w:val="false"/>
        <w:spacing w:lineRule="auto" w:line="480"/>
        <w:ind w:start="180" w:hanging="0"/>
        <w:rPr/>
      </w:pPr>
      <w:r>
        <w:rPr>
          <w:rFonts w:ascii="SimHei" w:hAnsi="SimHei" w:eastAsia="黑体"/>
        </w:rPr>
      </w:r>
    </w:p>
    <w:p>
      <w:pPr>
        <w:pStyle w:val="Normal"/>
        <w:snapToGrid w:val="false"/>
        <w:spacing w:lineRule="auto" w:line="480"/>
        <w:ind w:start="180" w:hanging="0"/>
        <w:rPr/>
      </w:pPr>
      <w:r>
        <w:rPr>
          <w:rFonts w:ascii="SimHei" w:hAnsi="SimHei" w:eastAsia="黑体"/>
        </w:rPr>
      </w:r>
    </w:p>
    <w:p>
      <w:pPr>
        <w:pStyle w:val="Normal"/>
        <w:snapToGrid w:val="false"/>
        <w:spacing w:lineRule="auto" w:line="480"/>
        <w:ind w:start="180" w:hanging="0"/>
        <w:rPr/>
      </w:pPr>
      <w:r>
        <w:rPr>
          <w:rFonts w:ascii="SimHei" w:hAnsi="SimHei" w:eastAsia="黑体"/>
        </w:rPr>
      </w:r>
    </w:p>
    <w:p>
      <w:pPr>
        <w:pStyle w:val="Normal"/>
        <w:snapToGrid w:val="false"/>
        <w:spacing w:lineRule="auto" w:line="480"/>
        <w:ind w:start="180" w:hanging="0"/>
        <w:rPr/>
      </w:pPr>
      <w:r>
        <w:rPr>
          <w:rFonts w:ascii="SimHei" w:hAnsi="SimHei" w:eastAsia="黑体"/>
        </w:rPr>
      </w:r>
    </w:p>
    <w:p>
      <w:pPr>
        <w:pStyle w:val="Normal"/>
        <w:snapToGrid w:val="false"/>
        <w:spacing w:lineRule="auto" w:line="480"/>
        <w:ind w:start="180" w:hanging="0"/>
        <w:rPr/>
      </w:pPr>
      <w:r>
        <w:rPr>
          <w:rFonts w:ascii="SimHei" w:hAnsi="SimHei" w:eastAsia="黑体"/>
        </w:rPr>
      </w:r>
    </w:p>
    <w:tbl>
      <w:tblPr>
        <w:tblW w:w="8096" w:type="dxa"/>
        <w:jc w:val="center"/>
        <w:tblInd w:w="0" w:type="dxa"/>
        <w:tblLayout w:type="fixed"/>
        <w:tblCellMar>
          <w:top w:w="0" w:type="dxa"/>
          <w:start w:w="108" w:type="dxa"/>
          <w:bottom w:w="0" w:type="dxa"/>
          <w:end w:w="108" w:type="dxa"/>
        </w:tblCellMar>
      </w:tblPr>
      <w:tblGrid>
        <w:gridCol w:w="1077"/>
        <w:gridCol w:w="2058"/>
        <w:gridCol w:w="1689"/>
        <w:gridCol w:w="1551"/>
        <w:gridCol w:w="1721"/>
      </w:tblGrid>
      <w:tr>
        <w:trPr>
          <w:cantSplit w:val="true"/>
        </w:trPr>
        <w:tc>
          <w:tcPr>
            <w:tcW w:w="107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pPr>
            <w:r>
              <w:rPr>
                <w:rFonts w:ascii="SimHei" w:hAnsi="SimHei" w:eastAsia="黑体"/>
              </w:rPr>
              <w:t>奖励类别</w:t>
            </w:r>
          </w:p>
        </w:tc>
        <w:tc>
          <w:tcPr>
            <w:tcW w:w="529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pPr>
            <w:r>
              <w:rPr>
                <w:rFonts w:ascii="SimHei" w:hAnsi="SimHei" w:eastAsia="黑体"/>
              </w:rPr>
              <w:t>人员</w:t>
            </w:r>
          </w:p>
        </w:tc>
        <w:tc>
          <w:tcPr>
            <w:tcW w:w="1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pPr>
            <w:r>
              <w:rPr>
                <w:rFonts w:ascii="SimHei" w:hAnsi="SimHei" w:eastAsia="黑体"/>
              </w:rPr>
              <w:t>奖金额度</w:t>
            </w:r>
          </w:p>
        </w:tc>
      </w:tr>
      <w:tr>
        <w:trPr>
          <w:cantSplit w:val="true"/>
        </w:trPr>
        <w:tc>
          <w:tcPr>
            <w:tcW w:w="107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pPr>
            <w:r>
              <w:rPr/>
            </w:r>
          </w:p>
        </w:tc>
        <w:tc>
          <w:tcPr>
            <w:tcW w:w="20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pPr>
            <w:r>
              <w:rPr>
                <w:rFonts w:ascii="SimHei" w:hAnsi="SimHei" w:eastAsia="黑体"/>
              </w:rPr>
              <w:t>一级公司</w:t>
            </w:r>
          </w:p>
        </w:tc>
        <w:tc>
          <w:tcPr>
            <w:tcW w:w="16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pPr>
            <w:r>
              <w:rPr>
                <w:rFonts w:ascii="SimHei" w:hAnsi="SimHei" w:eastAsia="黑体"/>
              </w:rPr>
              <w:t>二级公司</w:t>
            </w:r>
          </w:p>
        </w:tc>
        <w:tc>
          <w:tcPr>
            <w:tcW w:w="1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pPr>
            <w:r>
              <w:rPr>
                <w:rFonts w:ascii="SimHei" w:hAnsi="SimHei" w:eastAsia="黑体"/>
              </w:rPr>
              <w:t>项目部</w:t>
            </w:r>
          </w:p>
        </w:tc>
        <w:tc>
          <w:tcPr>
            <w:tcW w:w="172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pPr>
            <w:r>
              <w:rPr>
                <w:rFonts w:ascii="SimHei" w:hAnsi="SimHei" w:eastAsia="黑体"/>
              </w:rPr>
            </w:r>
          </w:p>
          <w:p>
            <w:pPr>
              <w:pStyle w:val="Normal"/>
              <w:snapToGrid w:val="false"/>
              <w:spacing w:before="120" w:after="0"/>
              <w:jc w:val="center"/>
              <w:rPr/>
            </w:pPr>
            <w:r>
              <w:rPr>
                <w:rFonts w:ascii="SimHei" w:hAnsi="SimHei" w:eastAsia="黑体"/>
              </w:rPr>
              <w:t>奖金额度</w:t>
            </w:r>
            <w:r>
              <w:rPr>
                <w:rFonts w:ascii="SimHei" w:hAnsi="SimHei" w:eastAsia="黑体"/>
              </w:rPr>
              <w:t>×50%</w:t>
            </w:r>
          </w:p>
        </w:tc>
      </w:tr>
      <w:tr>
        <w:trPr>
          <w:cantSplit w:val="true"/>
        </w:trPr>
        <w:tc>
          <w:tcPr>
            <w:tcW w:w="10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pPr>
            <w:r>
              <w:rPr>
                <w:rFonts w:ascii="SimHei" w:hAnsi="SimHei" w:eastAsia="黑体"/>
              </w:rPr>
              <w:t>一类奖励</w:t>
            </w:r>
          </w:p>
        </w:tc>
        <w:tc>
          <w:tcPr>
            <w:tcW w:w="20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ascii="SimHei" w:hAnsi="SimHei" w:cs="宋体" w:eastAsia="黑体"/>
              </w:rPr>
              <w:t>策划营销中心经理</w:t>
            </w:r>
          </w:p>
          <w:p>
            <w:pPr>
              <w:pStyle w:val="Normal"/>
              <w:snapToGrid w:val="false"/>
              <w:spacing w:before="120" w:after="0"/>
              <w:jc w:val="center"/>
              <w:rPr>
                <w:rFonts w:ascii="宋体" w:hAnsi="宋体" w:cs="宋体"/>
              </w:rPr>
            </w:pPr>
            <w:r>
              <w:rPr>
                <w:rFonts w:ascii="SimHei" w:hAnsi="SimHei" w:cs="宋体" w:eastAsia="黑体"/>
              </w:rPr>
              <w:t>规划设计部经理</w:t>
            </w:r>
          </w:p>
          <w:p>
            <w:pPr>
              <w:pStyle w:val="Normal"/>
              <w:snapToGrid w:val="false"/>
              <w:spacing w:before="120" w:after="0"/>
              <w:jc w:val="center"/>
              <w:rPr>
                <w:rFonts w:ascii="宋体" w:hAnsi="宋体" w:cs="宋体"/>
              </w:rPr>
            </w:pPr>
            <w:r>
              <w:rPr>
                <w:rFonts w:ascii="SimHei" w:hAnsi="SimHei" w:cs="宋体" w:eastAsia="黑体"/>
              </w:rPr>
              <w:t>市场研究与策划</w:t>
            </w:r>
          </w:p>
          <w:p>
            <w:pPr>
              <w:pStyle w:val="Normal"/>
              <w:snapToGrid w:val="false"/>
              <w:spacing w:before="120" w:after="0"/>
              <w:jc w:val="center"/>
              <w:rPr/>
            </w:pPr>
            <w:r>
              <w:rPr>
                <w:rFonts w:ascii="SimHei" w:hAnsi="SimHei" w:eastAsia="黑体"/>
              </w:rPr>
              <w:t>规划设计管理</w:t>
            </w:r>
          </w:p>
          <w:p>
            <w:pPr>
              <w:pStyle w:val="Normal"/>
              <w:snapToGrid w:val="false"/>
              <w:spacing w:before="120" w:after="0"/>
              <w:jc w:val="center"/>
              <w:rPr>
                <w:rFonts w:ascii="宋体" w:hAnsi="宋体" w:cs="宋体"/>
              </w:rPr>
            </w:pPr>
            <w:r>
              <w:rPr>
                <w:rFonts w:ascii="SimHei" w:hAnsi="SimHei" w:cs="宋体" w:eastAsia="黑体"/>
              </w:rPr>
              <w:t>项目设计管理</w:t>
            </w:r>
          </w:p>
          <w:p>
            <w:pPr>
              <w:pStyle w:val="Normal"/>
              <w:snapToGrid w:val="false"/>
              <w:spacing w:before="120" w:after="0"/>
              <w:jc w:val="center"/>
              <w:rPr>
                <w:rFonts w:ascii="宋体" w:hAnsi="宋体" w:cs="宋体"/>
              </w:rPr>
            </w:pPr>
            <w:r>
              <w:rPr>
                <w:rFonts w:ascii="SimHei" w:hAnsi="SimHei" w:cs="宋体" w:eastAsia="黑体"/>
              </w:rPr>
              <w:t>市场开发</w:t>
            </w:r>
          </w:p>
          <w:p>
            <w:pPr>
              <w:pStyle w:val="Normal"/>
              <w:snapToGrid w:val="false"/>
              <w:spacing w:before="120" w:after="0"/>
              <w:jc w:val="center"/>
              <w:rPr/>
            </w:pPr>
            <w:r>
              <w:rPr>
                <w:rFonts w:ascii="SimHei" w:hAnsi="SimHei" w:cs="宋体" w:eastAsia="黑体"/>
              </w:rPr>
              <w:t>房地产销售管理</w:t>
            </w:r>
          </w:p>
        </w:tc>
        <w:tc>
          <w:tcPr>
            <w:tcW w:w="16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ascii="SimHei" w:hAnsi="SimHei" w:cs="宋体" w:eastAsia="黑体"/>
              </w:rPr>
              <w:t>策划营销部经理</w:t>
            </w:r>
          </w:p>
          <w:p>
            <w:pPr>
              <w:pStyle w:val="Normal"/>
              <w:snapToGrid w:val="false"/>
              <w:spacing w:before="120" w:after="0"/>
              <w:jc w:val="center"/>
              <w:rPr>
                <w:rFonts w:ascii="宋体" w:hAnsi="宋体" w:cs="宋体"/>
              </w:rPr>
            </w:pPr>
            <w:r>
              <w:rPr>
                <w:rFonts w:ascii="SimHei" w:hAnsi="SimHei" w:cs="宋体" w:eastAsia="黑体"/>
              </w:rPr>
              <w:t>工程部经理</w:t>
            </w:r>
          </w:p>
          <w:p>
            <w:pPr>
              <w:pStyle w:val="Normal"/>
              <w:snapToGrid w:val="false"/>
              <w:spacing w:before="120" w:after="0"/>
              <w:jc w:val="center"/>
              <w:rPr>
                <w:rFonts w:ascii="宋体" w:hAnsi="宋体" w:cs="宋体"/>
              </w:rPr>
            </w:pPr>
            <w:r>
              <w:rPr>
                <w:rFonts w:ascii="SimHei" w:hAnsi="SimHei" w:cs="宋体" w:eastAsia="黑体"/>
              </w:rPr>
              <w:t>产品前期策划</w:t>
            </w:r>
          </w:p>
          <w:p>
            <w:pPr>
              <w:pStyle w:val="Normal"/>
              <w:snapToGrid w:val="false"/>
              <w:spacing w:before="120" w:after="0"/>
              <w:jc w:val="center"/>
              <w:rPr>
                <w:rFonts w:ascii="宋体" w:hAnsi="宋体" w:cs="宋体"/>
              </w:rPr>
            </w:pPr>
            <w:r>
              <w:rPr>
                <w:rFonts w:ascii="SimHei" w:hAnsi="SimHei" w:cs="宋体" w:eastAsia="黑体"/>
              </w:rPr>
              <w:t>营销与销售管理</w:t>
            </w:r>
          </w:p>
          <w:p>
            <w:pPr>
              <w:pStyle w:val="Normal"/>
              <w:snapToGrid w:val="false"/>
              <w:spacing w:before="120" w:after="0"/>
              <w:jc w:val="center"/>
              <w:rPr/>
            </w:pPr>
            <w:r>
              <w:rPr>
                <w:rFonts w:ascii="SimHei" w:hAnsi="SimHei" w:cs="宋体" w:eastAsia="黑体"/>
              </w:rPr>
              <w:t>项目设计管理</w:t>
            </w:r>
          </w:p>
        </w:tc>
        <w:tc>
          <w:tcPr>
            <w:tcW w:w="1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pPr>
            <w:r>
              <w:rPr>
                <w:rFonts w:ascii="SimHei" w:hAnsi="SimHei" w:eastAsia="黑体"/>
              </w:rPr>
              <w:t>项目经理</w:t>
            </w:r>
          </w:p>
        </w:tc>
        <w:tc>
          <w:tcPr>
            <w:tcW w:w="172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pPr>
            <w:r>
              <w:rPr/>
            </w:r>
          </w:p>
        </w:tc>
      </w:tr>
      <w:tr>
        <w:trPr/>
        <w:tc>
          <w:tcPr>
            <w:tcW w:w="10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pPr>
            <w:r>
              <w:rPr>
                <w:rFonts w:ascii="SimHei" w:hAnsi="SimHei" w:eastAsia="黑体"/>
              </w:rPr>
              <w:t>二级奖励</w:t>
            </w:r>
          </w:p>
        </w:tc>
        <w:tc>
          <w:tcPr>
            <w:tcW w:w="2058" w:type="dxa"/>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pacing w:before="120" w:after="0"/>
              <w:rPr>
                <w:rFonts w:ascii="宋体" w:hAnsi="宋体" w:cs="宋体"/>
                <w:sz w:val="21"/>
                <w:szCs w:val="24"/>
              </w:rPr>
            </w:pPr>
            <w:r>
              <w:rPr>
                <w:rFonts w:ascii="SimHei" w:hAnsi="SimHei" w:cs="宋体" w:eastAsia="黑体"/>
                <w:sz w:val="21"/>
                <w:szCs w:val="24"/>
              </w:rPr>
              <w:t>计划经营部经理</w:t>
            </w:r>
          </w:p>
          <w:p>
            <w:pPr>
              <w:pStyle w:val="Header"/>
              <w:pBdr>
                <w:bottom w:val="nil"/>
              </w:pBdr>
              <w:tabs>
                <w:tab w:val="clear" w:pos="4153"/>
                <w:tab w:val="clear" w:pos="8306"/>
              </w:tabs>
              <w:spacing w:before="120" w:after="0"/>
              <w:rPr>
                <w:rFonts w:ascii="宋体" w:hAnsi="宋体" w:cs="宋体"/>
                <w:sz w:val="21"/>
                <w:szCs w:val="24"/>
              </w:rPr>
            </w:pPr>
            <w:r>
              <w:rPr>
                <w:rFonts w:ascii="SimHei" w:hAnsi="SimHei" w:cs="宋体" w:eastAsia="黑体"/>
                <w:sz w:val="21"/>
                <w:szCs w:val="24"/>
              </w:rPr>
              <w:t>物资供应中心经理</w:t>
            </w:r>
          </w:p>
          <w:p>
            <w:pPr>
              <w:pStyle w:val="Header"/>
              <w:pBdr>
                <w:bottom w:val="nil"/>
              </w:pBdr>
              <w:tabs>
                <w:tab w:val="clear" w:pos="4153"/>
                <w:tab w:val="clear" w:pos="8306"/>
              </w:tabs>
              <w:spacing w:before="120" w:after="0"/>
              <w:rPr>
                <w:rFonts w:ascii="宋体" w:hAnsi="宋体" w:cs="宋体"/>
                <w:sz w:val="21"/>
                <w:szCs w:val="24"/>
              </w:rPr>
            </w:pPr>
            <w:r>
              <w:rPr>
                <w:rFonts w:ascii="SimHei" w:hAnsi="SimHei" w:cs="宋体" w:eastAsia="黑体"/>
                <w:sz w:val="21"/>
                <w:szCs w:val="24"/>
              </w:rPr>
              <w:t>财务部经理</w:t>
            </w:r>
          </w:p>
          <w:p>
            <w:pPr>
              <w:pStyle w:val="Header"/>
              <w:pBdr>
                <w:bottom w:val="nil"/>
              </w:pBdr>
              <w:tabs>
                <w:tab w:val="clear" w:pos="4153"/>
                <w:tab w:val="clear" w:pos="8306"/>
              </w:tabs>
              <w:spacing w:before="120" w:after="0"/>
              <w:rPr>
                <w:rFonts w:ascii="宋体" w:hAnsi="宋体" w:cs="宋体"/>
                <w:sz w:val="21"/>
                <w:szCs w:val="24"/>
              </w:rPr>
            </w:pPr>
            <w:r>
              <w:rPr>
                <w:rFonts w:ascii="SimHei" w:hAnsi="SimHei" w:cs="宋体" w:eastAsia="黑体"/>
                <w:sz w:val="21"/>
                <w:szCs w:val="24"/>
              </w:rPr>
              <w:t>审计部经理</w:t>
            </w:r>
          </w:p>
          <w:p>
            <w:pPr>
              <w:pStyle w:val="Header"/>
              <w:pBdr>
                <w:bottom w:val="nil"/>
              </w:pBdr>
              <w:tabs>
                <w:tab w:val="clear" w:pos="4153"/>
                <w:tab w:val="clear" w:pos="8306"/>
              </w:tabs>
              <w:spacing w:before="120" w:after="0"/>
              <w:rPr>
                <w:rFonts w:ascii="宋体" w:hAnsi="宋体" w:cs="宋体"/>
                <w:sz w:val="21"/>
                <w:szCs w:val="24"/>
              </w:rPr>
            </w:pPr>
            <w:r>
              <w:rPr>
                <w:rFonts w:ascii="SimHei" w:hAnsi="SimHei" w:cs="宋体" w:eastAsia="黑体"/>
                <w:sz w:val="21"/>
                <w:szCs w:val="24"/>
              </w:rPr>
              <w:t>概预算管理</w:t>
            </w:r>
          </w:p>
          <w:p>
            <w:pPr>
              <w:pStyle w:val="Normal"/>
              <w:snapToGrid w:val="false"/>
              <w:spacing w:before="120" w:after="0"/>
              <w:jc w:val="center"/>
              <w:rPr>
                <w:rFonts w:ascii="宋体" w:hAnsi="宋体" w:cs="宋体"/>
              </w:rPr>
            </w:pPr>
            <w:r>
              <w:rPr>
                <w:rFonts w:ascii="SimHei" w:hAnsi="SimHei" w:cs="宋体" w:eastAsia="黑体"/>
              </w:rPr>
              <w:t>投融资管理</w:t>
            </w:r>
          </w:p>
          <w:p>
            <w:pPr>
              <w:pStyle w:val="Normal"/>
              <w:snapToGrid w:val="false"/>
              <w:spacing w:before="120" w:after="0"/>
              <w:jc w:val="center"/>
              <w:rPr>
                <w:rFonts w:ascii="宋体" w:hAnsi="宋体" w:cs="宋体"/>
              </w:rPr>
            </w:pPr>
            <w:r>
              <w:rPr>
                <w:rFonts w:ascii="SimHei" w:hAnsi="SimHei" w:cs="宋体" w:eastAsia="黑体"/>
              </w:rPr>
              <w:t>工程管理</w:t>
            </w:r>
          </w:p>
          <w:p>
            <w:pPr>
              <w:pStyle w:val="Normal"/>
              <w:snapToGrid w:val="false"/>
              <w:spacing w:before="120" w:after="0"/>
              <w:jc w:val="center"/>
              <w:rPr>
                <w:rFonts w:ascii="宋体" w:hAnsi="宋体" w:cs="宋体"/>
              </w:rPr>
            </w:pPr>
            <w:r>
              <w:rPr>
                <w:rFonts w:ascii="SimHei" w:hAnsi="SimHei" w:cs="宋体" w:eastAsia="黑体"/>
              </w:rPr>
              <w:t>质量与招投标管理</w:t>
            </w:r>
          </w:p>
          <w:p>
            <w:pPr>
              <w:pStyle w:val="Normal"/>
              <w:snapToGrid w:val="false"/>
              <w:spacing w:before="120" w:after="0"/>
              <w:jc w:val="center"/>
              <w:rPr>
                <w:rFonts w:ascii="宋体" w:hAnsi="宋体" w:cs="宋体"/>
              </w:rPr>
            </w:pPr>
            <w:r>
              <w:rPr>
                <w:rFonts w:ascii="SimHei" w:hAnsi="SimHei" w:cs="宋体" w:eastAsia="黑体"/>
              </w:rPr>
              <w:t>工程审计</w:t>
            </w:r>
          </w:p>
          <w:p>
            <w:pPr>
              <w:pStyle w:val="Normal"/>
              <w:snapToGrid w:val="false"/>
              <w:spacing w:before="120" w:after="0"/>
              <w:jc w:val="center"/>
              <w:rPr>
                <w:rFonts w:ascii="宋体" w:hAnsi="宋体" w:cs="宋体"/>
              </w:rPr>
            </w:pPr>
            <w:r>
              <w:rPr>
                <w:rFonts w:ascii="SimHei" w:hAnsi="SimHei" w:cs="宋体" w:eastAsia="黑体"/>
              </w:rPr>
              <w:t>采购计划</w:t>
            </w:r>
          </w:p>
          <w:p>
            <w:pPr>
              <w:pStyle w:val="Normal"/>
              <w:snapToGrid w:val="false"/>
              <w:spacing w:before="120" w:after="0"/>
              <w:jc w:val="center"/>
              <w:rPr/>
            </w:pPr>
            <w:r>
              <w:rPr>
                <w:rFonts w:ascii="SimHei" w:hAnsi="SimHei" w:cs="宋体" w:eastAsia="黑体"/>
              </w:rPr>
              <w:t>采购供应</w:t>
            </w:r>
          </w:p>
        </w:tc>
        <w:tc>
          <w:tcPr>
            <w:tcW w:w="16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ascii="SimHei" w:hAnsi="SimHei" w:cs="宋体" w:eastAsia="黑体"/>
              </w:rPr>
              <w:t>财务部经理</w:t>
            </w:r>
          </w:p>
          <w:p>
            <w:pPr>
              <w:pStyle w:val="Normal"/>
              <w:snapToGrid w:val="false"/>
              <w:spacing w:before="120" w:after="0"/>
              <w:jc w:val="center"/>
              <w:rPr>
                <w:rFonts w:ascii="宋体" w:hAnsi="宋体" w:cs="宋体"/>
              </w:rPr>
            </w:pPr>
            <w:r>
              <w:rPr>
                <w:rFonts w:ascii="SimHei" w:hAnsi="SimHei" w:cs="宋体" w:eastAsia="黑体"/>
              </w:rPr>
              <w:t>概预算管理</w:t>
            </w:r>
          </w:p>
          <w:p>
            <w:pPr>
              <w:pStyle w:val="Header"/>
              <w:pBdr>
                <w:bottom w:val="nil"/>
              </w:pBdr>
              <w:tabs>
                <w:tab w:val="clear" w:pos="4153"/>
                <w:tab w:val="clear" w:pos="8306"/>
              </w:tabs>
              <w:spacing w:before="120" w:after="0"/>
              <w:rPr>
                <w:rFonts w:ascii="宋体" w:hAnsi="宋体" w:cs="宋体"/>
                <w:sz w:val="21"/>
                <w:szCs w:val="24"/>
              </w:rPr>
            </w:pPr>
            <w:r>
              <w:rPr>
                <w:rFonts w:ascii="SimHei" w:hAnsi="SimHei" w:cs="宋体" w:eastAsia="黑体"/>
                <w:sz w:val="21"/>
                <w:szCs w:val="24"/>
              </w:rPr>
              <w:t>工程与招投标管理</w:t>
            </w:r>
          </w:p>
          <w:p>
            <w:pPr>
              <w:pStyle w:val="Header"/>
              <w:pBdr>
                <w:bottom w:val="nil"/>
              </w:pBdr>
              <w:tabs>
                <w:tab w:val="clear" w:pos="4153"/>
                <w:tab w:val="clear" w:pos="8306"/>
              </w:tabs>
              <w:spacing w:before="120" w:after="0"/>
              <w:rPr>
                <w:rFonts w:ascii="宋体" w:hAnsi="宋体" w:cs="宋体"/>
                <w:sz w:val="21"/>
                <w:szCs w:val="24"/>
              </w:rPr>
            </w:pPr>
            <w:r>
              <w:rPr>
                <w:rFonts w:ascii="SimHei" w:hAnsi="SimHei" w:cs="宋体" w:eastAsia="黑体"/>
                <w:sz w:val="21"/>
              </w:rPr>
              <w:t>物业与客户服务</w:t>
            </w:r>
          </w:p>
        </w:tc>
        <w:tc>
          <w:tcPr>
            <w:tcW w:w="155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rFonts w:ascii="宋体" w:hAnsi="宋体" w:cs="宋体"/>
              </w:rPr>
            </w:pPr>
            <w:r>
              <w:rPr>
                <w:rFonts w:ascii="SimHei" w:hAnsi="SimHei" w:cs="宋体" w:eastAsia="黑体"/>
              </w:rPr>
              <w:t>电气施工管理</w:t>
            </w:r>
          </w:p>
          <w:p>
            <w:pPr>
              <w:pStyle w:val="Normal"/>
              <w:snapToGrid w:val="false"/>
              <w:spacing w:before="120" w:after="0"/>
              <w:jc w:val="center"/>
              <w:rPr>
                <w:rFonts w:ascii="宋体" w:hAnsi="宋体" w:cs="宋体"/>
              </w:rPr>
            </w:pPr>
            <w:r>
              <w:rPr>
                <w:rFonts w:ascii="SimHei" w:hAnsi="SimHei" w:cs="宋体" w:eastAsia="黑体"/>
              </w:rPr>
              <w:t>给排水管理</w:t>
            </w:r>
          </w:p>
          <w:p>
            <w:pPr>
              <w:pStyle w:val="Normal"/>
              <w:snapToGrid w:val="false"/>
              <w:spacing w:before="120" w:after="0"/>
              <w:jc w:val="center"/>
              <w:rPr>
                <w:rFonts w:ascii="宋体" w:hAnsi="宋体" w:cs="宋体"/>
              </w:rPr>
            </w:pPr>
            <w:r>
              <w:rPr>
                <w:rFonts w:ascii="SimHei" w:hAnsi="SimHei" w:cs="宋体" w:eastAsia="黑体"/>
              </w:rPr>
              <w:t>土建施工管理</w:t>
            </w:r>
          </w:p>
          <w:p>
            <w:pPr>
              <w:pStyle w:val="Normal"/>
              <w:snapToGrid w:val="false"/>
              <w:spacing w:before="120" w:after="0"/>
              <w:jc w:val="center"/>
              <w:rPr/>
            </w:pPr>
            <w:r>
              <w:rPr>
                <w:rFonts w:ascii="SimHei" w:hAnsi="SimHei" w:eastAsia="黑体"/>
              </w:rPr>
              <w:t>项目综合管理员</w:t>
            </w:r>
          </w:p>
        </w:tc>
        <w:tc>
          <w:tcPr>
            <w:tcW w:w="1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pPr>
            <w:r>
              <w:rPr>
                <w:rFonts w:ascii="SimHei" w:hAnsi="SimHei" w:eastAsia="黑体"/>
              </w:rPr>
              <w:t>奖金额度</w:t>
            </w:r>
            <w:r>
              <w:rPr>
                <w:rFonts w:ascii="SimHei" w:hAnsi="SimHei" w:eastAsia="黑体"/>
              </w:rPr>
              <w:t>×30%</w:t>
            </w:r>
          </w:p>
        </w:tc>
      </w:tr>
      <w:tr>
        <w:trPr>
          <w:cantSplit w:val="true"/>
        </w:trPr>
        <w:tc>
          <w:tcPr>
            <w:tcW w:w="107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pPr>
            <w:r>
              <w:rPr>
                <w:rFonts w:ascii="SimHei" w:hAnsi="SimHei" w:eastAsia="黑体"/>
              </w:rPr>
              <w:t>三级奖励</w:t>
            </w:r>
          </w:p>
        </w:tc>
        <w:tc>
          <w:tcPr>
            <w:tcW w:w="5298" w:type="dxa"/>
            <w:gridSpan w:val="3"/>
            <w:tcBorders>
              <w:top w:val="single" w:sz="4" w:space="0" w:color="000000"/>
              <w:start w:val="single" w:sz="4" w:space="0" w:color="000000"/>
              <w:bottom w:val="single" w:sz="4" w:space="0" w:color="000000"/>
              <w:end w:val="single" w:sz="4" w:space="0" w:color="000000"/>
            </w:tcBorders>
            <w:vAlign w:val="center"/>
          </w:tcPr>
          <w:p>
            <w:pPr>
              <w:pStyle w:val="Header"/>
              <w:pBdr>
                <w:bottom w:val="nil"/>
              </w:pBdr>
              <w:tabs>
                <w:tab w:val="clear" w:pos="4153"/>
                <w:tab w:val="clear" w:pos="8306"/>
              </w:tabs>
              <w:spacing w:before="120" w:after="0"/>
              <w:rPr>
                <w:sz w:val="21"/>
                <w:szCs w:val="24"/>
              </w:rPr>
            </w:pPr>
            <w:r>
              <w:rPr>
                <w:rFonts w:ascii="SimHei" w:hAnsi="SimHei" w:eastAsia="黑体"/>
                <w:sz w:val="21"/>
                <w:szCs w:val="24"/>
              </w:rPr>
              <w:t>其它人员</w:t>
            </w:r>
          </w:p>
        </w:tc>
        <w:tc>
          <w:tcPr>
            <w:tcW w:w="17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0"/>
              <w:jc w:val="center"/>
              <w:rPr/>
            </w:pPr>
            <w:r>
              <w:rPr>
                <w:rFonts w:ascii="SimHei" w:hAnsi="SimHei" w:eastAsia="黑体"/>
              </w:rPr>
              <w:t>奖金额度</w:t>
            </w:r>
            <w:r>
              <w:rPr>
                <w:rFonts w:ascii="SimHei" w:hAnsi="SimHei" w:eastAsia="黑体"/>
              </w:rPr>
              <w:t>×20%</w:t>
            </w:r>
          </w:p>
        </w:tc>
      </w:tr>
    </w:tbl>
    <w:p>
      <w:pPr>
        <w:pStyle w:val="Normal"/>
        <w:snapToGrid w:val="false"/>
        <w:spacing w:lineRule="auto" w:line="480"/>
        <w:ind w:start="180" w:hanging="0"/>
        <w:rPr/>
      </w:pPr>
      <w:r>
        <w:rPr>
          <w:rFonts w:ascii="SimHei" w:hAnsi="SimHei" w:eastAsia="黑体"/>
        </w:rPr>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eastAsia="黑体"/>
        </w:rPr>
        <w:t>奖金额度的确定</w:t>
      </w:r>
    </w:p>
    <w:p>
      <w:pPr>
        <w:pStyle w:val="Normal"/>
        <w:snapToGrid w:val="false"/>
        <w:spacing w:lineRule="auto" w:line="480"/>
        <w:ind w:firstLine="435"/>
        <w:rPr>
          <w:rFonts w:ascii="宋体" w:hAnsi="宋体" w:cs="宋体"/>
          <w:color w:val="000000"/>
        </w:rPr>
      </w:pPr>
      <w:r>
        <w:rPr>
          <w:rFonts w:ascii="SimHei" w:hAnsi="SimHei" w:eastAsia="黑体"/>
        </w:rPr>
        <w:t>项目结束奖额度</w:t>
      </w:r>
      <w:r>
        <w:rPr>
          <w:rFonts w:ascii="SimHei" w:hAnsi="SimHei" w:eastAsia="黑体"/>
        </w:rPr>
        <w:t>=</w:t>
      </w:r>
      <w:r>
        <w:rPr>
          <w:rFonts w:cs="宋体" w:ascii="SimHei" w:hAnsi="SimHei" w:eastAsia="黑体"/>
          <w:color w:val="000000"/>
        </w:rPr>
        <w:t>K×</w:t>
      </w:r>
      <w:r>
        <w:rPr>
          <w:rFonts w:ascii="SimHei" w:hAnsi="SimHei" w:cs="宋体" w:eastAsia="黑体"/>
          <w:color w:val="000000"/>
        </w:rPr>
        <w:t>超额利润</w:t>
      </w:r>
    </w:p>
    <w:p>
      <w:pPr>
        <w:pStyle w:val="Normal"/>
        <w:snapToGrid w:val="false"/>
        <w:spacing w:lineRule="auto" w:line="480"/>
        <w:ind w:firstLine="435"/>
        <w:rPr>
          <w:rFonts w:ascii="宋体" w:hAnsi="宋体" w:cs="宋体"/>
          <w:color w:val="000000"/>
        </w:rPr>
      </w:pPr>
      <w:r>
        <w:rPr>
          <w:rFonts w:ascii="SimHei" w:hAnsi="SimHei" w:cs="宋体" w:eastAsia="黑体"/>
          <w:color w:val="000000"/>
        </w:rPr>
        <w:t>其中，超额利润</w:t>
      </w:r>
      <w:r>
        <w:rPr>
          <w:rFonts w:cs="宋体" w:ascii="SimHei" w:hAnsi="SimHei" w:eastAsia="黑体"/>
          <w:color w:val="000000"/>
        </w:rPr>
        <w:t>=</w:t>
      </w:r>
      <w:r>
        <w:rPr>
          <w:rFonts w:ascii="SimHei" w:hAnsi="SimHei" w:cs="宋体" w:eastAsia="黑体"/>
          <w:color w:val="000000"/>
        </w:rPr>
        <w:t>售后利润</w:t>
      </w:r>
      <w:r>
        <w:rPr>
          <w:rFonts w:cs="宋体" w:ascii="SimHei" w:hAnsi="SimHei" w:eastAsia="黑体"/>
          <w:color w:val="000000"/>
        </w:rPr>
        <w:t>-</w:t>
      </w:r>
      <w:r>
        <w:rPr>
          <w:rFonts w:ascii="SimHei" w:hAnsi="SimHei" w:cs="宋体" w:eastAsia="黑体"/>
          <w:color w:val="000000"/>
        </w:rPr>
        <w:t>预期利润</w:t>
      </w:r>
    </w:p>
    <w:p>
      <w:pPr>
        <w:pStyle w:val="Normal"/>
        <w:snapToGrid w:val="false"/>
        <w:spacing w:lineRule="auto" w:line="480"/>
        <w:ind w:firstLine="435"/>
        <w:rPr>
          <w:rFonts w:ascii="宋体" w:hAnsi="宋体" w:cs="宋体"/>
          <w:color w:val="000000"/>
        </w:rPr>
      </w:pPr>
      <w:r>
        <w:rPr>
          <w:rFonts w:cs="宋体" w:ascii="SimHei" w:hAnsi="SimHei" w:eastAsia="黑体"/>
          <w:color w:val="000000"/>
        </w:rPr>
        <w:t>K</w:t>
      </w:r>
      <w:r>
        <w:rPr>
          <w:rFonts w:ascii="SimHei" w:hAnsi="SimHei" w:cs="宋体" w:eastAsia="黑体"/>
          <w:color w:val="000000"/>
        </w:rPr>
        <w:t>为奖金系数，由项目评审委员会根据超额利润确定；超额利润值由财务部提供。</w:t>
      </w:r>
    </w:p>
    <w:p>
      <w:pPr>
        <w:pStyle w:val="Normal"/>
        <w:snapToGrid w:val="false"/>
        <w:spacing w:lineRule="auto" w:line="480"/>
        <w:ind w:firstLine="435"/>
        <w:rPr>
          <w:rFonts w:ascii="宋体" w:hAnsi="宋体" w:cs="宋体"/>
          <w:color w:val="000000"/>
        </w:rPr>
      </w:pPr>
      <w:r>
        <w:rPr>
          <w:rFonts w:ascii="SimHei" w:hAnsi="SimHei" w:cs="宋体" w:eastAsia="黑体"/>
          <w:color w:val="000000"/>
        </w:rPr>
        <w:t>项目结束奖的最高限额是</w:t>
      </w:r>
      <w:r>
        <w:rPr>
          <w:rFonts w:cs="宋体" w:ascii="SimHei" w:hAnsi="SimHei" w:eastAsia="黑体"/>
          <w:color w:val="000000"/>
        </w:rPr>
        <w:t>20</w:t>
      </w:r>
      <w:r>
        <w:rPr>
          <w:rFonts w:ascii="SimHei" w:hAnsi="SimHei" w:cs="宋体" w:eastAsia="黑体"/>
          <w:color w:val="000000"/>
        </w:rPr>
        <w:t>万元</w:t>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eastAsia="黑体"/>
        </w:rPr>
        <w:t>奖金的分配</w:t>
      </w:r>
    </w:p>
    <w:p>
      <w:pPr>
        <w:pStyle w:val="Normal"/>
        <w:numPr>
          <w:ilvl w:val="1"/>
          <w:numId w:val="6"/>
        </w:numPr>
        <w:snapToGrid w:val="false"/>
        <w:spacing w:lineRule="auto" w:line="480"/>
        <w:rPr/>
      </w:pPr>
      <w:r>
        <w:rPr>
          <w:rFonts w:ascii="SimHei" w:hAnsi="SimHei" w:eastAsia="黑体"/>
        </w:rPr>
        <w:t>一类奖励：奖金总额的</w:t>
      </w:r>
      <w:r>
        <w:rPr>
          <w:rFonts w:ascii="SimHei" w:hAnsi="SimHei" w:eastAsia="黑体"/>
        </w:rPr>
        <w:t>50%</w:t>
      </w:r>
      <w:r>
        <w:rPr>
          <w:rFonts w:ascii="SimHei" w:hAnsi="SimHei" w:eastAsia="黑体"/>
        </w:rPr>
        <w:t>分配给一类奖励员工进行平均分配；</w:t>
      </w:r>
    </w:p>
    <w:p>
      <w:pPr>
        <w:pStyle w:val="Normal"/>
        <w:numPr>
          <w:ilvl w:val="1"/>
          <w:numId w:val="6"/>
        </w:numPr>
        <w:snapToGrid w:val="false"/>
        <w:spacing w:lineRule="auto" w:line="480"/>
        <w:rPr/>
      </w:pPr>
      <w:r>
        <w:rPr>
          <w:rFonts w:ascii="SimHei" w:hAnsi="SimHei" w:eastAsia="黑体"/>
        </w:rPr>
        <w:t>二类奖励：奖金总额的</w:t>
      </w:r>
      <w:r>
        <w:rPr>
          <w:rFonts w:ascii="SimHei" w:hAnsi="SimHei" w:eastAsia="黑体"/>
        </w:rPr>
        <w:t>30%</w:t>
      </w:r>
      <w:r>
        <w:rPr>
          <w:rFonts w:ascii="SimHei" w:hAnsi="SimHei" w:eastAsia="黑体"/>
        </w:rPr>
        <w:t>分配给二类奖励员工进行平均分配；</w:t>
      </w:r>
    </w:p>
    <w:p>
      <w:pPr>
        <w:pStyle w:val="Normal"/>
        <w:numPr>
          <w:ilvl w:val="1"/>
          <w:numId w:val="6"/>
        </w:numPr>
        <w:snapToGrid w:val="false"/>
        <w:spacing w:lineRule="auto" w:line="480"/>
        <w:rPr/>
      </w:pPr>
      <w:r>
        <w:rPr>
          <w:rFonts w:ascii="SimHei" w:hAnsi="SimHei" w:eastAsia="黑体"/>
        </w:rPr>
        <w:t>三类奖励：奖金总额的</w:t>
      </w:r>
      <w:r>
        <w:rPr>
          <w:rFonts w:ascii="SimHei" w:hAnsi="SimHei" w:eastAsia="黑体"/>
        </w:rPr>
        <w:t>20%</w:t>
      </w:r>
      <w:r>
        <w:rPr>
          <w:rFonts w:ascii="SimHei" w:hAnsi="SimHei" w:eastAsia="黑体"/>
        </w:rPr>
        <w:t>分配给三类奖励员工进行平均分配。</w:t>
      </w:r>
    </w:p>
    <w:p>
      <w:pPr>
        <w:pStyle w:val="Normal"/>
        <w:snapToGrid w:val="false"/>
        <w:spacing w:lineRule="auto" w:line="480"/>
        <w:rPr/>
      </w:pPr>
      <w:r>
        <w:rPr>
          <w:rFonts w:ascii="SimHei" w:hAnsi="SimHei" w:eastAsia="黑体"/>
        </w:rPr>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eastAsia="黑体"/>
        </w:rPr>
        <w:t>项目结束奖的发放</w:t>
      </w:r>
    </w:p>
    <w:p>
      <w:pPr>
        <w:pStyle w:val="Normal"/>
        <w:snapToGrid w:val="false"/>
        <w:spacing w:lineRule="auto" w:line="480"/>
        <w:ind w:start="300" w:firstLine="120"/>
        <w:rPr>
          <w:rFonts w:ascii="宋体" w:hAnsi="宋体" w:cs="宋体"/>
        </w:rPr>
      </w:pPr>
      <w:r>
        <w:rPr>
          <w:rFonts w:ascii="SimHei" w:hAnsi="SimHei" w:cs="宋体" w:eastAsia="黑体"/>
        </w:rPr>
        <w:t>人力资源部负责制作项目结束奖奖金通知单，财务部负责发放。</w:t>
      </w:r>
      <w:r>
        <w:rPr>
          <w:rFonts w:ascii="SimHei" w:hAnsi="SimHei" w:eastAsia="黑体"/>
        </w:rPr>
      </w:r>
    </w:p>
    <w:p>
      <w:pPr>
        <w:pStyle w:val="Heading3"/>
        <w:rPr/>
      </w:pPr>
      <w:r>
        <w:rPr>
          <w:rFonts w:ascii="SimHei" w:hAnsi="SimHei" w:eastAsia="黑体"/>
        </w:rPr>
        <w:t>第六章</w:t>
      </w:r>
      <w:r>
        <w:rPr>
          <w:rFonts w:ascii="SimHei" w:hAnsi="SimHei" w:eastAsia="黑体"/>
        </w:rPr>
        <w:tab/>
      </w:r>
      <w:r>
        <w:rPr>
          <w:rFonts w:ascii="SimHei" w:hAnsi="SimHei" w:eastAsia="黑体"/>
        </w:rPr>
        <w:t>附则</w:t>
      </w:r>
    </w:p>
    <w:p>
      <w:pPr>
        <w:pStyle w:val="Normal"/>
        <w:numPr>
          <w:ilvl w:val="0"/>
          <w:numId w:val="7"/>
        </w:numPr>
        <w:tabs>
          <w:tab w:val="clear" w:pos="420"/>
          <w:tab w:val="left" w:pos="720" w:leader="none"/>
          <w:tab w:val="left" w:pos="1245" w:leader="none"/>
        </w:tabs>
        <w:snapToGrid w:val="false"/>
        <w:spacing w:lineRule="auto" w:line="480"/>
        <w:rPr/>
      </w:pPr>
      <w:r>
        <w:rPr>
          <w:rFonts w:ascii="SimHei" w:hAnsi="SimHei" w:eastAsia="黑体"/>
        </w:rPr>
        <w:t>本实施细则及实施过程中调整等事宜，由集团人力资源部负责解释。</w:t>
      </w:r>
    </w:p>
    <w:p>
      <w:pPr>
        <w:sectPr>
          <w:headerReference w:type="default" r:id="rId10"/>
          <w:headerReference w:type="first" r:id="rId11"/>
          <w:footerReference w:type="default" r:id="rId12"/>
          <w:footerReference w:type="first" r:id="rId13"/>
          <w:type w:val="nextPage"/>
          <w:pgSz w:w="11906" w:h="16838"/>
          <w:pgMar w:left="1797" w:right="1797" w:header="851" w:top="1418" w:footer="992" w:bottom="1418" w:gutter="0"/>
          <w:pgNumType w:fmt="decimal"/>
          <w:formProt w:val="false"/>
          <w:titlePg/>
          <w:textDirection w:val="lrTb"/>
          <w:docGrid w:type="default" w:linePitch="312" w:charSpace="0"/>
        </w:sectPr>
        <w:pStyle w:val="Normal"/>
        <w:numPr>
          <w:ilvl w:val="0"/>
          <w:numId w:val="7"/>
        </w:numPr>
        <w:tabs>
          <w:tab w:val="clear" w:pos="420"/>
          <w:tab w:val="left" w:pos="720" w:leader="none"/>
          <w:tab w:val="left" w:pos="1245" w:leader="none"/>
        </w:tabs>
        <w:snapToGrid w:val="false"/>
        <w:spacing w:lineRule="auto" w:line="480"/>
        <w:rPr/>
      </w:pPr>
      <w:r>
        <w:rPr>
          <w:rFonts w:ascii="SimHei" w:hAnsi="SimHei" w:eastAsia="黑体"/>
        </w:rPr>
        <w:t>本办法自发布之日起施行。原有各单项奖励办法如跟本办法抵触，从本办法之规定。</w:t>
      </w:r>
    </w:p>
    <w:p>
      <w:pPr>
        <w:pStyle w:val="Normal"/>
        <w:snapToGrid w:val="false"/>
        <w:spacing w:lineRule="auto" w:line="480"/>
        <w:rPr/>
      </w:pPr>
      <w:r>
        <w:rPr>
          <w:rFonts w:ascii="SimHei" w:hAnsi="SimHei" w:eastAsia="黑体"/>
        </w:rPr>
      </w:r>
    </w:p>
    <w:p>
      <w:pPr>
        <w:pStyle w:val="Heading3"/>
        <w:spacing w:lineRule="auto" w:line="480"/>
        <w:rPr/>
      </w:pPr>
      <w:bookmarkStart w:id="22" w:name="__RefHeading___Toc56699720"/>
      <w:bookmarkStart w:id="23" w:name="_附件五__《鲁能集团房地产企业基本工资表》"/>
      <w:bookmarkEnd w:id="22"/>
      <w:bookmarkEnd w:id="23"/>
      <w:r>
        <w:rPr>
          <w:rFonts w:ascii="SimHei" w:hAnsi="SimHei" w:eastAsia="黑体"/>
        </w:rPr>
        <w:t>附件</w:t>
      </w:r>
      <w:bookmarkStart w:id="24" w:name="鲁能集团房地产企业岗位工资表"/>
      <w:bookmarkEnd w:id="24"/>
      <w:r>
        <w:rPr>
          <w:rFonts w:ascii="SimHei" w:hAnsi="SimHei" w:eastAsia="黑体"/>
        </w:rPr>
        <w:t>五</w:t>
      </w:r>
      <w:r>
        <w:rPr>
          <w:rFonts w:ascii="SimHei" w:hAnsi="SimHei" w:eastAsia="黑体"/>
        </w:rPr>
        <w:tab/>
        <w:tab/>
      </w:r>
      <w:r>
        <w:rPr>
          <w:rFonts w:ascii="SimHei" w:hAnsi="SimHei" w:eastAsia="黑体"/>
        </w:rPr>
        <w:t>《某集团房地产企业基本工资表》</w:t>
      </w:r>
    </w:p>
    <w:tbl>
      <w:tblPr>
        <w:tblW w:w="7938" w:type="dxa"/>
        <w:jc w:val="center"/>
        <w:tblInd w:w="0" w:type="dxa"/>
        <w:tblLayout w:type="fixed"/>
        <w:tblCellMar>
          <w:top w:w="0" w:type="dxa"/>
          <w:start w:w="0" w:type="dxa"/>
          <w:bottom w:w="0" w:type="dxa"/>
          <w:end w:w="0" w:type="dxa"/>
        </w:tblCellMar>
      </w:tblPr>
      <w:tblGrid>
        <w:gridCol w:w="526"/>
        <w:gridCol w:w="580"/>
        <w:gridCol w:w="742"/>
        <w:gridCol w:w="609"/>
        <w:gridCol w:w="609"/>
        <w:gridCol w:w="609"/>
        <w:gridCol w:w="609"/>
        <w:gridCol w:w="609"/>
        <w:gridCol w:w="609"/>
        <w:gridCol w:w="609"/>
        <w:gridCol w:w="609"/>
        <w:gridCol w:w="609"/>
        <w:gridCol w:w="609"/>
      </w:tblGrid>
      <w:tr>
        <w:trPr>
          <w:trHeight w:val="227" w:hRule="atLeast"/>
          <w:cantSplit w:val="true"/>
        </w:trPr>
        <w:tc>
          <w:tcPr>
            <w:tcW w:w="5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黑体"/>
              </w:rPr>
            </w:pPr>
            <w:r>
              <w:rPr>
                <w:rFonts w:eastAsia="黑体" w:ascii="SimHei" w:hAnsi="SimHei"/>
              </w:rPr>
              <w:t>级别</w:t>
            </w:r>
          </w:p>
        </w:tc>
        <w:tc>
          <w:tcPr>
            <w:tcW w:w="5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黑体"/>
              </w:rPr>
            </w:pPr>
            <w:r>
              <w:rPr>
                <w:rFonts w:eastAsia="黑体" w:ascii="SimHei" w:hAnsi="SimHei"/>
              </w:rPr>
              <w:t>公司本部</w:t>
            </w:r>
          </w:p>
        </w:tc>
        <w:tc>
          <w:tcPr>
            <w:tcW w:w="742"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黑体"/>
              </w:rPr>
            </w:pPr>
            <w:r>
              <w:rPr>
                <w:rFonts w:eastAsia="黑体" w:ascii="SimHei" w:hAnsi="SimHei"/>
              </w:rPr>
              <w:t>岗位综合系数</w:t>
            </w:r>
          </w:p>
        </w:tc>
        <w:tc>
          <w:tcPr>
            <w:tcW w:w="6090"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黑体"/>
              </w:rPr>
            </w:pPr>
            <w:r>
              <w:rPr>
                <w:rFonts w:eastAsia="黑体" w:ascii="SimHei" w:hAnsi="SimHei"/>
              </w:rPr>
              <w:t>岗位工资级别</w:t>
            </w:r>
          </w:p>
        </w:tc>
      </w:tr>
      <w:tr>
        <w:trPr>
          <w:trHeight w:val="227" w:hRule="atLeast"/>
          <w:cantSplit w:val="true"/>
        </w:trPr>
        <w:tc>
          <w:tcPr>
            <w:tcW w:w="5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黑体"/>
                <w:b/>
                <w:b/>
                <w:bCs/>
              </w:rPr>
            </w:pPr>
            <w:r>
              <w:rPr>
                <w:rFonts w:eastAsia="黑体"/>
                <w:b/>
                <w:bCs/>
              </w:rPr>
            </w:r>
          </w:p>
        </w:tc>
        <w:tc>
          <w:tcPr>
            <w:tcW w:w="5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b/>
                <w:bCs/>
              </w:rPr>
            </w:r>
          </w:p>
        </w:tc>
        <w:tc>
          <w:tcPr>
            <w:tcW w:w="74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b/>
                <w:bCs/>
              </w:rPr>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Fonts w:ascii="SimHei" w:hAnsi="SimHei" w:eastAsia="黑体"/>
              </w:rPr>
              <w:t>1</w:t>
            </w:r>
            <w:r>
              <w:rPr>
                <w:rFonts w:ascii="SimHei" w:hAnsi="SimHei" w:eastAsia="黑体"/>
              </w:rPr>
              <w:t>档</w:t>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Fonts w:ascii="SimHei" w:hAnsi="SimHei" w:eastAsia="黑体"/>
              </w:rPr>
              <w:t>2</w:t>
            </w:r>
            <w:r>
              <w:rPr>
                <w:rFonts w:ascii="SimHei" w:hAnsi="SimHei" w:eastAsia="黑体"/>
              </w:rPr>
              <w:t>档</w:t>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pPr>
            <w:r>
              <w:rPr>
                <w:rFonts w:ascii="SimHei" w:hAnsi="SimHei" w:eastAsia="黑体"/>
              </w:rPr>
              <w:t>3</w:t>
            </w:r>
            <w:r>
              <w:rPr>
                <w:rFonts w:ascii="SimHei" w:hAnsi="SimHei" w:eastAsia="黑体"/>
              </w:rPr>
              <w:t>档</w:t>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pPr>
            <w:r>
              <w:rPr>
                <w:rFonts w:ascii="SimHei" w:hAnsi="SimHei" w:eastAsia="黑体"/>
              </w:rPr>
              <w:t>4</w:t>
            </w:r>
            <w:r>
              <w:rPr>
                <w:rFonts w:ascii="SimHei" w:hAnsi="SimHei" w:eastAsia="黑体"/>
              </w:rPr>
              <w:t>档</w:t>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t>5</w:t>
            </w:r>
            <w:r>
              <w:rPr>
                <w:rFonts w:ascii="SimHei" w:hAnsi="SimHei" w:eastAsia="黑体"/>
              </w:rPr>
              <w:t>档</w:t>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t>6</w:t>
            </w:r>
            <w:r>
              <w:rPr>
                <w:rFonts w:ascii="SimHei" w:hAnsi="SimHei" w:eastAsia="黑体"/>
              </w:rPr>
              <w:t>档</w:t>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t>7</w:t>
            </w:r>
            <w:r>
              <w:rPr>
                <w:rFonts w:ascii="SimHei" w:hAnsi="SimHei" w:eastAsia="黑体"/>
              </w:rPr>
              <w:t>档</w:t>
            </w:r>
          </w:p>
        </w:tc>
        <w:tc>
          <w:tcPr>
            <w:tcW w:w="609"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snapToGrid w:val="false"/>
              <w:jc w:val="center"/>
              <w:rPr/>
            </w:pPr>
            <w:r>
              <w:rPr>
                <w:rFonts w:ascii="SimHei" w:hAnsi="SimHei" w:eastAsia="黑体"/>
              </w:rPr>
              <w:t>8</w:t>
            </w:r>
            <w:r>
              <w:rPr>
                <w:rFonts w:ascii="SimHei" w:hAnsi="SimHei" w:eastAsia="黑体"/>
              </w:rPr>
              <w:t>档</w:t>
            </w:r>
          </w:p>
        </w:tc>
        <w:tc>
          <w:tcPr>
            <w:tcW w:w="609"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jc w:val="center"/>
              <w:rPr/>
            </w:pPr>
            <w:r>
              <w:rPr>
                <w:rFonts w:ascii="SimHei" w:hAnsi="SimHei" w:eastAsia="黑体"/>
              </w:rPr>
              <w:t>9</w:t>
            </w:r>
            <w:r>
              <w:rPr>
                <w:rFonts w:ascii="SimHei" w:hAnsi="SimHei" w:eastAsia="黑体"/>
              </w:rPr>
              <w:t>档</w:t>
            </w:r>
          </w:p>
        </w:tc>
        <w:tc>
          <w:tcPr>
            <w:tcW w:w="609"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jc w:val="center"/>
              <w:rPr/>
            </w:pPr>
            <w:r>
              <w:rPr>
                <w:rFonts w:ascii="SimHei" w:hAnsi="SimHei" w:eastAsia="黑体"/>
              </w:rPr>
              <w:t>10</w:t>
            </w:r>
            <w:r>
              <w:rPr>
                <w:rFonts w:ascii="SimHei" w:hAnsi="SimHei" w:eastAsia="黑体"/>
              </w:rPr>
              <w:t>档</w:t>
            </w:r>
          </w:p>
        </w:tc>
      </w:tr>
      <w:tr>
        <w:trPr>
          <w:trHeight w:val="567" w:hRule="atLeast"/>
        </w:trPr>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1</w:t>
            </w:r>
            <w:r>
              <w:rPr>
                <w:rFonts w:ascii="SimHei" w:hAnsi="SimHei" w:eastAsia="黑体"/>
              </w:rPr>
              <w:t>级</w:t>
            </w:r>
          </w:p>
        </w:tc>
        <w:tc>
          <w:tcPr>
            <w:tcW w:w="5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cs="宋体" w:ascii="SimHei" w:hAnsi="SimHei" w:eastAsia="黑体"/>
              </w:rPr>
            </w:r>
          </w:p>
        </w:tc>
        <w:tc>
          <w:tcPr>
            <w:tcW w:w="74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18.0</w:t>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Header"/>
              <w:pBdr>
                <w:bottom w:val="nil"/>
              </w:pBdr>
              <w:tabs>
                <w:tab w:val="clear" w:pos="4153"/>
                <w:tab w:val="clear" w:pos="8306"/>
              </w:tabs>
              <w:snapToGrid w:val="false"/>
              <w:rPr>
                <w:sz w:val="21"/>
                <w:szCs w:val="24"/>
              </w:rPr>
            </w:pPr>
            <w:r>
              <w:rPr>
                <w:rFonts w:ascii="SimHei" w:hAnsi="SimHei" w:eastAsia="黑体"/>
                <w:sz w:val="21"/>
                <w:szCs w:val="24"/>
              </w:rPr>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eastAsia="黑体"/>
                <w:sz w:val="21"/>
                <w:szCs w:val="24"/>
              </w:rPr>
            </w:pPr>
            <w:r>
              <w:rPr>
                <w:rFonts w:eastAsia="黑体" w:ascii="SimHei" w:hAnsi="SimHei"/>
                <w:sz w:val="21"/>
                <w:szCs w:val="24"/>
              </w:rPr>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rFonts w:eastAsia="黑体"/>
              </w:rPr>
            </w:pPr>
            <w:r>
              <w:rPr>
                <w:rFonts w:eastAsia="黑体" w:ascii="SimHei" w:hAnsi="SimHei"/>
              </w:rPr>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jc w:val="center"/>
              <w:rPr/>
            </w:pPr>
            <w:r>
              <w:rPr>
                <w:rFonts w:ascii="SimHei" w:hAnsi="SimHei" w:eastAsia="黑体"/>
              </w:rPr>
            </w:r>
          </w:p>
        </w:tc>
      </w:tr>
      <w:tr>
        <w:trPr>
          <w:trHeight w:val="567" w:hRule="atLeast"/>
        </w:trPr>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2</w:t>
            </w:r>
            <w:r>
              <w:rPr>
                <w:rFonts w:ascii="SimHei" w:hAnsi="SimHei" w:eastAsia="黑体"/>
              </w:rPr>
              <w:t>级</w:t>
            </w:r>
          </w:p>
        </w:tc>
        <w:tc>
          <w:tcPr>
            <w:tcW w:w="5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cs="宋体" w:ascii="SimHei" w:hAnsi="SimHei" w:eastAsia="黑体"/>
              </w:rPr>
            </w:r>
          </w:p>
        </w:tc>
        <w:tc>
          <w:tcPr>
            <w:tcW w:w="74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14.0</w:t>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Header"/>
              <w:pBdr>
                <w:bottom w:val="nil"/>
              </w:pBdr>
              <w:tabs>
                <w:tab w:val="clear" w:pos="4153"/>
                <w:tab w:val="clear" w:pos="8306"/>
              </w:tabs>
              <w:snapToGrid w:val="false"/>
              <w:rPr>
                <w:sz w:val="21"/>
                <w:szCs w:val="24"/>
              </w:rPr>
            </w:pPr>
            <w:r>
              <w:rPr>
                <w:rFonts w:ascii="SimHei" w:hAnsi="SimHei" w:eastAsia="黑体"/>
                <w:sz w:val="21"/>
                <w:szCs w:val="24"/>
              </w:rPr>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eastAsia="黑体"/>
                <w:sz w:val="21"/>
                <w:szCs w:val="24"/>
              </w:rPr>
            </w:pPr>
            <w:r>
              <w:rPr>
                <w:rFonts w:eastAsia="黑体" w:ascii="SimHei" w:hAnsi="SimHei"/>
                <w:sz w:val="21"/>
                <w:szCs w:val="24"/>
              </w:rPr>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rFonts w:eastAsia="黑体"/>
              </w:rPr>
            </w:pPr>
            <w:r>
              <w:rPr>
                <w:rFonts w:eastAsia="黑体" w:ascii="SimHei" w:hAnsi="SimHei"/>
              </w:rPr>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jc w:val="center"/>
              <w:rPr/>
            </w:pPr>
            <w:r>
              <w:rPr>
                <w:rFonts w:ascii="SimHei" w:hAnsi="SimHei" w:eastAsia="黑体"/>
              </w:rPr>
            </w:r>
          </w:p>
        </w:tc>
      </w:tr>
      <w:tr>
        <w:trPr>
          <w:trHeight w:val="567" w:hRule="atLeast"/>
        </w:trPr>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3</w:t>
            </w:r>
            <w:r>
              <w:rPr>
                <w:rFonts w:ascii="SimHei" w:hAnsi="SimHei" w:eastAsia="黑体"/>
              </w:rPr>
              <w:t>级</w:t>
            </w:r>
          </w:p>
        </w:tc>
        <w:tc>
          <w:tcPr>
            <w:tcW w:w="5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cs="宋体" w:ascii="SimHei" w:hAnsi="SimHei" w:eastAsia="黑体"/>
              </w:rPr>
            </w:r>
          </w:p>
        </w:tc>
        <w:tc>
          <w:tcPr>
            <w:tcW w:w="74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11.0</w:t>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Header"/>
              <w:pBdr>
                <w:bottom w:val="nil"/>
              </w:pBdr>
              <w:tabs>
                <w:tab w:val="clear" w:pos="4153"/>
                <w:tab w:val="clear" w:pos="8306"/>
              </w:tabs>
              <w:snapToGrid w:val="false"/>
              <w:rPr>
                <w:sz w:val="21"/>
                <w:szCs w:val="24"/>
              </w:rPr>
            </w:pPr>
            <w:r>
              <w:rPr>
                <w:rFonts w:ascii="SimHei" w:hAnsi="SimHei" w:eastAsia="黑体"/>
                <w:sz w:val="21"/>
                <w:szCs w:val="24"/>
              </w:rPr>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eastAsia="黑体"/>
                <w:sz w:val="21"/>
                <w:szCs w:val="24"/>
              </w:rPr>
            </w:pPr>
            <w:r>
              <w:rPr>
                <w:rFonts w:eastAsia="黑体" w:ascii="SimHei" w:hAnsi="SimHei"/>
                <w:sz w:val="21"/>
                <w:szCs w:val="24"/>
              </w:rPr>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rFonts w:eastAsia="黑体"/>
              </w:rPr>
            </w:pPr>
            <w:r>
              <w:rPr>
                <w:rFonts w:eastAsia="黑体" w:ascii="SimHei" w:hAnsi="SimHei"/>
              </w:rPr>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jc w:val="center"/>
              <w:rPr/>
            </w:pPr>
            <w:r>
              <w:rPr>
                <w:rFonts w:ascii="SimHei" w:hAnsi="SimHei" w:eastAsia="黑体"/>
              </w:rPr>
            </w:r>
          </w:p>
        </w:tc>
      </w:tr>
      <w:tr>
        <w:trPr>
          <w:trHeight w:val="567" w:hRule="atLeast"/>
        </w:trPr>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4</w:t>
            </w:r>
            <w:r>
              <w:rPr>
                <w:rFonts w:ascii="SimHei" w:hAnsi="SimHei" w:eastAsia="黑体"/>
              </w:rPr>
              <w:t>级</w:t>
            </w:r>
          </w:p>
        </w:tc>
        <w:tc>
          <w:tcPr>
            <w:tcW w:w="5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cs="宋体" w:ascii="SimHei" w:hAnsi="SimHei" w:eastAsia="黑体"/>
              </w:rPr>
            </w:r>
          </w:p>
        </w:tc>
        <w:tc>
          <w:tcPr>
            <w:tcW w:w="74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9.0</w:t>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Header"/>
              <w:pBdr>
                <w:bottom w:val="nil"/>
              </w:pBdr>
              <w:tabs>
                <w:tab w:val="clear" w:pos="4153"/>
                <w:tab w:val="clear" w:pos="8306"/>
              </w:tabs>
              <w:snapToGrid w:val="false"/>
              <w:rPr>
                <w:sz w:val="21"/>
                <w:szCs w:val="24"/>
              </w:rPr>
            </w:pPr>
            <w:r>
              <w:rPr>
                <w:rFonts w:ascii="SimHei" w:hAnsi="SimHei" w:eastAsia="黑体"/>
                <w:sz w:val="21"/>
                <w:szCs w:val="24"/>
              </w:rPr>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eastAsia="黑体"/>
                <w:sz w:val="21"/>
                <w:szCs w:val="24"/>
              </w:rPr>
            </w:pPr>
            <w:r>
              <w:rPr>
                <w:rFonts w:eastAsia="黑体" w:ascii="SimHei" w:hAnsi="SimHei"/>
                <w:sz w:val="21"/>
                <w:szCs w:val="24"/>
              </w:rPr>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rFonts w:eastAsia="黑体"/>
              </w:rPr>
            </w:pPr>
            <w:r>
              <w:rPr>
                <w:rFonts w:eastAsia="黑体" w:ascii="SimHei" w:hAnsi="SimHei"/>
              </w:rPr>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jc w:val="center"/>
              <w:rPr/>
            </w:pPr>
            <w:r>
              <w:rPr>
                <w:rFonts w:ascii="SimHei" w:hAnsi="SimHei" w:eastAsia="黑体"/>
              </w:rPr>
            </w:r>
          </w:p>
        </w:tc>
      </w:tr>
      <w:tr>
        <w:trPr>
          <w:trHeight w:val="567" w:hRule="atLeast"/>
        </w:trPr>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5</w:t>
            </w:r>
            <w:r>
              <w:rPr>
                <w:rFonts w:ascii="SimHei" w:hAnsi="SimHei" w:eastAsia="黑体"/>
              </w:rPr>
              <w:t>级</w:t>
            </w:r>
          </w:p>
        </w:tc>
        <w:tc>
          <w:tcPr>
            <w:tcW w:w="5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cs="宋体" w:ascii="SimHei" w:hAnsi="SimHei" w:eastAsia="黑体"/>
              </w:rPr>
            </w:r>
          </w:p>
        </w:tc>
        <w:tc>
          <w:tcPr>
            <w:tcW w:w="74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8.0</w:t>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Header"/>
              <w:pBdr>
                <w:bottom w:val="nil"/>
              </w:pBdr>
              <w:tabs>
                <w:tab w:val="clear" w:pos="4153"/>
                <w:tab w:val="clear" w:pos="8306"/>
              </w:tabs>
              <w:snapToGrid w:val="false"/>
              <w:rPr>
                <w:sz w:val="21"/>
                <w:szCs w:val="24"/>
              </w:rPr>
            </w:pPr>
            <w:r>
              <w:rPr>
                <w:rFonts w:ascii="SimHei" w:hAnsi="SimHei" w:eastAsia="黑体"/>
                <w:sz w:val="21"/>
                <w:szCs w:val="24"/>
              </w:rPr>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eastAsia="黑体"/>
                <w:sz w:val="21"/>
                <w:szCs w:val="24"/>
              </w:rPr>
            </w:pPr>
            <w:r>
              <w:rPr>
                <w:rFonts w:eastAsia="黑体" w:ascii="SimHei" w:hAnsi="SimHei"/>
                <w:sz w:val="21"/>
                <w:szCs w:val="24"/>
              </w:rPr>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rFonts w:eastAsia="黑体"/>
              </w:rPr>
            </w:pPr>
            <w:r>
              <w:rPr>
                <w:rFonts w:eastAsia="黑体" w:ascii="SimHei" w:hAnsi="SimHei"/>
              </w:rPr>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jc w:val="center"/>
              <w:rPr/>
            </w:pPr>
            <w:r>
              <w:rPr>
                <w:rFonts w:ascii="SimHei" w:hAnsi="SimHei" w:eastAsia="黑体"/>
              </w:rPr>
            </w:r>
          </w:p>
        </w:tc>
      </w:tr>
      <w:tr>
        <w:trPr>
          <w:trHeight w:val="567" w:hRule="atLeast"/>
        </w:trPr>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6</w:t>
            </w:r>
            <w:r>
              <w:rPr>
                <w:rFonts w:ascii="SimHei" w:hAnsi="SimHei" w:eastAsia="黑体"/>
              </w:rPr>
              <w:t>级</w:t>
            </w:r>
          </w:p>
        </w:tc>
        <w:tc>
          <w:tcPr>
            <w:tcW w:w="5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cs="宋体" w:ascii="SimHei" w:hAnsi="SimHei" w:eastAsia="黑体"/>
              </w:rPr>
            </w:r>
          </w:p>
        </w:tc>
        <w:tc>
          <w:tcPr>
            <w:tcW w:w="74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7.0</w:t>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Header"/>
              <w:pBdr>
                <w:bottom w:val="nil"/>
              </w:pBdr>
              <w:tabs>
                <w:tab w:val="clear" w:pos="4153"/>
                <w:tab w:val="clear" w:pos="8306"/>
              </w:tabs>
              <w:snapToGrid w:val="false"/>
              <w:rPr>
                <w:sz w:val="21"/>
                <w:szCs w:val="24"/>
              </w:rPr>
            </w:pPr>
            <w:r>
              <w:rPr>
                <w:rFonts w:ascii="SimHei" w:hAnsi="SimHei" w:eastAsia="黑体"/>
                <w:sz w:val="21"/>
                <w:szCs w:val="24"/>
              </w:rPr>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eastAsia="黑体"/>
                <w:sz w:val="21"/>
                <w:szCs w:val="24"/>
              </w:rPr>
            </w:pPr>
            <w:r>
              <w:rPr>
                <w:rFonts w:eastAsia="黑体" w:ascii="SimHei" w:hAnsi="SimHei"/>
                <w:sz w:val="21"/>
                <w:szCs w:val="24"/>
              </w:rPr>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rFonts w:eastAsia="黑体"/>
              </w:rPr>
            </w:pPr>
            <w:r>
              <w:rPr>
                <w:rFonts w:eastAsia="黑体" w:ascii="SimHei" w:hAnsi="SimHei"/>
              </w:rPr>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jc w:val="center"/>
              <w:rPr/>
            </w:pPr>
            <w:r>
              <w:rPr>
                <w:rFonts w:ascii="SimHei" w:hAnsi="SimHei" w:eastAsia="黑体"/>
              </w:rPr>
            </w:r>
          </w:p>
        </w:tc>
      </w:tr>
      <w:tr>
        <w:trPr>
          <w:trHeight w:val="567" w:hRule="atLeast"/>
          <w:cantSplit w:val="true"/>
        </w:trPr>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7</w:t>
            </w:r>
            <w:r>
              <w:rPr>
                <w:rFonts w:ascii="SimHei" w:hAnsi="SimHei" w:eastAsia="黑体"/>
              </w:rPr>
              <w:t>级</w:t>
            </w:r>
          </w:p>
        </w:tc>
        <w:tc>
          <w:tcPr>
            <w:tcW w:w="5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cs="宋体" w:ascii="SimHei" w:hAnsi="SimHei" w:eastAsia="黑体"/>
              </w:rPr>
            </w:r>
          </w:p>
        </w:tc>
        <w:tc>
          <w:tcPr>
            <w:tcW w:w="74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6.0</w:t>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Header"/>
              <w:pBdr>
                <w:bottom w:val="nil"/>
              </w:pBdr>
              <w:tabs>
                <w:tab w:val="clear" w:pos="4153"/>
                <w:tab w:val="clear" w:pos="8306"/>
              </w:tabs>
              <w:snapToGrid w:val="false"/>
              <w:rPr>
                <w:sz w:val="21"/>
                <w:szCs w:val="24"/>
              </w:rPr>
            </w:pPr>
            <w:r>
              <w:rPr>
                <w:rFonts w:ascii="SimHei" w:hAnsi="SimHei" w:eastAsia="黑体"/>
                <w:sz w:val="21"/>
                <w:szCs w:val="24"/>
              </w:rPr>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eastAsia="黑体"/>
                <w:sz w:val="21"/>
                <w:szCs w:val="24"/>
              </w:rPr>
            </w:pPr>
            <w:r>
              <w:rPr>
                <w:rFonts w:eastAsia="黑体" w:ascii="SimHei" w:hAnsi="SimHei"/>
                <w:sz w:val="21"/>
                <w:szCs w:val="24"/>
              </w:rPr>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rFonts w:eastAsia="黑体"/>
              </w:rPr>
            </w:pPr>
            <w:r>
              <w:rPr>
                <w:rFonts w:eastAsia="黑体" w:ascii="SimHei" w:hAnsi="SimHei"/>
              </w:rPr>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1827" w:type="dxa"/>
            <w:gridSpan w:val="3"/>
            <w:vMerge w:val="restart"/>
            <w:tcBorders>
              <w:top w:val="single" w:sz="4" w:space="0" w:color="000000"/>
              <w:start w:val="single" w:sz="4" w:space="0" w:color="000000"/>
              <w:bottom w:val="single" w:sz="4" w:space="0" w:color="000000"/>
              <w:end w:val="single" w:sz="4" w:space="0" w:color="000000"/>
            </w:tcBorders>
            <w:shd w:fill="C0C0C0" w:val="clear"/>
            <w:vAlign w:val="center"/>
          </w:tcPr>
          <w:p>
            <w:pPr>
              <w:pStyle w:val="Normal"/>
              <w:snapToGrid w:val="false"/>
              <w:jc w:val="center"/>
              <w:rPr/>
            </w:pPr>
            <w:r>
              <w:rPr>
                <w:rFonts w:ascii="SimHei" w:hAnsi="SimHei" w:eastAsia="黑体"/>
              </w:rPr>
            </w:r>
          </w:p>
        </w:tc>
      </w:tr>
      <w:tr>
        <w:trPr>
          <w:trHeight w:val="567" w:hRule="atLeast"/>
          <w:cantSplit w:val="true"/>
        </w:trPr>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8</w:t>
            </w:r>
            <w:r>
              <w:rPr>
                <w:rFonts w:ascii="SimHei" w:hAnsi="SimHei" w:eastAsia="黑体"/>
              </w:rPr>
              <w:t>级</w:t>
            </w:r>
          </w:p>
        </w:tc>
        <w:tc>
          <w:tcPr>
            <w:tcW w:w="5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cs="宋体" w:ascii="SimHei" w:hAnsi="SimHei" w:eastAsia="黑体"/>
              </w:rPr>
            </w:r>
          </w:p>
        </w:tc>
        <w:tc>
          <w:tcPr>
            <w:tcW w:w="74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5.0</w:t>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Header"/>
              <w:pBdr>
                <w:bottom w:val="nil"/>
              </w:pBdr>
              <w:tabs>
                <w:tab w:val="clear" w:pos="4153"/>
                <w:tab w:val="clear" w:pos="8306"/>
              </w:tabs>
              <w:snapToGrid w:val="false"/>
              <w:rPr>
                <w:sz w:val="21"/>
                <w:szCs w:val="24"/>
              </w:rPr>
            </w:pPr>
            <w:r>
              <w:rPr>
                <w:rFonts w:ascii="SimHei" w:hAnsi="SimHei" w:eastAsia="黑体"/>
                <w:sz w:val="21"/>
                <w:szCs w:val="24"/>
              </w:rPr>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eastAsia="黑体"/>
                <w:sz w:val="21"/>
                <w:szCs w:val="24"/>
              </w:rPr>
            </w:pPr>
            <w:r>
              <w:rPr>
                <w:rFonts w:eastAsia="黑体" w:ascii="SimHei" w:hAnsi="SimHei"/>
                <w:sz w:val="21"/>
                <w:szCs w:val="24"/>
              </w:rPr>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rFonts w:eastAsia="黑体"/>
              </w:rPr>
            </w:pPr>
            <w:r>
              <w:rPr>
                <w:rFonts w:eastAsia="黑体" w:ascii="SimHei" w:hAnsi="SimHei"/>
              </w:rPr>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1827" w:type="dxa"/>
            <w:gridSpan w:val="3"/>
            <w:vMerge w:val="continue"/>
            <w:tcBorders>
              <w:top w:val="single" w:sz="4" w:space="0" w:color="000000"/>
              <w:start w:val="single" w:sz="4" w:space="0" w:color="000000"/>
              <w:bottom w:val="single" w:sz="4" w:space="0" w:color="000000"/>
              <w:end w:val="single" w:sz="4" w:space="0" w:color="000000"/>
            </w:tcBorders>
            <w:shd w:fill="C0C0C0" w:val="clear"/>
            <w:vAlign w:val="center"/>
          </w:tcPr>
          <w:p>
            <w:pPr>
              <w:pStyle w:val="Normal"/>
              <w:snapToGrid w:val="false"/>
              <w:jc w:val="center"/>
              <w:rPr/>
            </w:pPr>
            <w:r>
              <w:rPr/>
            </w:r>
          </w:p>
        </w:tc>
      </w:tr>
      <w:tr>
        <w:trPr>
          <w:trHeight w:val="567" w:hRule="atLeast"/>
          <w:cantSplit w:val="true"/>
        </w:trPr>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9</w:t>
            </w:r>
            <w:r>
              <w:rPr>
                <w:rFonts w:ascii="SimHei" w:hAnsi="SimHei" w:eastAsia="黑体"/>
              </w:rPr>
              <w:t>级</w:t>
            </w:r>
          </w:p>
        </w:tc>
        <w:tc>
          <w:tcPr>
            <w:tcW w:w="5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cs="宋体" w:ascii="SimHei" w:hAnsi="SimHei" w:eastAsia="黑体"/>
              </w:rPr>
            </w:r>
          </w:p>
        </w:tc>
        <w:tc>
          <w:tcPr>
            <w:tcW w:w="74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4.0</w:t>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Header"/>
              <w:pBdr>
                <w:bottom w:val="nil"/>
              </w:pBdr>
              <w:tabs>
                <w:tab w:val="clear" w:pos="4153"/>
                <w:tab w:val="clear" w:pos="8306"/>
              </w:tabs>
              <w:snapToGrid w:val="false"/>
              <w:rPr>
                <w:sz w:val="21"/>
                <w:szCs w:val="24"/>
              </w:rPr>
            </w:pPr>
            <w:r>
              <w:rPr>
                <w:rFonts w:ascii="SimHei" w:hAnsi="SimHei" w:eastAsia="黑体"/>
                <w:sz w:val="21"/>
                <w:szCs w:val="24"/>
              </w:rPr>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eastAsia="黑体"/>
                <w:sz w:val="21"/>
                <w:szCs w:val="24"/>
              </w:rPr>
            </w:pPr>
            <w:r>
              <w:rPr>
                <w:rFonts w:eastAsia="黑体" w:ascii="SimHei" w:hAnsi="SimHei"/>
                <w:sz w:val="21"/>
                <w:szCs w:val="24"/>
              </w:rPr>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rFonts w:eastAsia="黑体"/>
              </w:rPr>
            </w:pPr>
            <w:r>
              <w:rPr>
                <w:rFonts w:eastAsia="黑体" w:ascii="SimHei" w:hAnsi="SimHei"/>
              </w:rPr>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1827" w:type="dxa"/>
            <w:gridSpan w:val="3"/>
            <w:vMerge w:val="continue"/>
            <w:tcBorders>
              <w:top w:val="single" w:sz="4" w:space="0" w:color="000000"/>
              <w:start w:val="single" w:sz="4" w:space="0" w:color="000000"/>
              <w:bottom w:val="single" w:sz="4" w:space="0" w:color="000000"/>
              <w:end w:val="single" w:sz="4" w:space="0" w:color="000000"/>
            </w:tcBorders>
            <w:shd w:fill="C0C0C0" w:val="clear"/>
            <w:vAlign w:val="center"/>
          </w:tcPr>
          <w:p>
            <w:pPr>
              <w:pStyle w:val="Normal"/>
              <w:snapToGrid w:val="false"/>
              <w:jc w:val="center"/>
              <w:rPr/>
            </w:pPr>
            <w:r>
              <w:rPr/>
            </w:r>
          </w:p>
        </w:tc>
      </w:tr>
      <w:tr>
        <w:trPr>
          <w:trHeight w:val="567" w:hRule="atLeast"/>
          <w:cantSplit w:val="true"/>
        </w:trPr>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10</w:t>
            </w:r>
            <w:r>
              <w:rPr>
                <w:rFonts w:ascii="SimHei" w:hAnsi="SimHei" w:eastAsia="黑体"/>
              </w:rPr>
              <w:t>级</w:t>
            </w:r>
          </w:p>
        </w:tc>
        <w:tc>
          <w:tcPr>
            <w:tcW w:w="5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cs="宋体" w:ascii="SimHei" w:hAnsi="SimHei" w:eastAsia="黑体"/>
              </w:rPr>
            </w:r>
          </w:p>
        </w:tc>
        <w:tc>
          <w:tcPr>
            <w:tcW w:w="74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3.0</w:t>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Header"/>
              <w:pBdr>
                <w:bottom w:val="nil"/>
              </w:pBdr>
              <w:tabs>
                <w:tab w:val="clear" w:pos="4153"/>
                <w:tab w:val="clear" w:pos="8306"/>
              </w:tabs>
              <w:snapToGrid w:val="false"/>
              <w:rPr>
                <w:sz w:val="21"/>
                <w:szCs w:val="24"/>
              </w:rPr>
            </w:pPr>
            <w:r>
              <w:rPr>
                <w:rFonts w:ascii="SimHei" w:hAnsi="SimHei" w:eastAsia="黑体"/>
                <w:sz w:val="21"/>
                <w:szCs w:val="24"/>
              </w:rPr>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eastAsia="黑体"/>
                <w:sz w:val="21"/>
                <w:szCs w:val="24"/>
              </w:rPr>
            </w:pPr>
            <w:r>
              <w:rPr>
                <w:rFonts w:eastAsia="黑体" w:ascii="SimHei" w:hAnsi="SimHei"/>
                <w:sz w:val="21"/>
                <w:szCs w:val="24"/>
              </w:rPr>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rFonts w:eastAsia="黑体"/>
              </w:rPr>
            </w:pPr>
            <w:r>
              <w:rPr>
                <w:rFonts w:eastAsia="黑体" w:ascii="SimHei" w:hAnsi="SimHei"/>
              </w:rPr>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609" w:type="dxa"/>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1827" w:type="dxa"/>
            <w:gridSpan w:val="3"/>
            <w:vMerge w:val="continue"/>
            <w:tcBorders>
              <w:top w:val="single" w:sz="4" w:space="0" w:color="000000"/>
              <w:start w:val="single" w:sz="4" w:space="0" w:color="000000"/>
              <w:bottom w:val="single" w:sz="4" w:space="0" w:color="000000"/>
              <w:end w:val="single" w:sz="4" w:space="0" w:color="000000"/>
            </w:tcBorders>
            <w:shd w:fill="C0C0C0" w:val="clear"/>
            <w:vAlign w:val="center"/>
          </w:tcPr>
          <w:p>
            <w:pPr>
              <w:pStyle w:val="Normal"/>
              <w:snapToGrid w:val="false"/>
              <w:jc w:val="center"/>
              <w:rPr/>
            </w:pPr>
            <w:r>
              <w:rPr/>
            </w:r>
          </w:p>
        </w:tc>
      </w:tr>
      <w:tr>
        <w:trPr>
          <w:trHeight w:val="567" w:hRule="atLeast"/>
          <w:cantSplit w:val="true"/>
        </w:trPr>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11</w:t>
            </w:r>
            <w:r>
              <w:rPr>
                <w:rFonts w:ascii="SimHei" w:hAnsi="SimHei" w:eastAsia="黑体"/>
              </w:rPr>
              <w:t>级</w:t>
            </w:r>
          </w:p>
        </w:tc>
        <w:tc>
          <w:tcPr>
            <w:tcW w:w="5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cs="宋体" w:ascii="SimHei" w:hAnsi="SimHei" w:eastAsia="黑体"/>
              </w:rPr>
            </w:r>
          </w:p>
        </w:tc>
        <w:tc>
          <w:tcPr>
            <w:tcW w:w="74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2.5</w:t>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Header"/>
              <w:pBdr>
                <w:bottom w:val="nil"/>
              </w:pBdr>
              <w:tabs>
                <w:tab w:val="clear" w:pos="4153"/>
                <w:tab w:val="clear" w:pos="8306"/>
              </w:tabs>
              <w:snapToGrid w:val="false"/>
              <w:rPr>
                <w:sz w:val="21"/>
                <w:szCs w:val="24"/>
              </w:rPr>
            </w:pPr>
            <w:r>
              <w:rPr>
                <w:rFonts w:ascii="SimHei" w:hAnsi="SimHei" w:eastAsia="黑体"/>
                <w:sz w:val="21"/>
                <w:szCs w:val="24"/>
              </w:rPr>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eastAsia="黑体"/>
                <w:sz w:val="21"/>
                <w:szCs w:val="24"/>
              </w:rPr>
            </w:pPr>
            <w:r>
              <w:rPr>
                <w:rFonts w:eastAsia="黑体" w:ascii="SimHei" w:hAnsi="SimHei"/>
                <w:sz w:val="21"/>
                <w:szCs w:val="24"/>
              </w:rPr>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rFonts w:eastAsia="黑体"/>
              </w:rPr>
            </w:pPr>
            <w:r>
              <w:rPr>
                <w:rFonts w:eastAsia="黑体" w:ascii="SimHei" w:hAnsi="SimHei"/>
              </w:rPr>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pPr>
            <w:r>
              <w:rPr>
                <w:rFonts w:ascii="SimHei" w:hAnsi="SimHei" w:eastAsia="黑体"/>
              </w:rPr>
            </w:r>
          </w:p>
        </w:tc>
        <w:tc>
          <w:tcPr>
            <w:tcW w:w="1827" w:type="dxa"/>
            <w:gridSpan w:val="3"/>
            <w:vMerge w:val="restart"/>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r>
          </w:p>
        </w:tc>
        <w:tc>
          <w:tcPr>
            <w:tcW w:w="1827" w:type="dxa"/>
            <w:gridSpan w:val="3"/>
            <w:vMerge w:val="continue"/>
            <w:tcBorders>
              <w:top w:val="single" w:sz="4" w:space="0" w:color="000000"/>
              <w:start w:val="single" w:sz="4" w:space="0" w:color="000000"/>
              <w:bottom w:val="single" w:sz="4" w:space="0" w:color="000000"/>
              <w:end w:val="single" w:sz="4" w:space="0" w:color="000000"/>
            </w:tcBorders>
            <w:shd w:fill="C0C0C0" w:val="clear"/>
            <w:vAlign w:val="center"/>
          </w:tcPr>
          <w:p>
            <w:pPr>
              <w:pStyle w:val="Normal"/>
              <w:snapToGrid w:val="false"/>
              <w:jc w:val="center"/>
              <w:rPr/>
            </w:pPr>
            <w:r>
              <w:rPr/>
            </w:r>
          </w:p>
        </w:tc>
      </w:tr>
      <w:tr>
        <w:trPr>
          <w:trHeight w:val="567" w:hRule="atLeast"/>
          <w:cantSplit w:val="true"/>
        </w:trPr>
        <w:tc>
          <w:tcPr>
            <w:tcW w:w="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12</w:t>
            </w:r>
            <w:r>
              <w:rPr>
                <w:rFonts w:ascii="SimHei" w:hAnsi="SimHei" w:eastAsia="黑体"/>
              </w:rPr>
              <w:t>级</w:t>
            </w:r>
          </w:p>
        </w:tc>
        <w:tc>
          <w:tcPr>
            <w:tcW w:w="5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cs="宋体" w:ascii="SimHei" w:hAnsi="SimHei" w:eastAsia="黑体"/>
              </w:rPr>
            </w:r>
          </w:p>
        </w:tc>
        <w:tc>
          <w:tcPr>
            <w:tcW w:w="74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2.0</w:t>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Header"/>
              <w:pBdr>
                <w:bottom w:val="nil"/>
              </w:pBdr>
              <w:tabs>
                <w:tab w:val="clear" w:pos="4153"/>
                <w:tab w:val="clear" w:pos="8306"/>
              </w:tabs>
              <w:snapToGrid w:val="false"/>
              <w:rPr>
                <w:sz w:val="21"/>
                <w:szCs w:val="24"/>
              </w:rPr>
            </w:pPr>
            <w:r>
              <w:rPr>
                <w:rFonts w:ascii="SimHei" w:hAnsi="SimHei" w:eastAsia="黑体"/>
                <w:sz w:val="21"/>
                <w:szCs w:val="24"/>
              </w:rPr>
            </w:r>
          </w:p>
        </w:tc>
        <w:tc>
          <w:tcPr>
            <w:tcW w:w="609"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eastAsia="黑体"/>
                <w:sz w:val="21"/>
                <w:szCs w:val="24"/>
              </w:rPr>
            </w:pPr>
            <w:r>
              <w:rPr>
                <w:rFonts w:eastAsia="黑体" w:ascii="SimHei" w:hAnsi="SimHei"/>
                <w:sz w:val="21"/>
                <w:szCs w:val="24"/>
              </w:rPr>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rFonts w:eastAsia="黑体"/>
              </w:rPr>
            </w:pPr>
            <w:r>
              <w:rPr>
                <w:rFonts w:eastAsia="黑体" w:ascii="SimHei" w:hAnsi="SimHei"/>
              </w:rPr>
            </w:r>
          </w:p>
        </w:tc>
        <w:tc>
          <w:tcPr>
            <w:tcW w:w="609"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pPr>
            <w:r>
              <w:rPr>
                <w:rFonts w:ascii="SimHei" w:hAnsi="SimHei" w:eastAsia="黑体"/>
              </w:rPr>
            </w:r>
          </w:p>
        </w:tc>
        <w:tc>
          <w:tcPr>
            <w:tcW w:w="1827" w:type="dxa"/>
            <w:gridSpan w:val="3"/>
            <w:vMerge w:val="continue"/>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
          </w:p>
        </w:tc>
        <w:tc>
          <w:tcPr>
            <w:tcW w:w="1827" w:type="dxa"/>
            <w:gridSpan w:val="3"/>
            <w:vMerge w:val="continue"/>
            <w:tcBorders>
              <w:top w:val="single" w:sz="4" w:space="0" w:color="000000"/>
              <w:start w:val="single" w:sz="4" w:space="0" w:color="000000"/>
              <w:bottom w:val="single" w:sz="4" w:space="0" w:color="000000"/>
              <w:end w:val="single" w:sz="4" w:space="0" w:color="000000"/>
            </w:tcBorders>
            <w:shd w:fill="C0C0C0" w:val="clear"/>
            <w:vAlign w:val="center"/>
          </w:tcPr>
          <w:p>
            <w:pPr>
              <w:pStyle w:val="Normal"/>
              <w:snapToGrid w:val="false"/>
              <w:jc w:val="center"/>
              <w:rPr/>
            </w:pPr>
            <w:r>
              <w:rPr/>
            </w:r>
          </w:p>
        </w:tc>
      </w:tr>
      <w:tr>
        <w:trPr>
          <w:trHeight w:val="567" w:hRule="atLeast"/>
          <w:cantSplit w:val="true"/>
        </w:trPr>
        <w:tc>
          <w:tcPr>
            <w:tcW w:w="184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cs="宋体" w:eastAsia="黑体"/>
              </w:rPr>
              <w:t>层级</w:t>
            </w:r>
          </w:p>
        </w:tc>
        <w:tc>
          <w:tcPr>
            <w:tcW w:w="1218" w:type="dxa"/>
            <w:gridSpan w:val="2"/>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eastAsia="黑体"/>
              </w:rPr>
            </w:pPr>
            <w:r>
              <w:rPr>
                <w:rFonts w:ascii="SimHei" w:hAnsi="SimHei" w:eastAsia="黑体"/>
              </w:rPr>
              <w:t>初级</w:t>
            </w:r>
          </w:p>
        </w:tc>
        <w:tc>
          <w:tcPr>
            <w:tcW w:w="1218" w:type="dxa"/>
            <w:gridSpan w:val="2"/>
            <w:tcBorders>
              <w:top w:val="single" w:sz="4" w:space="0" w:color="000000"/>
              <w:start w:val="single" w:sz="4" w:space="0" w:color="000000"/>
              <w:bottom w:val="single" w:sz="4" w:space="0" w:color="000000"/>
              <w:end w:val="single" w:sz="4" w:space="0" w:color="000000"/>
            </w:tcBorders>
            <w:shd w:fill="CCFFCC" w:val="clear"/>
            <w:vAlign w:val="center"/>
          </w:tcPr>
          <w:p>
            <w:pPr>
              <w:pStyle w:val="Normal"/>
              <w:snapToGrid w:val="false"/>
              <w:jc w:val="center"/>
              <w:rPr/>
            </w:pPr>
            <w:r>
              <w:rPr>
                <w:rFonts w:ascii="SimHei" w:hAnsi="SimHei" w:eastAsia="黑体"/>
              </w:rPr>
              <w:t>中级</w:t>
            </w:r>
          </w:p>
        </w:tc>
        <w:tc>
          <w:tcPr>
            <w:tcW w:w="1827" w:type="dxa"/>
            <w:gridSpan w:val="3"/>
            <w:tcBorders>
              <w:top w:val="single" w:sz="4" w:space="0" w:color="000000"/>
              <w:start w:val="single" w:sz="4" w:space="0" w:color="000000"/>
              <w:bottom w:val="single" w:sz="4" w:space="0" w:color="000000"/>
              <w:end w:val="single" w:sz="4" w:space="0" w:color="000000"/>
            </w:tcBorders>
            <w:shd w:fill="FF99CC" w:val="clear"/>
            <w:vAlign w:val="center"/>
          </w:tcPr>
          <w:p>
            <w:pPr>
              <w:pStyle w:val="Normal"/>
              <w:snapToGrid w:val="false"/>
              <w:jc w:val="center"/>
              <w:rPr/>
            </w:pPr>
            <w:r>
              <w:rPr>
                <w:rFonts w:ascii="SimHei" w:hAnsi="SimHei" w:eastAsia="黑体"/>
              </w:rPr>
              <w:t>高级</w:t>
            </w:r>
          </w:p>
        </w:tc>
        <w:tc>
          <w:tcPr>
            <w:tcW w:w="1827" w:type="dxa"/>
            <w:gridSpan w:val="3"/>
            <w:tcBorders>
              <w:top w:val="single" w:sz="4" w:space="0" w:color="000000"/>
              <w:start w:val="single" w:sz="4" w:space="0" w:color="000000"/>
              <w:bottom w:val="single" w:sz="4" w:space="0" w:color="000000"/>
              <w:end w:val="single" w:sz="4" w:space="0" w:color="000000"/>
            </w:tcBorders>
            <w:shd w:fill="C0C0C0" w:val="clear"/>
            <w:vAlign w:val="center"/>
          </w:tcPr>
          <w:p>
            <w:pPr>
              <w:pStyle w:val="Normal"/>
              <w:snapToGrid w:val="false"/>
              <w:jc w:val="center"/>
              <w:rPr/>
            </w:pPr>
            <w:r>
              <w:rPr>
                <w:rFonts w:ascii="SimHei" w:hAnsi="SimHei" w:eastAsia="黑体"/>
              </w:rPr>
              <w:t>资深级</w:t>
            </w:r>
          </w:p>
        </w:tc>
      </w:tr>
    </w:tbl>
    <w:p>
      <w:pPr>
        <w:pStyle w:val="Normal"/>
        <w:rPr/>
      </w:pPr>
      <w:r>
        <w:rPr>
          <w:rFonts w:ascii="SimHei" w:hAnsi="SimHei" w:eastAsia="黑体"/>
        </w:rPr>
        <w:br/>
      </w:r>
      <w:r>
        <w:rPr>
          <w:rFonts w:ascii="SimHei" w:hAnsi="SimHei" w:eastAsia="黑体"/>
        </w:rPr>
      </w:r>
    </w:p>
    <w:p>
      <w:pPr>
        <w:pStyle w:val="Heading3"/>
        <w:spacing w:lineRule="auto" w:line="480"/>
        <w:rPr/>
      </w:pPr>
      <w:bookmarkStart w:id="25" w:name="__RefHeading___Toc56699721"/>
      <w:bookmarkStart w:id="26" w:name="_附件六_《鲁能集团房地产企业工勤人员基本工资表》"/>
      <w:bookmarkEnd w:id="25"/>
      <w:bookmarkEnd w:id="26"/>
      <w:r>
        <w:rPr>
          <w:rFonts w:ascii="SimHei" w:hAnsi="SimHei" w:eastAsia="黑体"/>
        </w:rPr>
        <w:t>附件六</w:t>
      </w:r>
      <w:r>
        <w:rPr>
          <w:rFonts w:ascii="SimHei" w:hAnsi="SimHei" w:eastAsia="黑体"/>
        </w:rPr>
        <w:tab/>
      </w:r>
      <w:r>
        <w:rPr>
          <w:rFonts w:ascii="SimHei" w:hAnsi="SimHei" w:eastAsia="黑体"/>
        </w:rPr>
        <w:t>《某集团房地产企业工勤人员基本工资表</w:t>
      </w:r>
      <w:bookmarkStart w:id="27" w:name="鲁能集团房地产企业工勤人员市场工资表"/>
      <w:bookmarkEnd w:id="27"/>
      <w:r>
        <w:rPr>
          <w:rFonts w:ascii="SimHei" w:hAnsi="SimHei" w:eastAsia="黑体"/>
        </w:rPr>
        <w:t>》</w:t>
      </w:r>
    </w:p>
    <w:p>
      <w:pPr>
        <w:pStyle w:val="Normal"/>
        <w:rPr/>
      </w:pPr>
      <w:r>
        <w:rPr>
          <w:rFonts w:ascii="SimHei" w:hAnsi="SimHei" w:eastAsia="黑体"/>
        </w:rPr>
      </w:r>
    </w:p>
    <w:p>
      <w:pPr>
        <w:sectPr>
          <w:headerReference w:type="default" r:id="rId14"/>
          <w:headerReference w:type="first" r:id="rId15"/>
          <w:footerReference w:type="default" r:id="rId16"/>
          <w:footerReference w:type="first" r:id="rId17"/>
          <w:type w:val="nextPage"/>
          <w:pgSz w:w="11906" w:h="16838"/>
          <w:pgMar w:left="1797" w:right="1797" w:header="851" w:top="1418" w:footer="992" w:bottom="1418" w:gutter="0"/>
          <w:pgNumType w:fmt="decimal"/>
          <w:formProt w:val="false"/>
          <w:titlePg/>
          <w:textDirection w:val="lrTb"/>
          <w:docGrid w:type="default" w:linePitch="312" w:charSpace="0"/>
        </w:sectPr>
        <w:pStyle w:val="Normal"/>
        <w:snapToGrid w:val="false"/>
        <w:spacing w:lineRule="auto" w:line="360"/>
        <w:rPr>
          <w:rFonts w:eastAsia="Times New Roman"/>
        </w:rPr>
      </w:pPr>
      <w:bookmarkStart w:id="28" w:name="项目评分表"/>
      <w:bookmarkEnd w:id="28"/>
      <w:r>
        <w:rPr>
          <w:rFonts w:eastAsia="黑体" w:ascii="SimHei" w:hAnsi="SimHei"/>
        </w:rPr>
        <w:t xml:space="preserve"> </w:t>
      </w:r>
    </w:p>
    <w:p>
      <w:pPr>
        <w:pStyle w:val="Heading3"/>
        <w:jc w:val="both"/>
        <w:rPr/>
      </w:pPr>
      <w:bookmarkStart w:id="29" w:name="__RefHeading___Toc56699722"/>
      <w:bookmarkStart w:id="30" w:name="_附件七__"/>
      <w:bookmarkEnd w:id="29"/>
      <w:bookmarkEnd w:id="30"/>
      <w:r>
        <w:rPr>
          <w:rFonts w:ascii="SimHei" w:hAnsi="SimHei" w:eastAsia="黑体"/>
        </w:rPr>
        <w:t>附件七</w:t>
      </w:r>
      <w:r>
        <w:rPr>
          <w:rFonts w:ascii="SimHei" w:hAnsi="SimHei" w:eastAsia="黑体"/>
        </w:rPr>
        <w:tab/>
        <w:tab/>
        <w:tab/>
        <w:tab/>
        <w:tab/>
        <w:tab/>
        <w:tab/>
        <w:tab/>
      </w:r>
      <w:r>
        <w:rPr>
          <w:rFonts w:ascii="SimHei" w:hAnsi="SimHei" w:eastAsia="黑体"/>
        </w:rPr>
        <w:t>《岗位绩效工资制级差档差模拟运算表及说明》</w:t>
      </w:r>
    </w:p>
    <w:p>
      <w:pPr>
        <w:pStyle w:val="Normal"/>
        <w:jc w:val="center"/>
        <w:rPr/>
      </w:pPr>
      <w:r>
        <w:rPr>
          <w:rFonts w:ascii="SimHei" w:hAnsi="SimHei" w:eastAsia="黑体"/>
        </w:rPr>
        <w:t>（单位：元人民币</w:t>
      </w:r>
      <w:r>
        <w:rPr>
          <w:rFonts w:ascii="SimHei" w:hAnsi="SimHei" w:eastAsia="黑体"/>
        </w:rPr>
        <w:t>/</w:t>
      </w:r>
      <w:r>
        <w:rPr>
          <w:rFonts w:ascii="SimHei" w:hAnsi="SimHei" w:eastAsia="黑体"/>
        </w:rPr>
        <w:t>月）</w:t>
      </w:r>
    </w:p>
    <w:p>
      <w:pPr>
        <w:pStyle w:val="Normal"/>
        <w:jc w:val="center"/>
        <w:rPr/>
      </w:pPr>
      <w:r>
        <w:rPr>
          <w:rFonts w:ascii="SimHei" w:hAnsi="SimHei" w:eastAsia="黑体"/>
        </w:rPr>
      </w:r>
    </w:p>
    <w:tbl>
      <w:tblPr>
        <w:tblW w:w="13608" w:type="dxa"/>
        <w:jc w:val="center"/>
        <w:tblInd w:w="0" w:type="dxa"/>
        <w:tblLayout w:type="fixed"/>
        <w:tblCellMar>
          <w:top w:w="15" w:type="dxa"/>
          <w:start w:w="15" w:type="dxa"/>
          <w:bottom w:w="0" w:type="dxa"/>
          <w:end w:w="15" w:type="dxa"/>
        </w:tblCellMar>
      </w:tblPr>
      <w:tblGrid>
        <w:gridCol w:w="1529"/>
        <w:gridCol w:w="1089"/>
        <w:gridCol w:w="1056"/>
        <w:gridCol w:w="1021"/>
        <w:gridCol w:w="841"/>
        <w:gridCol w:w="1009"/>
        <w:gridCol w:w="1009"/>
        <w:gridCol w:w="1009"/>
        <w:gridCol w:w="1009"/>
        <w:gridCol w:w="1009"/>
        <w:gridCol w:w="1009"/>
        <w:gridCol w:w="1009"/>
        <w:gridCol w:w="1009"/>
      </w:tblGrid>
      <w:tr>
        <w:trPr>
          <w:trHeight w:val="285" w:hRule="atLeast"/>
          <w:cantSplit w:val="true"/>
        </w:trPr>
        <w:tc>
          <w:tcPr>
            <w:tcW w:w="1529" w:type="dxa"/>
            <w:vMerge w:val="restart"/>
            <w:tcBorders>
              <w:top w:val="single" w:sz="8" w:space="0" w:color="000000"/>
              <w:start w:val="single" w:sz="8" w:space="0" w:color="000000"/>
              <w:bottom w:val="single" w:sz="4" w:space="0" w:color="000000"/>
              <w:end w:val="single" w:sz="4" w:space="0" w:color="000000"/>
            </w:tcBorders>
            <w:vAlign w:val="bottom"/>
          </w:tcPr>
          <w:p>
            <w:pPr>
              <w:pStyle w:val="Normal"/>
              <w:snapToGrid w:val="false"/>
              <w:spacing w:before="156" w:after="0"/>
              <w:jc w:val="center"/>
              <w:rPr>
                <w:rFonts w:ascii="宋体" w:hAnsi="宋体" w:cs="宋体"/>
                <w:szCs w:val="20"/>
              </w:rPr>
            </w:pPr>
            <w:r>
              <w:rPr>
                <w:rFonts w:ascii="SimHei" w:hAnsi="SimHei" w:cs="宋体" w:eastAsia="黑体"/>
                <w:szCs w:val="20"/>
              </w:rPr>
              <w:t>级别</w:t>
            </w:r>
            <w:r>
              <w:rPr>
                <w:rFonts w:eastAsia="黑体" w:ascii="SimHei" w:hAnsi="SimHei"/>
                <w:szCs w:val="20"/>
              </w:rPr>
              <w:t xml:space="preserve"> </w:t>
            </w:r>
          </w:p>
        </w:tc>
        <w:tc>
          <w:tcPr>
            <w:tcW w:w="1089" w:type="dxa"/>
            <w:vMerge w:val="restart"/>
            <w:tcBorders>
              <w:top w:val="single" w:sz="8" w:space="0" w:color="000000"/>
              <w:start w:val="single" w:sz="4" w:space="0" w:color="000000"/>
              <w:bottom w:val="single" w:sz="4" w:space="0" w:color="000000"/>
              <w:end w:val="single" w:sz="4" w:space="0" w:color="000000"/>
            </w:tcBorders>
            <w:vAlign w:val="bottom"/>
          </w:tcPr>
          <w:p>
            <w:pPr>
              <w:pStyle w:val="Normal"/>
              <w:snapToGrid w:val="false"/>
              <w:spacing w:before="156" w:after="0"/>
              <w:jc w:val="center"/>
              <w:rPr>
                <w:rFonts w:ascii="黑体" w:hAnsi="黑体" w:eastAsia="黑体" w:cs="宋体"/>
                <w:szCs w:val="20"/>
              </w:rPr>
            </w:pPr>
            <w:r>
              <w:rPr>
                <w:rFonts w:ascii="SimHei" w:hAnsi="SimHei" w:cs="宋体" w:eastAsia="黑体"/>
                <w:szCs w:val="20"/>
              </w:rPr>
              <w:t>公司本部</w:t>
            </w:r>
          </w:p>
        </w:tc>
        <w:tc>
          <w:tcPr>
            <w:tcW w:w="1056" w:type="dxa"/>
            <w:vMerge w:val="restart"/>
            <w:tcBorders>
              <w:top w:val="single" w:sz="8" w:space="0" w:color="000000"/>
              <w:start w:val="single" w:sz="4" w:space="0" w:color="000000"/>
              <w:bottom w:val="single" w:sz="4" w:space="0" w:color="000000"/>
              <w:end w:val="single" w:sz="4" w:space="0" w:color="000000"/>
            </w:tcBorders>
            <w:vAlign w:val="bottom"/>
          </w:tcPr>
          <w:p>
            <w:pPr>
              <w:pStyle w:val="Normal"/>
              <w:snapToGrid w:val="false"/>
              <w:spacing w:before="156" w:after="0"/>
              <w:jc w:val="center"/>
              <w:rPr>
                <w:rFonts w:ascii="黑体" w:hAnsi="黑体" w:eastAsia="黑体" w:cs="宋体"/>
                <w:szCs w:val="20"/>
              </w:rPr>
            </w:pPr>
            <w:r>
              <w:rPr>
                <w:rFonts w:ascii="SimHei" w:hAnsi="SimHei" w:cs="宋体" w:eastAsia="黑体"/>
                <w:szCs w:val="20"/>
              </w:rPr>
              <w:t>岗位综合</w:t>
            </w:r>
          </w:p>
          <w:p>
            <w:pPr>
              <w:pStyle w:val="Normal"/>
              <w:snapToGrid w:val="false"/>
              <w:spacing w:before="156" w:after="0"/>
              <w:jc w:val="center"/>
              <w:rPr>
                <w:rFonts w:ascii="黑体" w:hAnsi="黑体" w:eastAsia="黑体" w:cs="宋体"/>
                <w:szCs w:val="20"/>
              </w:rPr>
            </w:pPr>
            <w:r>
              <w:rPr>
                <w:rFonts w:ascii="SimHei" w:hAnsi="SimHei" w:cs="宋体" w:eastAsia="黑体"/>
                <w:szCs w:val="20"/>
              </w:rPr>
              <w:t>系数</w:t>
            </w:r>
          </w:p>
        </w:tc>
        <w:tc>
          <w:tcPr>
            <w:tcW w:w="1862" w:type="dxa"/>
            <w:gridSpan w:val="2"/>
            <w:tcBorders>
              <w:top w:val="single" w:sz="8" w:space="0" w:color="000000"/>
              <w:bottom w:val="single" w:sz="4" w:space="0" w:color="000000"/>
              <w:end w:val="single" w:sz="4" w:space="0" w:color="000000"/>
            </w:tcBorders>
            <w:vAlign w:val="bottom"/>
          </w:tcPr>
          <w:p>
            <w:pPr>
              <w:pStyle w:val="Normal"/>
              <w:snapToGrid w:val="false"/>
              <w:spacing w:before="156" w:after="0"/>
              <w:jc w:val="center"/>
              <w:rPr>
                <w:rFonts w:ascii="宋体" w:hAnsi="宋体" w:cs="宋体"/>
              </w:rPr>
            </w:pPr>
            <w:r>
              <w:rPr>
                <w:rFonts w:ascii="SimHei" w:hAnsi="SimHei" w:cs="宋体" w:eastAsia="黑体"/>
              </w:rPr>
              <w:t>初级</w:t>
            </w:r>
          </w:p>
        </w:tc>
        <w:tc>
          <w:tcPr>
            <w:tcW w:w="2018" w:type="dxa"/>
            <w:gridSpan w:val="2"/>
            <w:tcBorders>
              <w:top w:val="single" w:sz="8" w:space="0" w:color="000000"/>
              <w:bottom w:val="single" w:sz="4" w:space="0" w:color="000000"/>
              <w:end w:val="single" w:sz="4" w:space="0" w:color="000000"/>
            </w:tcBorders>
            <w:vAlign w:val="bottom"/>
          </w:tcPr>
          <w:p>
            <w:pPr>
              <w:pStyle w:val="Normal"/>
              <w:snapToGrid w:val="false"/>
              <w:spacing w:before="156" w:after="0"/>
              <w:jc w:val="center"/>
              <w:rPr>
                <w:rFonts w:ascii="宋体" w:hAnsi="宋体" w:cs="宋体"/>
              </w:rPr>
            </w:pPr>
            <w:r>
              <w:rPr>
                <w:rFonts w:ascii="SimHei" w:hAnsi="SimHei" w:cs="宋体" w:eastAsia="黑体"/>
              </w:rPr>
              <w:t>中级</w:t>
            </w:r>
          </w:p>
        </w:tc>
        <w:tc>
          <w:tcPr>
            <w:tcW w:w="3027" w:type="dxa"/>
            <w:gridSpan w:val="3"/>
            <w:tcBorders>
              <w:top w:val="single" w:sz="8" w:space="0" w:color="000000"/>
              <w:bottom w:val="single" w:sz="4" w:space="0" w:color="000000"/>
              <w:end w:val="single" w:sz="4" w:space="0" w:color="000000"/>
            </w:tcBorders>
            <w:vAlign w:val="bottom"/>
          </w:tcPr>
          <w:p>
            <w:pPr>
              <w:pStyle w:val="Normal"/>
              <w:snapToGrid w:val="false"/>
              <w:spacing w:before="156" w:after="0"/>
              <w:jc w:val="center"/>
              <w:rPr>
                <w:rFonts w:ascii="宋体" w:hAnsi="宋体" w:cs="宋体"/>
              </w:rPr>
            </w:pPr>
            <w:r>
              <w:rPr>
                <w:rFonts w:ascii="SimHei" w:hAnsi="SimHei" w:cs="宋体" w:eastAsia="黑体"/>
              </w:rPr>
              <w:t>高级</w:t>
            </w:r>
          </w:p>
        </w:tc>
        <w:tc>
          <w:tcPr>
            <w:tcW w:w="3027" w:type="dxa"/>
            <w:gridSpan w:val="3"/>
            <w:tcBorders>
              <w:top w:val="single" w:sz="8" w:space="0" w:color="000000"/>
              <w:bottom w:val="single" w:sz="4" w:space="0" w:color="000000"/>
              <w:end w:val="single" w:sz="8" w:space="0" w:color="000000"/>
            </w:tcBorders>
            <w:vAlign w:val="bottom"/>
          </w:tcPr>
          <w:p>
            <w:pPr>
              <w:pStyle w:val="Normal"/>
              <w:snapToGrid w:val="false"/>
              <w:spacing w:before="156" w:after="0"/>
              <w:jc w:val="center"/>
              <w:rPr>
                <w:rFonts w:ascii="宋体" w:hAnsi="宋体" w:cs="宋体"/>
              </w:rPr>
            </w:pPr>
            <w:r>
              <w:rPr>
                <w:rFonts w:ascii="SimHei" w:hAnsi="SimHei" w:cs="宋体" w:eastAsia="黑体"/>
              </w:rPr>
              <w:t>资深级</w:t>
            </w:r>
          </w:p>
        </w:tc>
      </w:tr>
      <w:tr>
        <w:trPr>
          <w:trHeight w:val="285" w:hRule="atLeast"/>
          <w:cantSplit w:val="true"/>
        </w:trPr>
        <w:tc>
          <w:tcPr>
            <w:tcW w:w="1529" w:type="dxa"/>
            <w:vMerge w:val="continue"/>
            <w:tcBorders>
              <w:top w:val="single" w:sz="8" w:space="0" w:color="000000"/>
              <w:start w:val="single" w:sz="8" w:space="0" w:color="000000"/>
              <w:bottom w:val="single" w:sz="4" w:space="0" w:color="000000"/>
              <w:end w:val="single" w:sz="4" w:space="0" w:color="000000"/>
            </w:tcBorders>
            <w:vAlign w:val="bottom"/>
          </w:tcPr>
          <w:p>
            <w:pPr>
              <w:pStyle w:val="Normal"/>
              <w:snapToGrid w:val="false"/>
              <w:spacing w:before="156" w:after="0"/>
              <w:rPr>
                <w:rFonts w:ascii="宋体" w:hAnsi="宋体" w:cs="宋体"/>
                <w:szCs w:val="20"/>
              </w:rPr>
            </w:pPr>
            <w:r>
              <w:rPr>
                <w:rFonts w:cs="宋体" w:ascii="宋体" w:hAnsi="宋体"/>
                <w:szCs w:val="20"/>
              </w:rPr>
            </w:r>
          </w:p>
        </w:tc>
        <w:tc>
          <w:tcPr>
            <w:tcW w:w="1089" w:type="dxa"/>
            <w:vMerge w:val="continue"/>
            <w:tcBorders>
              <w:top w:val="single" w:sz="8" w:space="0" w:color="000000"/>
              <w:start w:val="single" w:sz="4" w:space="0" w:color="000000"/>
              <w:bottom w:val="single" w:sz="4" w:space="0" w:color="000000"/>
              <w:end w:val="single" w:sz="4" w:space="0" w:color="000000"/>
            </w:tcBorders>
            <w:vAlign w:val="bottom"/>
          </w:tcPr>
          <w:p>
            <w:pPr>
              <w:pStyle w:val="Normal"/>
              <w:snapToGrid w:val="false"/>
              <w:spacing w:before="156" w:after="0"/>
              <w:rPr>
                <w:rFonts w:ascii="黑体" w:hAnsi="黑体" w:eastAsia="黑体" w:cs="宋体"/>
                <w:szCs w:val="20"/>
              </w:rPr>
            </w:pPr>
            <w:r>
              <w:rPr>
                <w:rFonts w:eastAsia="黑体" w:cs="宋体" w:ascii="黑体" w:hAnsi="黑体"/>
                <w:szCs w:val="20"/>
              </w:rPr>
            </w:r>
          </w:p>
        </w:tc>
        <w:tc>
          <w:tcPr>
            <w:tcW w:w="1056" w:type="dxa"/>
            <w:vMerge w:val="continue"/>
            <w:tcBorders>
              <w:top w:val="single" w:sz="8" w:space="0" w:color="000000"/>
              <w:start w:val="single" w:sz="4" w:space="0" w:color="000000"/>
              <w:bottom w:val="single" w:sz="4" w:space="0" w:color="000000"/>
              <w:end w:val="single" w:sz="4" w:space="0" w:color="000000"/>
            </w:tcBorders>
            <w:vAlign w:val="bottom"/>
          </w:tcPr>
          <w:p>
            <w:pPr>
              <w:pStyle w:val="Normal"/>
              <w:snapToGrid w:val="false"/>
              <w:spacing w:before="156" w:after="0"/>
              <w:rPr>
                <w:rFonts w:ascii="黑体" w:hAnsi="黑体" w:eastAsia="黑体" w:cs="宋体"/>
                <w:szCs w:val="20"/>
              </w:rPr>
            </w:pPr>
            <w:r>
              <w:rPr>
                <w:rFonts w:eastAsia="黑体" w:cs="宋体" w:ascii="黑体" w:hAnsi="黑体"/>
                <w:szCs w:val="20"/>
              </w:rPr>
            </w:r>
          </w:p>
        </w:tc>
        <w:tc>
          <w:tcPr>
            <w:tcW w:w="1021" w:type="dxa"/>
            <w:tcBorders>
              <w:bottom w:val="single" w:sz="4" w:space="0" w:color="000000"/>
              <w:end w:val="single" w:sz="4" w:space="0" w:color="000000"/>
            </w:tcBorders>
            <w:vAlign w:val="bottom"/>
          </w:tcPr>
          <w:p>
            <w:pPr>
              <w:pStyle w:val="Normal"/>
              <w:snapToGrid w:val="false"/>
              <w:spacing w:before="156" w:after="0"/>
              <w:jc w:val="center"/>
              <w:rPr>
                <w:rFonts w:ascii="宋体" w:hAnsi="宋体" w:cs="宋体"/>
              </w:rPr>
            </w:pPr>
            <w:r>
              <w:rPr>
                <w:rFonts w:ascii="SimHei" w:hAnsi="SimHei" w:cs="宋体" w:eastAsia="黑体"/>
              </w:rPr>
              <w:t>一档</w:t>
            </w:r>
          </w:p>
        </w:tc>
        <w:tc>
          <w:tcPr>
            <w:tcW w:w="841" w:type="dxa"/>
            <w:tcBorders>
              <w:bottom w:val="single" w:sz="4" w:space="0" w:color="000000"/>
              <w:end w:val="single" w:sz="4" w:space="0" w:color="000000"/>
            </w:tcBorders>
            <w:vAlign w:val="bottom"/>
          </w:tcPr>
          <w:p>
            <w:pPr>
              <w:pStyle w:val="Normal"/>
              <w:snapToGrid w:val="false"/>
              <w:spacing w:before="156" w:after="0"/>
              <w:jc w:val="center"/>
              <w:rPr>
                <w:rFonts w:ascii="宋体" w:hAnsi="宋体" w:cs="宋体"/>
              </w:rPr>
            </w:pPr>
            <w:r>
              <w:rPr>
                <w:rFonts w:ascii="SimHei" w:hAnsi="SimHei" w:cs="宋体" w:eastAsia="黑体"/>
              </w:rPr>
              <w:t>二档</w:t>
            </w:r>
          </w:p>
        </w:tc>
        <w:tc>
          <w:tcPr>
            <w:tcW w:w="1009" w:type="dxa"/>
            <w:tcBorders>
              <w:bottom w:val="single" w:sz="4" w:space="0" w:color="000000"/>
              <w:end w:val="single" w:sz="4" w:space="0" w:color="000000"/>
            </w:tcBorders>
            <w:vAlign w:val="bottom"/>
          </w:tcPr>
          <w:p>
            <w:pPr>
              <w:pStyle w:val="Normal"/>
              <w:snapToGrid w:val="false"/>
              <w:spacing w:before="156" w:after="0"/>
              <w:jc w:val="center"/>
              <w:rPr>
                <w:rFonts w:ascii="宋体" w:hAnsi="宋体" w:cs="宋体"/>
              </w:rPr>
            </w:pPr>
            <w:r>
              <w:rPr>
                <w:rFonts w:ascii="SimHei" w:hAnsi="SimHei" w:cs="宋体" w:eastAsia="黑体"/>
              </w:rPr>
              <w:t>三档</w:t>
            </w:r>
          </w:p>
        </w:tc>
        <w:tc>
          <w:tcPr>
            <w:tcW w:w="1009" w:type="dxa"/>
            <w:tcBorders>
              <w:bottom w:val="single" w:sz="4" w:space="0" w:color="000000"/>
              <w:end w:val="single" w:sz="4" w:space="0" w:color="000000"/>
            </w:tcBorders>
            <w:vAlign w:val="bottom"/>
          </w:tcPr>
          <w:p>
            <w:pPr>
              <w:pStyle w:val="Normal"/>
              <w:snapToGrid w:val="false"/>
              <w:spacing w:before="156" w:after="0"/>
              <w:jc w:val="center"/>
              <w:rPr>
                <w:rFonts w:ascii="宋体" w:hAnsi="宋体" w:cs="宋体"/>
              </w:rPr>
            </w:pPr>
            <w:r>
              <w:rPr>
                <w:rFonts w:ascii="SimHei" w:hAnsi="SimHei" w:cs="宋体" w:eastAsia="黑体"/>
              </w:rPr>
              <w:t>四档</w:t>
            </w:r>
          </w:p>
        </w:tc>
        <w:tc>
          <w:tcPr>
            <w:tcW w:w="1009" w:type="dxa"/>
            <w:tcBorders>
              <w:bottom w:val="single" w:sz="4" w:space="0" w:color="000000"/>
              <w:end w:val="single" w:sz="4" w:space="0" w:color="000000"/>
            </w:tcBorders>
            <w:vAlign w:val="bottom"/>
          </w:tcPr>
          <w:p>
            <w:pPr>
              <w:pStyle w:val="Normal"/>
              <w:snapToGrid w:val="false"/>
              <w:spacing w:before="156" w:after="0"/>
              <w:jc w:val="center"/>
              <w:rPr>
                <w:rFonts w:ascii="宋体" w:hAnsi="宋体" w:cs="宋体"/>
              </w:rPr>
            </w:pPr>
            <w:r>
              <w:rPr>
                <w:rFonts w:ascii="SimHei" w:hAnsi="SimHei" w:cs="宋体" w:eastAsia="黑体"/>
              </w:rPr>
              <w:t>五档</w:t>
            </w:r>
          </w:p>
        </w:tc>
        <w:tc>
          <w:tcPr>
            <w:tcW w:w="1009" w:type="dxa"/>
            <w:tcBorders>
              <w:bottom w:val="single" w:sz="4" w:space="0" w:color="000000"/>
              <w:end w:val="single" w:sz="4" w:space="0" w:color="000000"/>
            </w:tcBorders>
            <w:vAlign w:val="bottom"/>
          </w:tcPr>
          <w:p>
            <w:pPr>
              <w:pStyle w:val="Normal"/>
              <w:snapToGrid w:val="false"/>
              <w:spacing w:before="156" w:after="0"/>
              <w:jc w:val="center"/>
              <w:rPr>
                <w:rFonts w:ascii="宋体" w:hAnsi="宋体" w:cs="宋体"/>
              </w:rPr>
            </w:pPr>
            <w:r>
              <w:rPr>
                <w:rFonts w:ascii="SimHei" w:hAnsi="SimHei" w:cs="宋体" w:eastAsia="黑体"/>
              </w:rPr>
              <w:t>六档</w:t>
            </w:r>
          </w:p>
        </w:tc>
        <w:tc>
          <w:tcPr>
            <w:tcW w:w="1009" w:type="dxa"/>
            <w:tcBorders>
              <w:bottom w:val="single" w:sz="4" w:space="0" w:color="000000"/>
              <w:end w:val="single" w:sz="4" w:space="0" w:color="000000"/>
            </w:tcBorders>
            <w:vAlign w:val="bottom"/>
          </w:tcPr>
          <w:p>
            <w:pPr>
              <w:pStyle w:val="Normal"/>
              <w:snapToGrid w:val="false"/>
              <w:spacing w:before="156" w:after="0"/>
              <w:jc w:val="center"/>
              <w:rPr>
                <w:rFonts w:ascii="宋体" w:hAnsi="宋体" w:cs="宋体"/>
              </w:rPr>
            </w:pPr>
            <w:r>
              <w:rPr>
                <w:rFonts w:ascii="SimHei" w:hAnsi="SimHei" w:cs="宋体" w:eastAsia="黑体"/>
              </w:rPr>
              <w:t>七档</w:t>
            </w:r>
          </w:p>
        </w:tc>
        <w:tc>
          <w:tcPr>
            <w:tcW w:w="1009" w:type="dxa"/>
            <w:tcBorders>
              <w:bottom w:val="single" w:sz="4" w:space="0" w:color="000000"/>
              <w:end w:val="single" w:sz="4" w:space="0" w:color="000000"/>
            </w:tcBorders>
            <w:vAlign w:val="bottom"/>
          </w:tcPr>
          <w:p>
            <w:pPr>
              <w:pStyle w:val="Normal"/>
              <w:snapToGrid w:val="false"/>
              <w:spacing w:before="156" w:after="0"/>
              <w:jc w:val="center"/>
              <w:rPr>
                <w:rFonts w:ascii="宋体" w:hAnsi="宋体" w:cs="宋体"/>
              </w:rPr>
            </w:pPr>
            <w:r>
              <w:rPr>
                <w:rFonts w:ascii="SimHei" w:hAnsi="SimHei" w:cs="宋体" w:eastAsia="黑体"/>
              </w:rPr>
              <w:t>八档</w:t>
            </w:r>
          </w:p>
        </w:tc>
        <w:tc>
          <w:tcPr>
            <w:tcW w:w="1009" w:type="dxa"/>
            <w:tcBorders>
              <w:bottom w:val="single" w:sz="4" w:space="0" w:color="000000"/>
              <w:end w:val="single" w:sz="4" w:space="0" w:color="000000"/>
            </w:tcBorders>
            <w:vAlign w:val="bottom"/>
          </w:tcPr>
          <w:p>
            <w:pPr>
              <w:pStyle w:val="Normal"/>
              <w:snapToGrid w:val="false"/>
              <w:spacing w:before="156" w:after="0"/>
              <w:jc w:val="center"/>
              <w:rPr>
                <w:rFonts w:ascii="宋体" w:hAnsi="宋体" w:cs="宋体"/>
              </w:rPr>
            </w:pPr>
            <w:r>
              <w:rPr>
                <w:rFonts w:ascii="SimHei" w:hAnsi="SimHei" w:cs="宋体" w:eastAsia="黑体"/>
              </w:rPr>
              <w:t>九档</w:t>
            </w:r>
          </w:p>
        </w:tc>
        <w:tc>
          <w:tcPr>
            <w:tcW w:w="1009" w:type="dxa"/>
            <w:tcBorders>
              <w:bottom w:val="single" w:sz="4" w:space="0" w:color="000000"/>
              <w:end w:val="single" w:sz="8" w:space="0" w:color="000000"/>
            </w:tcBorders>
            <w:vAlign w:val="bottom"/>
          </w:tcPr>
          <w:p>
            <w:pPr>
              <w:pStyle w:val="Normal"/>
              <w:snapToGrid w:val="false"/>
              <w:spacing w:before="156" w:after="0"/>
              <w:jc w:val="center"/>
              <w:rPr>
                <w:rFonts w:ascii="宋体" w:hAnsi="宋体" w:cs="宋体"/>
              </w:rPr>
            </w:pPr>
            <w:r>
              <w:rPr>
                <w:rFonts w:ascii="SimHei" w:hAnsi="SimHei" w:cs="宋体" w:eastAsia="黑体"/>
              </w:rPr>
              <w:t>十档</w:t>
            </w:r>
          </w:p>
        </w:tc>
      </w:tr>
      <w:tr>
        <w:trPr>
          <w:trHeight w:val="285" w:hRule="atLeast"/>
        </w:trPr>
        <w:tc>
          <w:tcPr>
            <w:tcW w:w="1529" w:type="dxa"/>
            <w:tcBorders>
              <w:start w:val="single" w:sz="8" w:space="0" w:color="000000"/>
              <w:bottom w:val="single" w:sz="4" w:space="0" w:color="000000"/>
              <w:end w:val="single" w:sz="4" w:space="0" w:color="000000"/>
            </w:tcBorders>
            <w:vAlign w:val="bottom"/>
          </w:tcPr>
          <w:p>
            <w:pPr>
              <w:pStyle w:val="Normal"/>
              <w:snapToGrid w:val="false"/>
              <w:spacing w:before="156" w:after="0"/>
              <w:jc w:val="center"/>
              <w:rPr>
                <w:rFonts w:ascii="黑体" w:hAnsi="黑体" w:eastAsia="黑体" w:cs="宋体"/>
                <w:szCs w:val="20"/>
              </w:rPr>
            </w:pPr>
            <w:r>
              <w:rPr>
                <w:rFonts w:eastAsia="黑体" w:cs="宋体" w:ascii="SimHei" w:hAnsi="SimHei"/>
                <w:szCs w:val="20"/>
              </w:rPr>
              <w:t>1</w:t>
            </w:r>
          </w:p>
        </w:tc>
        <w:tc>
          <w:tcPr>
            <w:tcW w:w="1089" w:type="dxa"/>
            <w:tcBorders>
              <w:bottom w:val="single" w:sz="4" w:space="0" w:color="000000"/>
              <w:end w:val="single" w:sz="4" w:space="0" w:color="000000"/>
            </w:tcBorders>
            <w:vAlign w:val="bottom"/>
          </w:tcPr>
          <w:p>
            <w:pPr>
              <w:pStyle w:val="Normal"/>
              <w:snapToGrid w:val="false"/>
              <w:spacing w:before="156" w:after="0"/>
              <w:jc w:val="center"/>
              <w:rPr>
                <w:rFonts w:ascii="黑体" w:hAnsi="黑体" w:eastAsia="黑体" w:cs="宋体"/>
                <w:szCs w:val="20"/>
              </w:rPr>
            </w:pPr>
            <w:r>
              <w:rPr>
                <w:rFonts w:ascii="SimHei" w:hAnsi="SimHei" w:cs="宋体" w:eastAsia="黑体"/>
                <w:szCs w:val="20"/>
              </w:rPr>
              <w:t>高层正职</w:t>
            </w:r>
          </w:p>
        </w:tc>
        <w:tc>
          <w:tcPr>
            <w:tcW w:w="1056" w:type="dxa"/>
            <w:tcBorders>
              <w:bottom w:val="single" w:sz="4" w:space="0" w:color="000000"/>
              <w:end w:val="single" w:sz="4" w:space="0" w:color="000000"/>
            </w:tcBorders>
            <w:vAlign w:val="bottom"/>
          </w:tcPr>
          <w:p>
            <w:pPr>
              <w:pStyle w:val="Normal"/>
              <w:snapToGrid w:val="false"/>
              <w:spacing w:before="156" w:after="0"/>
              <w:jc w:val="center"/>
              <w:rPr>
                <w:rFonts w:ascii="黑体" w:hAnsi="黑体" w:eastAsia="黑体" w:cs="宋体"/>
                <w:szCs w:val="20"/>
              </w:rPr>
            </w:pPr>
            <w:r>
              <w:rPr>
                <w:rFonts w:eastAsia="黑体" w:cs="宋体" w:ascii="SimHei" w:hAnsi="SimHei"/>
                <w:szCs w:val="20"/>
              </w:rPr>
              <w:t xml:space="preserve">18.0 </w:t>
            </w:r>
          </w:p>
        </w:tc>
        <w:tc>
          <w:tcPr>
            <w:tcW w:w="1021" w:type="dxa"/>
            <w:tcBorders>
              <w:bottom w:val="single" w:sz="4" w:space="0" w:color="000000"/>
              <w:end w:val="single" w:sz="4" w:space="0" w:color="000000"/>
            </w:tcBorders>
            <w:vAlign w:val="bottom"/>
          </w:tcPr>
          <w:p>
            <w:pPr>
              <w:pStyle w:val="Normal"/>
              <w:snapToGrid w:val="false"/>
              <w:spacing w:before="156" w:after="0"/>
              <w:jc w:val="center"/>
              <w:rPr>
                <w:rFonts w:ascii="黑体" w:hAnsi="黑体" w:eastAsia="黑体" w:cs="宋体"/>
                <w:color w:val="0000FF"/>
                <w:szCs w:val="20"/>
              </w:rPr>
            </w:pPr>
            <w:r>
              <w:rPr>
                <w:rFonts w:eastAsia="黑体" w:cs="宋体" w:ascii="SimHei" w:hAnsi="SimHei"/>
                <w:color w:val="0000FF"/>
                <w:szCs w:val="20"/>
              </w:rPr>
              <w:t xml:space="preserve">3600.0 </w:t>
            </w:r>
          </w:p>
        </w:tc>
        <w:tc>
          <w:tcPr>
            <w:tcW w:w="841" w:type="dxa"/>
            <w:tcBorders>
              <w:bottom w:val="single" w:sz="4" w:space="0" w:color="000000"/>
              <w:end w:val="single" w:sz="4" w:space="0" w:color="000000"/>
            </w:tcBorders>
            <w:tcMar>
              <w:start w:w="0" w:type="dxa"/>
              <w:end w:w="57" w:type="dxa"/>
            </w:tcMar>
            <w:vAlign w:val="bottom"/>
          </w:tcPr>
          <w:p>
            <w:pPr>
              <w:pStyle w:val="Normal"/>
              <w:snapToGrid w:val="false"/>
              <w:spacing w:before="156" w:after="0"/>
              <w:jc w:val="end"/>
              <w:rPr>
                <w:rFonts w:ascii="宋体" w:hAnsi="宋体" w:cs="宋体"/>
                <w:color w:val="0000FF"/>
              </w:rPr>
            </w:pPr>
            <w:r>
              <w:rPr>
                <w:rFonts w:cs="宋体" w:ascii="SimHei" w:hAnsi="SimHei" w:eastAsia="黑体"/>
                <w:color w:val="0000FF"/>
              </w:rPr>
              <w:t xml:space="preserve">3780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00FF"/>
              </w:rPr>
            </w:pPr>
            <w:r>
              <w:rPr>
                <w:rFonts w:cs="宋体" w:ascii="SimHei" w:hAnsi="SimHei" w:eastAsia="黑体"/>
                <w:color w:val="0000FF"/>
              </w:rPr>
              <w:t xml:space="preserve">3970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00FF"/>
              </w:rPr>
            </w:pPr>
            <w:r>
              <w:rPr>
                <w:rFonts w:cs="宋体" w:ascii="SimHei" w:hAnsi="SimHei" w:eastAsia="黑体"/>
                <w:color w:val="0000FF"/>
              </w:rPr>
              <w:t xml:space="preserve">4170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9900"/>
              </w:rPr>
            </w:pPr>
            <w:r>
              <w:rPr>
                <w:rFonts w:cs="宋体" w:ascii="SimHei" w:hAnsi="SimHei" w:eastAsia="黑体"/>
                <w:color w:val="FF9900"/>
              </w:rPr>
              <w:t xml:space="preserve">4420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9900"/>
              </w:rPr>
            </w:pPr>
            <w:r>
              <w:rPr>
                <w:rFonts w:cs="宋体" w:ascii="SimHei" w:hAnsi="SimHei" w:eastAsia="黑体"/>
                <w:color w:val="FF9900"/>
              </w:rPr>
              <w:t xml:space="preserve">4690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9900"/>
              </w:rPr>
            </w:pPr>
            <w:r>
              <w:rPr>
                <w:rFonts w:cs="宋体" w:ascii="SimHei" w:hAnsi="SimHei" w:eastAsia="黑体"/>
                <w:color w:val="FF9900"/>
              </w:rPr>
              <w:t xml:space="preserve">4970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0000"/>
              </w:rPr>
            </w:pPr>
            <w:r>
              <w:rPr>
                <w:rFonts w:cs="宋体" w:ascii="SimHei" w:hAnsi="SimHei" w:eastAsia="黑体"/>
                <w:color w:val="FF0000"/>
              </w:rPr>
              <w:t xml:space="preserve">5370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0000"/>
              </w:rPr>
            </w:pPr>
            <w:r>
              <w:rPr>
                <w:rFonts w:cs="宋体" w:ascii="SimHei" w:hAnsi="SimHei" w:eastAsia="黑体"/>
                <w:color w:val="FF0000"/>
              </w:rPr>
              <w:t xml:space="preserve">5800 </w:t>
            </w:r>
          </w:p>
        </w:tc>
        <w:tc>
          <w:tcPr>
            <w:tcW w:w="1009" w:type="dxa"/>
            <w:tcBorders>
              <w:bottom w:val="single" w:sz="4" w:space="0" w:color="000000"/>
              <w:end w:val="single" w:sz="8" w:space="0" w:color="000000"/>
            </w:tcBorders>
            <w:vAlign w:val="bottom"/>
          </w:tcPr>
          <w:p>
            <w:pPr>
              <w:pStyle w:val="Normal"/>
              <w:snapToGrid w:val="false"/>
              <w:spacing w:before="156" w:after="0"/>
              <w:jc w:val="end"/>
              <w:rPr>
                <w:rFonts w:ascii="宋体" w:hAnsi="宋体" w:cs="宋体"/>
                <w:color w:val="FF0000"/>
              </w:rPr>
            </w:pPr>
            <w:r>
              <w:rPr>
                <w:rFonts w:cs="宋体" w:ascii="SimHei" w:hAnsi="SimHei" w:eastAsia="黑体"/>
                <w:color w:val="FF0000"/>
              </w:rPr>
              <w:t xml:space="preserve">6260 </w:t>
            </w:r>
          </w:p>
        </w:tc>
      </w:tr>
      <w:tr>
        <w:trPr>
          <w:trHeight w:val="285" w:hRule="atLeast"/>
        </w:trPr>
        <w:tc>
          <w:tcPr>
            <w:tcW w:w="1529" w:type="dxa"/>
            <w:tcBorders>
              <w:start w:val="single" w:sz="8" w:space="0" w:color="000000"/>
              <w:bottom w:val="single" w:sz="4" w:space="0" w:color="000000"/>
              <w:end w:val="single" w:sz="4" w:space="0" w:color="000000"/>
            </w:tcBorders>
            <w:vAlign w:val="bottom"/>
          </w:tcPr>
          <w:p>
            <w:pPr>
              <w:pStyle w:val="Normal"/>
              <w:snapToGrid w:val="false"/>
              <w:spacing w:before="156" w:after="0"/>
              <w:jc w:val="center"/>
              <w:rPr>
                <w:rFonts w:ascii="黑体" w:hAnsi="黑体" w:eastAsia="黑体" w:cs="宋体"/>
                <w:szCs w:val="20"/>
              </w:rPr>
            </w:pPr>
            <w:r>
              <w:rPr>
                <w:rFonts w:eastAsia="黑体" w:cs="宋体" w:ascii="SimHei" w:hAnsi="SimHei"/>
                <w:szCs w:val="20"/>
              </w:rPr>
              <w:t>2</w:t>
            </w:r>
          </w:p>
        </w:tc>
        <w:tc>
          <w:tcPr>
            <w:tcW w:w="1089" w:type="dxa"/>
            <w:tcBorders>
              <w:bottom w:val="single" w:sz="4" w:space="0" w:color="000000"/>
              <w:end w:val="single" w:sz="4" w:space="0" w:color="000000"/>
            </w:tcBorders>
            <w:vAlign w:val="bottom"/>
          </w:tcPr>
          <w:p>
            <w:pPr>
              <w:pStyle w:val="Normal"/>
              <w:snapToGrid w:val="false"/>
              <w:spacing w:before="156" w:after="0"/>
              <w:jc w:val="center"/>
              <w:rPr>
                <w:rFonts w:ascii="黑体" w:hAnsi="黑体" w:eastAsia="黑体" w:cs="宋体"/>
                <w:szCs w:val="20"/>
              </w:rPr>
            </w:pPr>
            <w:r>
              <w:rPr>
                <w:rFonts w:ascii="SimHei" w:hAnsi="SimHei" w:cs="宋体" w:eastAsia="黑体"/>
                <w:szCs w:val="20"/>
              </w:rPr>
              <w:t>高层副职</w:t>
            </w:r>
          </w:p>
        </w:tc>
        <w:tc>
          <w:tcPr>
            <w:tcW w:w="1056" w:type="dxa"/>
            <w:tcBorders>
              <w:bottom w:val="single" w:sz="4" w:space="0" w:color="000000"/>
              <w:end w:val="single" w:sz="4" w:space="0" w:color="000000"/>
            </w:tcBorders>
            <w:vAlign w:val="bottom"/>
          </w:tcPr>
          <w:p>
            <w:pPr>
              <w:pStyle w:val="Normal"/>
              <w:snapToGrid w:val="false"/>
              <w:spacing w:before="156" w:after="0"/>
              <w:jc w:val="center"/>
              <w:rPr>
                <w:rFonts w:ascii="黑体" w:hAnsi="黑体" w:eastAsia="黑体" w:cs="宋体"/>
                <w:szCs w:val="20"/>
              </w:rPr>
            </w:pPr>
            <w:r>
              <w:rPr>
                <w:rFonts w:eastAsia="黑体" w:cs="宋体" w:ascii="SimHei" w:hAnsi="SimHei"/>
                <w:szCs w:val="20"/>
              </w:rPr>
              <w:t xml:space="preserve">14.0 </w:t>
            </w:r>
          </w:p>
        </w:tc>
        <w:tc>
          <w:tcPr>
            <w:tcW w:w="1021" w:type="dxa"/>
            <w:tcBorders>
              <w:bottom w:val="single" w:sz="4" w:space="0" w:color="000000"/>
              <w:end w:val="single" w:sz="4" w:space="0" w:color="000000"/>
            </w:tcBorders>
            <w:vAlign w:val="bottom"/>
          </w:tcPr>
          <w:p>
            <w:pPr>
              <w:pStyle w:val="Normal"/>
              <w:snapToGrid w:val="false"/>
              <w:spacing w:before="156" w:after="0"/>
              <w:jc w:val="center"/>
              <w:rPr>
                <w:rFonts w:ascii="黑体" w:hAnsi="黑体" w:eastAsia="黑体" w:cs="宋体"/>
                <w:color w:val="0000FF"/>
                <w:szCs w:val="20"/>
              </w:rPr>
            </w:pPr>
            <w:r>
              <w:rPr>
                <w:rFonts w:eastAsia="黑体" w:cs="宋体" w:ascii="SimHei" w:hAnsi="SimHei"/>
                <w:color w:val="0000FF"/>
                <w:szCs w:val="20"/>
              </w:rPr>
              <w:t xml:space="preserve">2800.0 </w:t>
            </w:r>
          </w:p>
        </w:tc>
        <w:tc>
          <w:tcPr>
            <w:tcW w:w="841" w:type="dxa"/>
            <w:tcBorders>
              <w:bottom w:val="single" w:sz="4" w:space="0" w:color="000000"/>
              <w:end w:val="single" w:sz="4" w:space="0" w:color="000000"/>
            </w:tcBorders>
            <w:tcMar>
              <w:start w:w="0" w:type="dxa"/>
              <w:end w:w="57" w:type="dxa"/>
            </w:tcMar>
            <w:vAlign w:val="bottom"/>
          </w:tcPr>
          <w:p>
            <w:pPr>
              <w:pStyle w:val="Normal"/>
              <w:snapToGrid w:val="false"/>
              <w:spacing w:before="156" w:after="0"/>
              <w:jc w:val="end"/>
              <w:rPr>
                <w:rFonts w:ascii="宋体" w:hAnsi="宋体" w:cs="宋体"/>
                <w:color w:val="0000FF"/>
              </w:rPr>
            </w:pPr>
            <w:r>
              <w:rPr>
                <w:rFonts w:cs="宋体" w:ascii="SimHei" w:hAnsi="SimHei" w:eastAsia="黑体"/>
                <w:color w:val="0000FF"/>
              </w:rPr>
              <w:t xml:space="preserve">2940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00FF"/>
              </w:rPr>
            </w:pPr>
            <w:r>
              <w:rPr>
                <w:rFonts w:cs="宋体" w:ascii="SimHei" w:hAnsi="SimHei" w:eastAsia="黑体"/>
                <w:color w:val="0000FF"/>
              </w:rPr>
              <w:t xml:space="preserve">3090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00FF"/>
              </w:rPr>
            </w:pPr>
            <w:r>
              <w:rPr>
                <w:rFonts w:cs="宋体" w:ascii="SimHei" w:hAnsi="SimHei" w:eastAsia="黑体"/>
                <w:color w:val="0000FF"/>
              </w:rPr>
              <w:t xml:space="preserve">3240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9900"/>
              </w:rPr>
            </w:pPr>
            <w:r>
              <w:rPr>
                <w:rFonts w:cs="宋体" w:ascii="SimHei" w:hAnsi="SimHei" w:eastAsia="黑体"/>
                <w:color w:val="FF9900"/>
              </w:rPr>
              <w:t xml:space="preserve">3430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9900"/>
              </w:rPr>
            </w:pPr>
            <w:r>
              <w:rPr>
                <w:rFonts w:cs="宋体" w:ascii="SimHei" w:hAnsi="SimHei" w:eastAsia="黑体"/>
                <w:color w:val="FF9900"/>
              </w:rPr>
              <w:t xml:space="preserve">3640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9900"/>
              </w:rPr>
            </w:pPr>
            <w:r>
              <w:rPr>
                <w:rFonts w:cs="宋体" w:ascii="SimHei" w:hAnsi="SimHei" w:eastAsia="黑体"/>
                <w:color w:val="FF9900"/>
              </w:rPr>
              <w:t xml:space="preserve">3860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0000"/>
              </w:rPr>
            </w:pPr>
            <w:r>
              <w:rPr>
                <w:rFonts w:cs="宋体" w:ascii="SimHei" w:hAnsi="SimHei" w:eastAsia="黑体"/>
                <w:color w:val="FF0000"/>
              </w:rPr>
              <w:t xml:space="preserve">4170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0000"/>
              </w:rPr>
            </w:pPr>
            <w:r>
              <w:rPr>
                <w:rFonts w:cs="宋体" w:ascii="SimHei" w:hAnsi="SimHei" w:eastAsia="黑体"/>
                <w:color w:val="FF0000"/>
              </w:rPr>
              <w:t xml:space="preserve">4500 </w:t>
            </w:r>
          </w:p>
        </w:tc>
        <w:tc>
          <w:tcPr>
            <w:tcW w:w="1009" w:type="dxa"/>
            <w:tcBorders>
              <w:bottom w:val="single" w:sz="4" w:space="0" w:color="000000"/>
              <w:end w:val="single" w:sz="8" w:space="0" w:color="000000"/>
            </w:tcBorders>
            <w:vAlign w:val="bottom"/>
          </w:tcPr>
          <w:p>
            <w:pPr>
              <w:pStyle w:val="Normal"/>
              <w:snapToGrid w:val="false"/>
              <w:spacing w:before="156" w:after="0"/>
              <w:jc w:val="end"/>
              <w:rPr>
                <w:rFonts w:ascii="宋体" w:hAnsi="宋体" w:cs="宋体"/>
                <w:color w:val="FF0000"/>
              </w:rPr>
            </w:pPr>
            <w:r>
              <w:rPr>
                <w:rFonts w:cs="宋体" w:ascii="SimHei" w:hAnsi="SimHei" w:eastAsia="黑体"/>
                <w:color w:val="FF0000"/>
              </w:rPr>
              <w:t xml:space="preserve">4860 </w:t>
            </w:r>
          </w:p>
        </w:tc>
      </w:tr>
      <w:tr>
        <w:trPr>
          <w:trHeight w:val="300" w:hRule="atLeast"/>
        </w:trPr>
        <w:tc>
          <w:tcPr>
            <w:tcW w:w="1529" w:type="dxa"/>
            <w:tcBorders>
              <w:start w:val="single" w:sz="8" w:space="0" w:color="000000"/>
              <w:bottom w:val="single" w:sz="4" w:space="0" w:color="000000"/>
              <w:end w:val="single" w:sz="4" w:space="0" w:color="000000"/>
            </w:tcBorders>
            <w:vAlign w:val="bottom"/>
          </w:tcPr>
          <w:p>
            <w:pPr>
              <w:pStyle w:val="Normal"/>
              <w:snapToGrid w:val="false"/>
              <w:spacing w:before="156" w:after="0"/>
              <w:jc w:val="center"/>
              <w:rPr>
                <w:rFonts w:ascii="黑体" w:hAnsi="黑体" w:eastAsia="黑体" w:cs="宋体"/>
                <w:szCs w:val="20"/>
              </w:rPr>
            </w:pPr>
            <w:r>
              <w:rPr>
                <w:rFonts w:eastAsia="黑体" w:cs="宋体" w:ascii="SimHei" w:hAnsi="SimHei"/>
                <w:szCs w:val="20"/>
              </w:rPr>
              <w:t>3</w:t>
            </w:r>
          </w:p>
        </w:tc>
        <w:tc>
          <w:tcPr>
            <w:tcW w:w="1089" w:type="dxa"/>
            <w:tcBorders>
              <w:bottom w:val="single" w:sz="4" w:space="0" w:color="000000"/>
              <w:end w:val="single" w:sz="4" w:space="0" w:color="000000"/>
            </w:tcBorders>
            <w:vAlign w:val="bottom"/>
          </w:tcPr>
          <w:p>
            <w:pPr>
              <w:pStyle w:val="Normal"/>
              <w:snapToGrid w:val="false"/>
              <w:spacing w:before="156" w:after="0"/>
              <w:jc w:val="center"/>
              <w:rPr>
                <w:rFonts w:ascii="黑体" w:hAnsi="黑体" w:eastAsia="黑体" w:cs="宋体"/>
                <w:szCs w:val="20"/>
              </w:rPr>
            </w:pPr>
            <w:r>
              <w:rPr>
                <w:rFonts w:ascii="SimHei" w:hAnsi="SimHei" w:cs="宋体" w:eastAsia="黑体"/>
                <w:szCs w:val="20"/>
              </w:rPr>
              <w:t>总助</w:t>
            </w:r>
            <w:r>
              <w:rPr>
                <w:rFonts w:eastAsia="黑体" w:ascii="SimHei" w:hAnsi="SimHei"/>
                <w:szCs w:val="20"/>
              </w:rPr>
              <w:t>/</w:t>
            </w:r>
            <w:r>
              <w:rPr>
                <w:rFonts w:ascii="SimHei" w:hAnsi="SimHei" w:cs="宋体" w:eastAsia="黑体"/>
                <w:szCs w:val="20"/>
              </w:rPr>
              <w:t>总监</w:t>
            </w:r>
          </w:p>
        </w:tc>
        <w:tc>
          <w:tcPr>
            <w:tcW w:w="1056" w:type="dxa"/>
            <w:tcBorders>
              <w:bottom w:val="single" w:sz="4" w:space="0" w:color="000000"/>
              <w:end w:val="single" w:sz="4" w:space="0" w:color="000000"/>
            </w:tcBorders>
            <w:vAlign w:val="bottom"/>
          </w:tcPr>
          <w:p>
            <w:pPr>
              <w:pStyle w:val="Normal"/>
              <w:snapToGrid w:val="false"/>
              <w:spacing w:before="156" w:after="0"/>
              <w:jc w:val="center"/>
              <w:rPr>
                <w:rFonts w:ascii="黑体" w:hAnsi="黑体" w:eastAsia="黑体" w:cs="宋体"/>
                <w:szCs w:val="20"/>
              </w:rPr>
            </w:pPr>
            <w:r>
              <w:rPr>
                <w:rFonts w:eastAsia="黑体" w:cs="宋体" w:ascii="SimHei" w:hAnsi="SimHei"/>
                <w:szCs w:val="20"/>
              </w:rPr>
              <w:t xml:space="preserve">11.0 </w:t>
            </w:r>
          </w:p>
        </w:tc>
        <w:tc>
          <w:tcPr>
            <w:tcW w:w="1021" w:type="dxa"/>
            <w:tcBorders>
              <w:bottom w:val="single" w:sz="4" w:space="0" w:color="000000"/>
              <w:end w:val="single" w:sz="4" w:space="0" w:color="000000"/>
            </w:tcBorders>
            <w:vAlign w:val="bottom"/>
          </w:tcPr>
          <w:p>
            <w:pPr>
              <w:pStyle w:val="Normal"/>
              <w:snapToGrid w:val="false"/>
              <w:spacing w:before="156" w:after="0"/>
              <w:jc w:val="center"/>
              <w:rPr>
                <w:rFonts w:ascii="黑体" w:hAnsi="黑体" w:eastAsia="黑体" w:cs="宋体"/>
                <w:color w:val="0000FF"/>
                <w:szCs w:val="20"/>
              </w:rPr>
            </w:pPr>
            <w:r>
              <w:rPr>
                <w:rFonts w:eastAsia="黑体" w:cs="宋体" w:ascii="SimHei" w:hAnsi="SimHei"/>
                <w:color w:val="0000FF"/>
                <w:szCs w:val="20"/>
              </w:rPr>
              <w:t xml:space="preserve">2200.0 </w:t>
            </w:r>
          </w:p>
        </w:tc>
        <w:tc>
          <w:tcPr>
            <w:tcW w:w="841" w:type="dxa"/>
            <w:tcBorders>
              <w:bottom w:val="single" w:sz="4" w:space="0" w:color="000000"/>
              <w:end w:val="single" w:sz="4" w:space="0" w:color="000000"/>
            </w:tcBorders>
            <w:tcMar>
              <w:start w:w="0" w:type="dxa"/>
              <w:end w:w="57" w:type="dxa"/>
            </w:tcMar>
            <w:vAlign w:val="bottom"/>
          </w:tcPr>
          <w:p>
            <w:pPr>
              <w:pStyle w:val="Normal"/>
              <w:snapToGrid w:val="false"/>
              <w:spacing w:before="156" w:after="0"/>
              <w:jc w:val="end"/>
              <w:rPr>
                <w:rFonts w:ascii="宋体" w:hAnsi="宋体" w:cs="宋体"/>
                <w:color w:val="0000FF"/>
              </w:rPr>
            </w:pPr>
            <w:r>
              <w:rPr>
                <w:rFonts w:cs="宋体" w:ascii="SimHei" w:hAnsi="SimHei" w:eastAsia="黑体"/>
                <w:color w:val="0000FF"/>
              </w:rPr>
              <w:t xml:space="preserve">2310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00FF"/>
              </w:rPr>
            </w:pPr>
            <w:r>
              <w:rPr>
                <w:rFonts w:cs="宋体" w:ascii="SimHei" w:hAnsi="SimHei" w:eastAsia="黑体"/>
                <w:color w:val="0000FF"/>
              </w:rPr>
              <w:t xml:space="preserve">2430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00FF"/>
              </w:rPr>
            </w:pPr>
            <w:r>
              <w:rPr>
                <w:rFonts w:cs="宋体" w:ascii="SimHei" w:hAnsi="SimHei" w:eastAsia="黑体"/>
                <w:color w:val="0000FF"/>
              </w:rPr>
              <w:t xml:space="preserve">2550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9900"/>
              </w:rPr>
            </w:pPr>
            <w:r>
              <w:rPr>
                <w:rFonts w:cs="宋体" w:ascii="SimHei" w:hAnsi="SimHei" w:eastAsia="黑体"/>
                <w:color w:val="FF9900"/>
              </w:rPr>
              <w:t xml:space="preserve">2700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9900"/>
              </w:rPr>
            </w:pPr>
            <w:r>
              <w:rPr>
                <w:rFonts w:cs="宋体" w:ascii="SimHei" w:hAnsi="SimHei" w:eastAsia="黑体"/>
                <w:color w:val="FF9900"/>
              </w:rPr>
              <w:t xml:space="preserve">2860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9900"/>
              </w:rPr>
            </w:pPr>
            <w:r>
              <w:rPr>
                <w:rFonts w:cs="宋体" w:ascii="SimHei" w:hAnsi="SimHei" w:eastAsia="黑体"/>
                <w:color w:val="FF9900"/>
              </w:rPr>
              <w:t xml:space="preserve">3030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0000"/>
              </w:rPr>
            </w:pPr>
            <w:r>
              <w:rPr>
                <w:rFonts w:cs="宋体" w:ascii="SimHei" w:hAnsi="SimHei" w:eastAsia="黑体"/>
                <w:color w:val="FF0000"/>
              </w:rPr>
              <w:t xml:space="preserve">3270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0000"/>
              </w:rPr>
            </w:pPr>
            <w:r>
              <w:rPr>
                <w:rFonts w:cs="宋体" w:ascii="SimHei" w:hAnsi="SimHei" w:eastAsia="黑体"/>
                <w:color w:val="FF0000"/>
              </w:rPr>
              <w:t xml:space="preserve">3530 </w:t>
            </w:r>
          </w:p>
        </w:tc>
        <w:tc>
          <w:tcPr>
            <w:tcW w:w="1009" w:type="dxa"/>
            <w:tcBorders>
              <w:bottom w:val="single" w:sz="4" w:space="0" w:color="000000"/>
              <w:end w:val="single" w:sz="8" w:space="0" w:color="000000"/>
            </w:tcBorders>
            <w:vAlign w:val="bottom"/>
          </w:tcPr>
          <w:p>
            <w:pPr>
              <w:pStyle w:val="Normal"/>
              <w:snapToGrid w:val="false"/>
              <w:spacing w:before="156" w:after="0"/>
              <w:jc w:val="end"/>
              <w:rPr>
                <w:rFonts w:ascii="宋体" w:hAnsi="宋体" w:cs="宋体"/>
                <w:color w:val="FF0000"/>
              </w:rPr>
            </w:pPr>
            <w:r>
              <w:rPr>
                <w:rFonts w:cs="宋体" w:ascii="SimHei" w:hAnsi="SimHei" w:eastAsia="黑体"/>
                <w:color w:val="FF0000"/>
              </w:rPr>
              <w:t xml:space="preserve">3810 </w:t>
            </w:r>
          </w:p>
        </w:tc>
      </w:tr>
      <w:tr>
        <w:trPr>
          <w:trHeight w:val="300" w:hRule="atLeast"/>
        </w:trPr>
        <w:tc>
          <w:tcPr>
            <w:tcW w:w="1529" w:type="dxa"/>
            <w:tcBorders>
              <w:start w:val="single" w:sz="8" w:space="0" w:color="000000"/>
              <w:bottom w:val="single" w:sz="4" w:space="0" w:color="000000"/>
              <w:end w:val="single" w:sz="4" w:space="0" w:color="000000"/>
            </w:tcBorders>
            <w:vAlign w:val="bottom"/>
          </w:tcPr>
          <w:p>
            <w:pPr>
              <w:pStyle w:val="Normal"/>
              <w:snapToGrid w:val="false"/>
              <w:spacing w:before="156" w:after="0"/>
              <w:jc w:val="center"/>
              <w:rPr>
                <w:szCs w:val="20"/>
              </w:rPr>
            </w:pPr>
            <w:r>
              <w:rPr>
                <w:rFonts w:ascii="SimHei" w:hAnsi="SimHei" w:eastAsia="黑体"/>
                <w:szCs w:val="20"/>
              </w:rPr>
              <w:t>4</w:t>
            </w:r>
          </w:p>
        </w:tc>
        <w:tc>
          <w:tcPr>
            <w:tcW w:w="1089" w:type="dxa"/>
            <w:tcBorders>
              <w:bottom w:val="single" w:sz="4" w:space="0" w:color="000000"/>
              <w:end w:val="single" w:sz="4" w:space="0" w:color="000000"/>
            </w:tcBorders>
            <w:vAlign w:val="bottom"/>
          </w:tcPr>
          <w:p>
            <w:pPr>
              <w:pStyle w:val="Normal"/>
              <w:snapToGrid w:val="false"/>
              <w:spacing w:before="156" w:after="0"/>
              <w:jc w:val="center"/>
              <w:rPr>
                <w:rFonts w:ascii="宋体" w:hAnsi="宋体" w:cs="宋体"/>
                <w:szCs w:val="20"/>
              </w:rPr>
            </w:pPr>
            <w:r>
              <w:rPr>
                <w:rFonts w:ascii="SimHei" w:hAnsi="SimHei" w:cs="宋体" w:eastAsia="黑体"/>
                <w:szCs w:val="20"/>
              </w:rPr>
              <w:t>部门经理</w:t>
            </w:r>
          </w:p>
        </w:tc>
        <w:tc>
          <w:tcPr>
            <w:tcW w:w="1056" w:type="dxa"/>
            <w:tcBorders>
              <w:bottom w:val="single" w:sz="4" w:space="0" w:color="000000"/>
              <w:end w:val="single" w:sz="4" w:space="0" w:color="000000"/>
            </w:tcBorders>
            <w:vAlign w:val="bottom"/>
          </w:tcPr>
          <w:p>
            <w:pPr>
              <w:pStyle w:val="Normal"/>
              <w:snapToGrid w:val="false"/>
              <w:spacing w:before="156" w:after="0"/>
              <w:jc w:val="center"/>
              <w:rPr>
                <w:szCs w:val="20"/>
              </w:rPr>
            </w:pPr>
            <w:r>
              <w:rPr>
                <w:rFonts w:ascii="SimHei" w:hAnsi="SimHei" w:eastAsia="黑体"/>
                <w:szCs w:val="20"/>
              </w:rPr>
              <w:t xml:space="preserve">9.0 </w:t>
            </w:r>
          </w:p>
        </w:tc>
        <w:tc>
          <w:tcPr>
            <w:tcW w:w="1021" w:type="dxa"/>
            <w:tcBorders>
              <w:bottom w:val="single" w:sz="4" w:space="0" w:color="000000"/>
              <w:end w:val="single" w:sz="4" w:space="0" w:color="000000"/>
            </w:tcBorders>
            <w:vAlign w:val="bottom"/>
          </w:tcPr>
          <w:p>
            <w:pPr>
              <w:pStyle w:val="Normal"/>
              <w:snapToGrid w:val="false"/>
              <w:spacing w:before="156" w:after="0"/>
              <w:jc w:val="center"/>
              <w:rPr>
                <w:rFonts w:ascii="黑体" w:hAnsi="黑体" w:eastAsia="黑体" w:cs="宋体"/>
                <w:color w:val="0000FF"/>
                <w:szCs w:val="20"/>
              </w:rPr>
            </w:pPr>
            <w:r>
              <w:rPr>
                <w:rFonts w:eastAsia="黑体" w:cs="宋体" w:ascii="SimHei" w:hAnsi="SimHei"/>
                <w:color w:val="0000FF"/>
                <w:szCs w:val="20"/>
              </w:rPr>
              <w:t xml:space="preserve">1800.0 </w:t>
            </w:r>
          </w:p>
        </w:tc>
        <w:tc>
          <w:tcPr>
            <w:tcW w:w="841" w:type="dxa"/>
            <w:tcBorders>
              <w:bottom w:val="single" w:sz="4" w:space="0" w:color="000000"/>
              <w:end w:val="single" w:sz="4" w:space="0" w:color="000000"/>
            </w:tcBorders>
            <w:tcMar>
              <w:start w:w="0" w:type="dxa"/>
              <w:end w:w="57" w:type="dxa"/>
            </w:tcMar>
            <w:vAlign w:val="bottom"/>
          </w:tcPr>
          <w:p>
            <w:pPr>
              <w:pStyle w:val="Normal"/>
              <w:snapToGrid w:val="false"/>
              <w:spacing w:before="156" w:after="0"/>
              <w:jc w:val="end"/>
              <w:rPr>
                <w:rFonts w:ascii="宋体" w:hAnsi="宋体" w:cs="宋体"/>
                <w:color w:val="0000FF"/>
              </w:rPr>
            </w:pPr>
            <w:r>
              <w:rPr>
                <w:rFonts w:cs="宋体" w:ascii="SimHei" w:hAnsi="SimHei" w:eastAsia="黑体"/>
                <w:color w:val="0000FF"/>
              </w:rPr>
              <w:t xml:space="preserve">1890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00FF"/>
              </w:rPr>
            </w:pPr>
            <w:r>
              <w:rPr>
                <w:rFonts w:cs="宋体" w:ascii="SimHei" w:hAnsi="SimHei" w:eastAsia="黑体"/>
                <w:color w:val="0000FF"/>
              </w:rPr>
              <w:t xml:space="preserve">1980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00FF"/>
              </w:rPr>
            </w:pPr>
            <w:r>
              <w:rPr>
                <w:rFonts w:cs="宋体" w:ascii="SimHei" w:hAnsi="SimHei" w:eastAsia="黑体"/>
                <w:color w:val="0000FF"/>
              </w:rPr>
              <w:t xml:space="preserve">2080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9900"/>
              </w:rPr>
            </w:pPr>
            <w:r>
              <w:rPr>
                <w:rFonts w:cs="宋体" w:ascii="SimHei" w:hAnsi="SimHei" w:eastAsia="黑体"/>
                <w:color w:val="FF9900"/>
              </w:rPr>
              <w:t xml:space="preserve">2200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9900"/>
              </w:rPr>
            </w:pPr>
            <w:r>
              <w:rPr>
                <w:rFonts w:cs="宋体" w:ascii="SimHei" w:hAnsi="SimHei" w:eastAsia="黑体"/>
                <w:color w:val="FF9900"/>
              </w:rPr>
              <w:t xml:space="preserve">2330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9900"/>
              </w:rPr>
            </w:pPr>
            <w:r>
              <w:rPr>
                <w:rFonts w:cs="宋体" w:ascii="SimHei" w:hAnsi="SimHei" w:eastAsia="黑体"/>
                <w:color w:val="FF9900"/>
              </w:rPr>
              <w:t xml:space="preserve">2470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0000"/>
              </w:rPr>
            </w:pPr>
            <w:r>
              <w:rPr>
                <w:rFonts w:cs="宋体" w:ascii="SimHei" w:hAnsi="SimHei" w:eastAsia="黑体"/>
                <w:color w:val="FF0000"/>
              </w:rPr>
              <w:t xml:space="preserve">2670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0000"/>
              </w:rPr>
            </w:pPr>
            <w:r>
              <w:rPr>
                <w:rFonts w:cs="宋体" w:ascii="SimHei" w:hAnsi="SimHei" w:eastAsia="黑体"/>
                <w:color w:val="FF0000"/>
              </w:rPr>
              <w:t xml:space="preserve">2880 </w:t>
            </w:r>
          </w:p>
        </w:tc>
        <w:tc>
          <w:tcPr>
            <w:tcW w:w="1009" w:type="dxa"/>
            <w:tcBorders>
              <w:bottom w:val="single" w:sz="4" w:space="0" w:color="000000"/>
              <w:end w:val="single" w:sz="8" w:space="0" w:color="000000"/>
            </w:tcBorders>
            <w:vAlign w:val="bottom"/>
          </w:tcPr>
          <w:p>
            <w:pPr>
              <w:pStyle w:val="Normal"/>
              <w:snapToGrid w:val="false"/>
              <w:spacing w:before="156" w:after="0"/>
              <w:jc w:val="end"/>
              <w:rPr>
                <w:rFonts w:ascii="宋体" w:hAnsi="宋体" w:cs="宋体"/>
                <w:color w:val="FF0000"/>
              </w:rPr>
            </w:pPr>
            <w:r>
              <w:rPr>
                <w:rFonts w:cs="宋体" w:ascii="SimHei" w:hAnsi="SimHei" w:eastAsia="黑体"/>
                <w:color w:val="FF0000"/>
              </w:rPr>
              <w:t xml:space="preserve">3110 </w:t>
            </w:r>
          </w:p>
        </w:tc>
      </w:tr>
      <w:tr>
        <w:trPr>
          <w:trHeight w:val="300" w:hRule="atLeast"/>
        </w:trPr>
        <w:tc>
          <w:tcPr>
            <w:tcW w:w="1529" w:type="dxa"/>
            <w:tcBorders>
              <w:start w:val="single" w:sz="8" w:space="0" w:color="000000"/>
              <w:bottom w:val="single" w:sz="4" w:space="0" w:color="000000"/>
              <w:end w:val="single" w:sz="4" w:space="0" w:color="000000"/>
            </w:tcBorders>
            <w:vAlign w:val="bottom"/>
          </w:tcPr>
          <w:p>
            <w:pPr>
              <w:pStyle w:val="Normal"/>
              <w:snapToGrid w:val="false"/>
              <w:spacing w:before="156" w:after="0"/>
              <w:jc w:val="center"/>
              <w:rPr>
                <w:szCs w:val="20"/>
              </w:rPr>
            </w:pPr>
            <w:r>
              <w:rPr>
                <w:rFonts w:ascii="SimHei" w:hAnsi="SimHei" w:eastAsia="黑体"/>
                <w:szCs w:val="20"/>
              </w:rPr>
              <w:t>5</w:t>
            </w:r>
          </w:p>
        </w:tc>
        <w:tc>
          <w:tcPr>
            <w:tcW w:w="1089" w:type="dxa"/>
            <w:tcBorders>
              <w:bottom w:val="single" w:sz="4" w:space="0" w:color="000000"/>
              <w:end w:val="single" w:sz="4" w:space="0" w:color="000000"/>
            </w:tcBorders>
            <w:vAlign w:val="bottom"/>
          </w:tcPr>
          <w:p>
            <w:pPr>
              <w:pStyle w:val="Normal"/>
              <w:snapToGrid w:val="false"/>
              <w:spacing w:before="156" w:after="0"/>
              <w:jc w:val="center"/>
              <w:rPr>
                <w:rFonts w:ascii="宋体" w:hAnsi="宋体" w:cs="宋体"/>
                <w:szCs w:val="20"/>
              </w:rPr>
            </w:pPr>
            <w:r>
              <w:rPr>
                <w:rFonts w:ascii="SimHei" w:hAnsi="SimHei" w:cs="宋体" w:eastAsia="黑体"/>
                <w:szCs w:val="20"/>
              </w:rPr>
              <w:t>部门经理</w:t>
            </w:r>
          </w:p>
        </w:tc>
        <w:tc>
          <w:tcPr>
            <w:tcW w:w="1056" w:type="dxa"/>
            <w:tcBorders>
              <w:bottom w:val="single" w:sz="4" w:space="0" w:color="000000"/>
              <w:end w:val="single" w:sz="4" w:space="0" w:color="000000"/>
            </w:tcBorders>
            <w:vAlign w:val="bottom"/>
          </w:tcPr>
          <w:p>
            <w:pPr>
              <w:pStyle w:val="Normal"/>
              <w:snapToGrid w:val="false"/>
              <w:spacing w:before="156" w:after="0"/>
              <w:jc w:val="center"/>
              <w:rPr>
                <w:szCs w:val="20"/>
              </w:rPr>
            </w:pPr>
            <w:r>
              <w:rPr>
                <w:rFonts w:ascii="SimHei" w:hAnsi="SimHei" w:eastAsia="黑体"/>
                <w:szCs w:val="20"/>
              </w:rPr>
              <w:t xml:space="preserve">8.0 </w:t>
            </w:r>
          </w:p>
        </w:tc>
        <w:tc>
          <w:tcPr>
            <w:tcW w:w="1021" w:type="dxa"/>
            <w:tcBorders>
              <w:bottom w:val="single" w:sz="4" w:space="0" w:color="000000"/>
              <w:end w:val="single" w:sz="4" w:space="0" w:color="000000"/>
            </w:tcBorders>
            <w:vAlign w:val="bottom"/>
          </w:tcPr>
          <w:p>
            <w:pPr>
              <w:pStyle w:val="Normal"/>
              <w:snapToGrid w:val="false"/>
              <w:spacing w:before="156" w:after="0"/>
              <w:jc w:val="center"/>
              <w:rPr>
                <w:rFonts w:ascii="黑体" w:hAnsi="黑体" w:eastAsia="黑体" w:cs="宋体"/>
                <w:color w:val="0000FF"/>
                <w:szCs w:val="20"/>
              </w:rPr>
            </w:pPr>
            <w:r>
              <w:rPr>
                <w:rFonts w:eastAsia="黑体" w:cs="宋体" w:ascii="SimHei" w:hAnsi="SimHei"/>
                <w:color w:val="0000FF"/>
                <w:szCs w:val="20"/>
              </w:rPr>
              <w:t xml:space="preserve">1600.0 </w:t>
            </w:r>
          </w:p>
        </w:tc>
        <w:tc>
          <w:tcPr>
            <w:tcW w:w="841" w:type="dxa"/>
            <w:tcBorders>
              <w:bottom w:val="single" w:sz="4" w:space="0" w:color="000000"/>
              <w:end w:val="single" w:sz="4" w:space="0" w:color="000000"/>
            </w:tcBorders>
            <w:tcMar>
              <w:start w:w="0" w:type="dxa"/>
              <w:end w:w="57" w:type="dxa"/>
            </w:tcMar>
            <w:vAlign w:val="bottom"/>
          </w:tcPr>
          <w:p>
            <w:pPr>
              <w:pStyle w:val="Normal"/>
              <w:snapToGrid w:val="false"/>
              <w:spacing w:before="156" w:after="0"/>
              <w:jc w:val="end"/>
              <w:rPr>
                <w:rFonts w:ascii="宋体" w:hAnsi="宋体" w:cs="宋体"/>
                <w:color w:val="0000FF"/>
              </w:rPr>
            </w:pPr>
            <w:r>
              <w:rPr>
                <w:rFonts w:cs="宋体" w:ascii="SimHei" w:hAnsi="SimHei" w:eastAsia="黑体"/>
                <w:color w:val="0000FF"/>
              </w:rPr>
              <w:t xml:space="preserve">1680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00FF"/>
              </w:rPr>
            </w:pPr>
            <w:r>
              <w:rPr>
                <w:rFonts w:cs="宋体" w:ascii="SimHei" w:hAnsi="SimHei" w:eastAsia="黑体"/>
                <w:color w:val="0000FF"/>
              </w:rPr>
              <w:t xml:space="preserve">1760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00FF"/>
              </w:rPr>
            </w:pPr>
            <w:r>
              <w:rPr>
                <w:rFonts w:cs="宋体" w:ascii="SimHei" w:hAnsi="SimHei" w:eastAsia="黑体"/>
                <w:color w:val="0000FF"/>
              </w:rPr>
              <w:t xml:space="preserve">1850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9900"/>
              </w:rPr>
            </w:pPr>
            <w:r>
              <w:rPr>
                <w:rFonts w:cs="宋体" w:ascii="SimHei" w:hAnsi="SimHei" w:eastAsia="黑体"/>
                <w:color w:val="FF9900"/>
              </w:rPr>
              <w:t xml:space="preserve">1960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9900"/>
              </w:rPr>
            </w:pPr>
            <w:r>
              <w:rPr>
                <w:rFonts w:cs="宋体" w:ascii="SimHei" w:hAnsi="SimHei" w:eastAsia="黑体"/>
                <w:color w:val="FF9900"/>
              </w:rPr>
              <w:t xml:space="preserve">2080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9900"/>
              </w:rPr>
            </w:pPr>
            <w:r>
              <w:rPr>
                <w:rFonts w:cs="宋体" w:ascii="SimHei" w:hAnsi="SimHei" w:eastAsia="黑体"/>
                <w:color w:val="FF9900"/>
              </w:rPr>
              <w:t xml:space="preserve">2200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0000"/>
              </w:rPr>
            </w:pPr>
            <w:r>
              <w:rPr>
                <w:rFonts w:cs="宋体" w:ascii="SimHei" w:hAnsi="SimHei" w:eastAsia="黑体"/>
                <w:color w:val="FF0000"/>
              </w:rPr>
              <w:t xml:space="preserve">2380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0000"/>
              </w:rPr>
            </w:pPr>
            <w:r>
              <w:rPr>
                <w:rFonts w:cs="宋体" w:ascii="SimHei" w:hAnsi="SimHei" w:eastAsia="黑体"/>
                <w:color w:val="FF0000"/>
              </w:rPr>
              <w:t xml:space="preserve">2570 </w:t>
            </w:r>
          </w:p>
        </w:tc>
        <w:tc>
          <w:tcPr>
            <w:tcW w:w="1009" w:type="dxa"/>
            <w:tcBorders>
              <w:bottom w:val="single" w:sz="4" w:space="0" w:color="000000"/>
              <w:end w:val="single" w:sz="8" w:space="0" w:color="000000"/>
            </w:tcBorders>
            <w:vAlign w:val="bottom"/>
          </w:tcPr>
          <w:p>
            <w:pPr>
              <w:pStyle w:val="Normal"/>
              <w:snapToGrid w:val="false"/>
              <w:spacing w:before="156" w:after="0"/>
              <w:jc w:val="end"/>
              <w:rPr>
                <w:rFonts w:ascii="宋体" w:hAnsi="宋体" w:cs="宋体"/>
                <w:color w:val="FF0000"/>
              </w:rPr>
            </w:pPr>
            <w:r>
              <w:rPr>
                <w:rFonts w:cs="宋体" w:ascii="SimHei" w:hAnsi="SimHei" w:eastAsia="黑体"/>
                <w:color w:val="FF0000"/>
              </w:rPr>
              <w:t xml:space="preserve">2780 </w:t>
            </w:r>
          </w:p>
        </w:tc>
      </w:tr>
      <w:tr>
        <w:trPr>
          <w:trHeight w:val="300" w:hRule="atLeast"/>
        </w:trPr>
        <w:tc>
          <w:tcPr>
            <w:tcW w:w="1529" w:type="dxa"/>
            <w:tcBorders>
              <w:start w:val="single" w:sz="8" w:space="0" w:color="000000"/>
              <w:bottom w:val="single" w:sz="4" w:space="0" w:color="000000"/>
              <w:end w:val="single" w:sz="4" w:space="0" w:color="000000"/>
            </w:tcBorders>
            <w:vAlign w:val="bottom"/>
          </w:tcPr>
          <w:p>
            <w:pPr>
              <w:pStyle w:val="Normal"/>
              <w:snapToGrid w:val="false"/>
              <w:spacing w:before="156" w:after="0"/>
              <w:jc w:val="center"/>
              <w:rPr>
                <w:szCs w:val="20"/>
              </w:rPr>
            </w:pPr>
            <w:r>
              <w:rPr>
                <w:rFonts w:ascii="SimHei" w:hAnsi="SimHei" w:eastAsia="黑体"/>
                <w:szCs w:val="20"/>
              </w:rPr>
              <w:t>6</w:t>
            </w:r>
          </w:p>
        </w:tc>
        <w:tc>
          <w:tcPr>
            <w:tcW w:w="1089" w:type="dxa"/>
            <w:tcBorders>
              <w:bottom w:val="single" w:sz="4" w:space="0" w:color="000000"/>
              <w:end w:val="single" w:sz="4" w:space="0" w:color="000000"/>
            </w:tcBorders>
            <w:vAlign w:val="bottom"/>
          </w:tcPr>
          <w:p>
            <w:pPr>
              <w:pStyle w:val="Normal"/>
              <w:snapToGrid w:val="false"/>
              <w:spacing w:before="156" w:after="0"/>
              <w:jc w:val="center"/>
              <w:rPr>
                <w:rFonts w:ascii="宋体" w:hAnsi="宋体" w:cs="宋体"/>
                <w:szCs w:val="20"/>
              </w:rPr>
            </w:pPr>
            <w:r>
              <w:rPr>
                <w:rFonts w:ascii="SimHei" w:hAnsi="SimHei" w:cs="宋体" w:eastAsia="黑体"/>
                <w:szCs w:val="20"/>
              </w:rPr>
              <w:t>部门经理</w:t>
            </w:r>
          </w:p>
        </w:tc>
        <w:tc>
          <w:tcPr>
            <w:tcW w:w="1056" w:type="dxa"/>
            <w:tcBorders>
              <w:bottom w:val="single" w:sz="4" w:space="0" w:color="000000"/>
              <w:end w:val="single" w:sz="4" w:space="0" w:color="000000"/>
            </w:tcBorders>
            <w:vAlign w:val="bottom"/>
          </w:tcPr>
          <w:p>
            <w:pPr>
              <w:pStyle w:val="Normal"/>
              <w:snapToGrid w:val="false"/>
              <w:spacing w:before="156" w:after="0"/>
              <w:jc w:val="center"/>
              <w:rPr>
                <w:szCs w:val="20"/>
              </w:rPr>
            </w:pPr>
            <w:r>
              <w:rPr>
                <w:rFonts w:ascii="SimHei" w:hAnsi="SimHei" w:eastAsia="黑体"/>
                <w:szCs w:val="20"/>
              </w:rPr>
              <w:t xml:space="preserve">7.0 </w:t>
            </w:r>
          </w:p>
        </w:tc>
        <w:tc>
          <w:tcPr>
            <w:tcW w:w="1021" w:type="dxa"/>
            <w:tcBorders>
              <w:bottom w:val="single" w:sz="4" w:space="0" w:color="000000"/>
              <w:end w:val="single" w:sz="4" w:space="0" w:color="000000"/>
            </w:tcBorders>
            <w:vAlign w:val="bottom"/>
          </w:tcPr>
          <w:p>
            <w:pPr>
              <w:pStyle w:val="Normal"/>
              <w:snapToGrid w:val="false"/>
              <w:spacing w:before="156" w:after="0"/>
              <w:jc w:val="center"/>
              <w:rPr>
                <w:rFonts w:ascii="黑体" w:hAnsi="黑体" w:eastAsia="黑体" w:cs="宋体"/>
                <w:color w:val="0000FF"/>
                <w:szCs w:val="20"/>
              </w:rPr>
            </w:pPr>
            <w:r>
              <w:rPr>
                <w:rFonts w:eastAsia="黑体" w:cs="宋体" w:ascii="SimHei" w:hAnsi="SimHei"/>
                <w:color w:val="0000FF"/>
                <w:szCs w:val="20"/>
              </w:rPr>
              <w:t xml:space="preserve">1400.0 </w:t>
            </w:r>
          </w:p>
        </w:tc>
        <w:tc>
          <w:tcPr>
            <w:tcW w:w="841" w:type="dxa"/>
            <w:tcBorders>
              <w:bottom w:val="single" w:sz="4" w:space="0" w:color="000000"/>
              <w:end w:val="single" w:sz="4" w:space="0" w:color="000000"/>
            </w:tcBorders>
            <w:tcMar>
              <w:start w:w="0" w:type="dxa"/>
              <w:end w:w="57" w:type="dxa"/>
            </w:tcMar>
            <w:vAlign w:val="bottom"/>
          </w:tcPr>
          <w:p>
            <w:pPr>
              <w:pStyle w:val="Normal"/>
              <w:snapToGrid w:val="false"/>
              <w:spacing w:before="156" w:after="0"/>
              <w:jc w:val="end"/>
              <w:rPr>
                <w:rFonts w:ascii="宋体" w:hAnsi="宋体" w:cs="宋体"/>
                <w:color w:val="0000FF"/>
              </w:rPr>
            </w:pPr>
            <w:r>
              <w:rPr>
                <w:rFonts w:cs="宋体" w:ascii="SimHei" w:hAnsi="SimHei" w:eastAsia="黑体"/>
                <w:color w:val="0000FF"/>
              </w:rPr>
              <w:t xml:space="preserve">1470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00FF"/>
              </w:rPr>
            </w:pPr>
            <w:r>
              <w:rPr>
                <w:rFonts w:cs="宋体" w:ascii="SimHei" w:hAnsi="SimHei" w:eastAsia="黑体"/>
                <w:color w:val="0000FF"/>
              </w:rPr>
              <w:t xml:space="preserve">1540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00FF"/>
              </w:rPr>
            </w:pPr>
            <w:r>
              <w:rPr>
                <w:rFonts w:cs="宋体" w:ascii="SimHei" w:hAnsi="SimHei" w:eastAsia="黑体"/>
                <w:color w:val="0000FF"/>
              </w:rPr>
              <w:t xml:space="preserve">1620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9900"/>
              </w:rPr>
            </w:pPr>
            <w:r>
              <w:rPr>
                <w:rFonts w:cs="宋体" w:ascii="SimHei" w:hAnsi="SimHei" w:eastAsia="黑体"/>
                <w:color w:val="FF9900"/>
              </w:rPr>
              <w:t xml:space="preserve">1720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9900"/>
              </w:rPr>
            </w:pPr>
            <w:r>
              <w:rPr>
                <w:rFonts w:cs="宋体" w:ascii="SimHei" w:hAnsi="SimHei" w:eastAsia="黑体"/>
                <w:color w:val="FF9900"/>
              </w:rPr>
              <w:t xml:space="preserve">1820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9900"/>
              </w:rPr>
            </w:pPr>
            <w:r>
              <w:rPr>
                <w:rFonts w:cs="宋体" w:ascii="SimHei" w:hAnsi="SimHei" w:eastAsia="黑体"/>
                <w:color w:val="FF9900"/>
              </w:rPr>
              <w:t xml:space="preserve">1930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0000"/>
              </w:rPr>
            </w:pPr>
            <w:r>
              <w:rPr>
                <w:rFonts w:cs="宋体" w:ascii="SimHei" w:hAnsi="SimHei" w:eastAsia="黑体"/>
                <w:color w:val="FF0000"/>
              </w:rPr>
              <w:t xml:space="preserve">2080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FF0000"/>
              </w:rPr>
            </w:pPr>
            <w:r>
              <w:rPr>
                <w:rFonts w:cs="宋体" w:ascii="SimHei" w:hAnsi="SimHei" w:eastAsia="黑体"/>
                <w:color w:val="FF0000"/>
              </w:rPr>
              <w:t xml:space="preserve">2250 </w:t>
            </w:r>
          </w:p>
        </w:tc>
        <w:tc>
          <w:tcPr>
            <w:tcW w:w="1009" w:type="dxa"/>
            <w:tcBorders>
              <w:bottom w:val="single" w:sz="4" w:space="0" w:color="000000"/>
              <w:end w:val="single" w:sz="8" w:space="0" w:color="000000"/>
            </w:tcBorders>
            <w:vAlign w:val="bottom"/>
          </w:tcPr>
          <w:p>
            <w:pPr>
              <w:pStyle w:val="Normal"/>
              <w:snapToGrid w:val="false"/>
              <w:spacing w:before="156" w:after="0"/>
              <w:jc w:val="end"/>
              <w:rPr>
                <w:rFonts w:ascii="宋体" w:hAnsi="宋体" w:cs="宋体"/>
                <w:color w:val="FF0000"/>
              </w:rPr>
            </w:pPr>
            <w:r>
              <w:rPr>
                <w:rFonts w:cs="宋体" w:ascii="SimHei" w:hAnsi="SimHei" w:eastAsia="黑体"/>
                <w:color w:val="FF0000"/>
              </w:rPr>
              <w:t xml:space="preserve">2430 </w:t>
            </w:r>
          </w:p>
        </w:tc>
      </w:tr>
      <w:tr>
        <w:trPr>
          <w:trHeight w:val="300" w:hRule="atLeast"/>
        </w:trPr>
        <w:tc>
          <w:tcPr>
            <w:tcW w:w="1529" w:type="dxa"/>
            <w:tcBorders>
              <w:start w:val="single" w:sz="8" w:space="0" w:color="000000"/>
              <w:bottom w:val="single" w:sz="4" w:space="0" w:color="000000"/>
              <w:end w:val="single" w:sz="4" w:space="0" w:color="000000"/>
            </w:tcBorders>
            <w:vAlign w:val="bottom"/>
          </w:tcPr>
          <w:p>
            <w:pPr>
              <w:pStyle w:val="Normal"/>
              <w:snapToGrid w:val="false"/>
              <w:spacing w:before="156" w:after="0"/>
              <w:jc w:val="center"/>
              <w:rPr>
                <w:szCs w:val="20"/>
              </w:rPr>
            </w:pPr>
            <w:r>
              <w:rPr>
                <w:rFonts w:ascii="SimHei" w:hAnsi="SimHei" w:eastAsia="黑体"/>
                <w:szCs w:val="20"/>
              </w:rPr>
              <w:t>7</w:t>
            </w:r>
          </w:p>
        </w:tc>
        <w:tc>
          <w:tcPr>
            <w:tcW w:w="1089" w:type="dxa"/>
            <w:tcBorders>
              <w:bottom w:val="single" w:sz="4" w:space="0" w:color="000000"/>
              <w:end w:val="single" w:sz="4" w:space="0" w:color="000000"/>
            </w:tcBorders>
            <w:vAlign w:val="bottom"/>
          </w:tcPr>
          <w:p>
            <w:pPr>
              <w:pStyle w:val="Normal"/>
              <w:snapToGrid w:val="false"/>
              <w:spacing w:before="156" w:after="0"/>
              <w:jc w:val="center"/>
              <w:rPr>
                <w:rFonts w:ascii="宋体" w:hAnsi="宋体" w:cs="宋体"/>
                <w:szCs w:val="20"/>
              </w:rPr>
            </w:pPr>
            <w:r>
              <w:rPr>
                <w:rFonts w:ascii="SimHei" w:hAnsi="SimHei" w:cs="宋体" w:eastAsia="黑体"/>
                <w:szCs w:val="20"/>
              </w:rPr>
              <w:t>一般员工</w:t>
            </w:r>
          </w:p>
        </w:tc>
        <w:tc>
          <w:tcPr>
            <w:tcW w:w="1056" w:type="dxa"/>
            <w:tcBorders>
              <w:bottom w:val="single" w:sz="4" w:space="0" w:color="000000"/>
              <w:end w:val="single" w:sz="4" w:space="0" w:color="000000"/>
            </w:tcBorders>
            <w:vAlign w:val="bottom"/>
          </w:tcPr>
          <w:p>
            <w:pPr>
              <w:pStyle w:val="Normal"/>
              <w:snapToGrid w:val="false"/>
              <w:spacing w:before="156" w:after="0"/>
              <w:jc w:val="center"/>
              <w:rPr>
                <w:szCs w:val="20"/>
              </w:rPr>
            </w:pPr>
            <w:r>
              <w:rPr>
                <w:rFonts w:ascii="SimHei" w:hAnsi="SimHei" w:eastAsia="黑体"/>
                <w:szCs w:val="20"/>
              </w:rPr>
              <w:t xml:space="preserve">6.0 </w:t>
            </w:r>
          </w:p>
        </w:tc>
        <w:tc>
          <w:tcPr>
            <w:tcW w:w="1021" w:type="dxa"/>
            <w:tcBorders>
              <w:bottom w:val="single" w:sz="4" w:space="0" w:color="000000"/>
              <w:end w:val="single" w:sz="4" w:space="0" w:color="000000"/>
            </w:tcBorders>
            <w:vAlign w:val="bottom"/>
          </w:tcPr>
          <w:p>
            <w:pPr>
              <w:pStyle w:val="Normal"/>
              <w:snapToGrid w:val="false"/>
              <w:spacing w:before="156" w:after="0"/>
              <w:jc w:val="center"/>
              <w:rPr>
                <w:rFonts w:ascii="黑体" w:hAnsi="黑体" w:eastAsia="黑体" w:cs="宋体"/>
                <w:color w:val="00FF00"/>
                <w:szCs w:val="20"/>
              </w:rPr>
            </w:pPr>
            <w:r>
              <w:rPr>
                <w:rFonts w:eastAsia="黑体" w:cs="宋体" w:ascii="SimHei" w:hAnsi="SimHei"/>
                <w:color w:val="00FF00"/>
                <w:szCs w:val="20"/>
              </w:rPr>
              <w:t xml:space="preserve">1200.0 </w:t>
            </w:r>
          </w:p>
        </w:tc>
        <w:tc>
          <w:tcPr>
            <w:tcW w:w="841" w:type="dxa"/>
            <w:tcBorders>
              <w:bottom w:val="single" w:sz="4" w:space="0" w:color="000000"/>
              <w:end w:val="single" w:sz="4" w:space="0" w:color="000000"/>
            </w:tcBorders>
            <w:tcMar>
              <w:start w:w="0" w:type="dxa"/>
              <w:end w:w="57" w:type="dxa"/>
            </w:tcMar>
            <w:vAlign w:val="bottom"/>
          </w:tcPr>
          <w:p>
            <w:pPr>
              <w:pStyle w:val="Normal"/>
              <w:snapToGrid w:val="false"/>
              <w:spacing w:before="156" w:after="0"/>
              <w:jc w:val="end"/>
              <w:rPr>
                <w:rFonts w:ascii="宋体" w:hAnsi="宋体" w:cs="宋体"/>
                <w:color w:val="00FF00"/>
              </w:rPr>
            </w:pPr>
            <w:r>
              <w:rPr>
                <w:rFonts w:cs="宋体" w:ascii="SimHei" w:hAnsi="SimHei" w:eastAsia="黑体"/>
                <w:color w:val="00FF00"/>
              </w:rPr>
              <w:t xml:space="preserve">1270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FF00"/>
              </w:rPr>
            </w:pPr>
            <w:r>
              <w:rPr>
                <w:rFonts w:cs="宋体" w:ascii="SimHei" w:hAnsi="SimHei" w:eastAsia="黑体"/>
                <w:color w:val="00FF00"/>
              </w:rPr>
              <w:t xml:space="preserve">1350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FF00"/>
              </w:rPr>
            </w:pPr>
            <w:r>
              <w:rPr>
                <w:rFonts w:cs="宋体" w:ascii="SimHei" w:hAnsi="SimHei" w:eastAsia="黑体"/>
                <w:color w:val="00FF00"/>
              </w:rPr>
              <w:t xml:space="preserve">1430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CCFF"/>
              </w:rPr>
            </w:pPr>
            <w:r>
              <w:rPr>
                <w:rFonts w:cs="宋体" w:ascii="SimHei" w:hAnsi="SimHei" w:eastAsia="黑体"/>
                <w:color w:val="00CCFF"/>
              </w:rPr>
              <w:t xml:space="preserve">1540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CCFF"/>
              </w:rPr>
            </w:pPr>
            <w:r>
              <w:rPr>
                <w:rFonts w:cs="宋体" w:ascii="SimHei" w:hAnsi="SimHei" w:eastAsia="黑体"/>
                <w:color w:val="00CCFF"/>
              </w:rPr>
              <w:t xml:space="preserve">1660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CCFF"/>
              </w:rPr>
            </w:pPr>
            <w:r>
              <w:rPr>
                <w:rFonts w:cs="宋体" w:ascii="SimHei" w:hAnsi="SimHei" w:eastAsia="黑体"/>
                <w:color w:val="00CCFF"/>
              </w:rPr>
              <w:t xml:space="preserve">1790 </w:t>
            </w:r>
          </w:p>
        </w:tc>
        <w:tc>
          <w:tcPr>
            <w:tcW w:w="1009" w:type="dxa"/>
            <w:tcBorders>
              <w:bottom w:val="single" w:sz="4" w:space="0" w:color="000000"/>
              <w:end w:val="single" w:sz="4" w:space="0" w:color="000000"/>
            </w:tcBorders>
            <w:vAlign w:val="bottom"/>
          </w:tcPr>
          <w:p>
            <w:pPr>
              <w:pStyle w:val="Normal"/>
              <w:snapToGrid w:val="false"/>
              <w:spacing w:before="156" w:after="0"/>
              <w:rPr>
                <w:rFonts w:ascii="宋体" w:hAnsi="宋体" w:cs="宋体"/>
                <w:color w:val="00CCFF"/>
              </w:rPr>
            </w:pPr>
            <w:r>
              <w:rPr>
                <w:rFonts w:cs="宋体" w:ascii="SimHei" w:hAnsi="SimHei" w:eastAsia="黑体"/>
                <w:color w:val="00CCFF"/>
              </w:rPr>
            </w:r>
          </w:p>
        </w:tc>
        <w:tc>
          <w:tcPr>
            <w:tcW w:w="1009" w:type="dxa"/>
            <w:tcBorders>
              <w:bottom w:val="single" w:sz="4" w:space="0" w:color="000000"/>
              <w:end w:val="single" w:sz="4" w:space="0" w:color="000000"/>
            </w:tcBorders>
            <w:vAlign w:val="bottom"/>
          </w:tcPr>
          <w:p>
            <w:pPr>
              <w:pStyle w:val="Normal"/>
              <w:snapToGrid w:val="false"/>
              <w:spacing w:before="156" w:after="0"/>
              <w:rPr>
                <w:rFonts w:ascii="宋体" w:hAnsi="宋体" w:cs="宋体"/>
              </w:rPr>
            </w:pPr>
            <w:r>
              <w:rPr>
                <w:rFonts w:cs="宋体" w:ascii="SimHei" w:hAnsi="SimHei" w:eastAsia="黑体"/>
              </w:rPr>
            </w:r>
          </w:p>
        </w:tc>
        <w:tc>
          <w:tcPr>
            <w:tcW w:w="1009" w:type="dxa"/>
            <w:tcBorders>
              <w:bottom w:val="single" w:sz="4" w:space="0" w:color="000000"/>
              <w:end w:val="single" w:sz="8" w:space="0" w:color="000000"/>
            </w:tcBorders>
            <w:vAlign w:val="bottom"/>
          </w:tcPr>
          <w:p>
            <w:pPr>
              <w:pStyle w:val="Normal"/>
              <w:snapToGrid w:val="false"/>
              <w:spacing w:before="156" w:after="0"/>
              <w:rPr>
                <w:rFonts w:ascii="宋体" w:hAnsi="宋体" w:cs="宋体"/>
              </w:rPr>
            </w:pPr>
            <w:r>
              <w:rPr>
                <w:rFonts w:cs="宋体" w:ascii="SimHei" w:hAnsi="SimHei" w:eastAsia="黑体"/>
              </w:rPr>
            </w:r>
          </w:p>
        </w:tc>
      </w:tr>
      <w:tr>
        <w:trPr>
          <w:trHeight w:val="300" w:hRule="atLeast"/>
        </w:trPr>
        <w:tc>
          <w:tcPr>
            <w:tcW w:w="1529" w:type="dxa"/>
            <w:tcBorders>
              <w:start w:val="single" w:sz="8" w:space="0" w:color="000000"/>
              <w:bottom w:val="single" w:sz="4" w:space="0" w:color="000000"/>
              <w:end w:val="single" w:sz="4" w:space="0" w:color="000000"/>
            </w:tcBorders>
            <w:vAlign w:val="bottom"/>
          </w:tcPr>
          <w:p>
            <w:pPr>
              <w:pStyle w:val="Normal"/>
              <w:snapToGrid w:val="false"/>
              <w:spacing w:before="156" w:after="0"/>
              <w:jc w:val="center"/>
              <w:rPr>
                <w:szCs w:val="20"/>
              </w:rPr>
            </w:pPr>
            <w:r>
              <w:rPr>
                <w:rFonts w:ascii="SimHei" w:hAnsi="SimHei" w:eastAsia="黑体"/>
                <w:szCs w:val="20"/>
              </w:rPr>
              <w:t>8</w:t>
            </w:r>
          </w:p>
        </w:tc>
        <w:tc>
          <w:tcPr>
            <w:tcW w:w="1089" w:type="dxa"/>
            <w:tcBorders>
              <w:bottom w:val="single" w:sz="4" w:space="0" w:color="000000"/>
              <w:end w:val="single" w:sz="4" w:space="0" w:color="000000"/>
            </w:tcBorders>
            <w:vAlign w:val="bottom"/>
          </w:tcPr>
          <w:p>
            <w:pPr>
              <w:pStyle w:val="Normal"/>
              <w:snapToGrid w:val="false"/>
              <w:spacing w:before="156" w:after="0"/>
              <w:jc w:val="center"/>
              <w:rPr>
                <w:rFonts w:ascii="宋体" w:hAnsi="宋体" w:cs="宋体"/>
                <w:szCs w:val="20"/>
              </w:rPr>
            </w:pPr>
            <w:r>
              <w:rPr>
                <w:rFonts w:ascii="SimHei" w:hAnsi="SimHei" w:cs="宋体" w:eastAsia="黑体"/>
                <w:szCs w:val="20"/>
              </w:rPr>
              <w:t>一般员工</w:t>
            </w:r>
          </w:p>
        </w:tc>
        <w:tc>
          <w:tcPr>
            <w:tcW w:w="1056" w:type="dxa"/>
            <w:tcBorders>
              <w:bottom w:val="single" w:sz="4" w:space="0" w:color="000000"/>
              <w:end w:val="single" w:sz="4" w:space="0" w:color="000000"/>
            </w:tcBorders>
            <w:vAlign w:val="bottom"/>
          </w:tcPr>
          <w:p>
            <w:pPr>
              <w:pStyle w:val="Normal"/>
              <w:snapToGrid w:val="false"/>
              <w:spacing w:before="156" w:after="0"/>
              <w:jc w:val="center"/>
              <w:rPr>
                <w:szCs w:val="20"/>
              </w:rPr>
            </w:pPr>
            <w:r>
              <w:rPr>
                <w:rFonts w:ascii="SimHei" w:hAnsi="SimHei" w:eastAsia="黑体"/>
                <w:szCs w:val="20"/>
              </w:rPr>
              <w:t xml:space="preserve">5.0 </w:t>
            </w:r>
          </w:p>
        </w:tc>
        <w:tc>
          <w:tcPr>
            <w:tcW w:w="1021" w:type="dxa"/>
            <w:tcBorders>
              <w:bottom w:val="single" w:sz="4" w:space="0" w:color="000000"/>
              <w:end w:val="single" w:sz="4" w:space="0" w:color="000000"/>
            </w:tcBorders>
            <w:vAlign w:val="bottom"/>
          </w:tcPr>
          <w:p>
            <w:pPr>
              <w:pStyle w:val="Normal"/>
              <w:snapToGrid w:val="false"/>
              <w:spacing w:before="156" w:after="0"/>
              <w:jc w:val="center"/>
              <w:rPr>
                <w:rFonts w:ascii="黑体" w:hAnsi="黑体" w:eastAsia="黑体" w:cs="宋体"/>
                <w:color w:val="00FF00"/>
                <w:szCs w:val="20"/>
              </w:rPr>
            </w:pPr>
            <w:r>
              <w:rPr>
                <w:rFonts w:eastAsia="黑体" w:cs="宋体" w:ascii="SimHei" w:hAnsi="SimHei"/>
                <w:color w:val="00FF00"/>
                <w:szCs w:val="20"/>
              </w:rPr>
              <w:t xml:space="preserve">1000.0 </w:t>
            </w:r>
          </w:p>
        </w:tc>
        <w:tc>
          <w:tcPr>
            <w:tcW w:w="841" w:type="dxa"/>
            <w:tcBorders>
              <w:bottom w:val="single" w:sz="4" w:space="0" w:color="000000"/>
              <w:end w:val="single" w:sz="4" w:space="0" w:color="000000"/>
            </w:tcBorders>
            <w:tcMar>
              <w:start w:w="0" w:type="dxa"/>
              <w:end w:w="57" w:type="dxa"/>
            </w:tcMar>
            <w:vAlign w:val="bottom"/>
          </w:tcPr>
          <w:p>
            <w:pPr>
              <w:pStyle w:val="Normal"/>
              <w:snapToGrid w:val="false"/>
              <w:spacing w:before="156" w:after="0"/>
              <w:jc w:val="end"/>
              <w:rPr>
                <w:rFonts w:ascii="宋体" w:hAnsi="宋体" w:cs="宋体"/>
                <w:color w:val="00FF00"/>
              </w:rPr>
            </w:pPr>
            <w:r>
              <w:rPr>
                <w:rFonts w:cs="宋体" w:ascii="SimHei" w:hAnsi="SimHei" w:eastAsia="黑体"/>
                <w:color w:val="00FF00"/>
              </w:rPr>
              <w:t xml:space="preserve">1060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FF00"/>
              </w:rPr>
            </w:pPr>
            <w:r>
              <w:rPr>
                <w:rFonts w:cs="宋体" w:ascii="SimHei" w:hAnsi="SimHei" w:eastAsia="黑体"/>
                <w:color w:val="00FF00"/>
              </w:rPr>
              <w:t xml:space="preserve">1120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FF00"/>
              </w:rPr>
            </w:pPr>
            <w:r>
              <w:rPr>
                <w:rFonts w:cs="宋体" w:ascii="SimHei" w:hAnsi="SimHei" w:eastAsia="黑体"/>
                <w:color w:val="00FF00"/>
              </w:rPr>
              <w:t xml:space="preserve">1190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CCFF"/>
              </w:rPr>
            </w:pPr>
            <w:r>
              <w:rPr>
                <w:rFonts w:cs="宋体" w:ascii="SimHei" w:hAnsi="SimHei" w:eastAsia="黑体"/>
                <w:color w:val="00CCFF"/>
              </w:rPr>
              <w:t xml:space="preserve">1290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CCFF"/>
              </w:rPr>
            </w:pPr>
            <w:r>
              <w:rPr>
                <w:rFonts w:cs="宋体" w:ascii="SimHei" w:hAnsi="SimHei" w:eastAsia="黑体"/>
                <w:color w:val="00CCFF"/>
              </w:rPr>
              <w:t xml:space="preserve">1390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CCFF"/>
              </w:rPr>
            </w:pPr>
            <w:r>
              <w:rPr>
                <w:rFonts w:cs="宋体" w:ascii="SimHei" w:hAnsi="SimHei" w:eastAsia="黑体"/>
                <w:color w:val="00CCFF"/>
              </w:rPr>
              <w:t xml:space="preserve">1500 </w:t>
            </w:r>
          </w:p>
        </w:tc>
        <w:tc>
          <w:tcPr>
            <w:tcW w:w="1009" w:type="dxa"/>
            <w:tcBorders>
              <w:bottom w:val="single" w:sz="4" w:space="0" w:color="000000"/>
              <w:end w:val="single" w:sz="4" w:space="0" w:color="000000"/>
            </w:tcBorders>
            <w:vAlign w:val="bottom"/>
          </w:tcPr>
          <w:p>
            <w:pPr>
              <w:pStyle w:val="Normal"/>
              <w:snapToGrid w:val="false"/>
              <w:spacing w:before="156" w:after="0"/>
              <w:rPr>
                <w:rFonts w:ascii="宋体" w:hAnsi="宋体" w:cs="宋体"/>
                <w:color w:val="00CCFF"/>
              </w:rPr>
            </w:pPr>
            <w:r>
              <w:rPr>
                <w:rFonts w:cs="宋体" w:ascii="SimHei" w:hAnsi="SimHei" w:eastAsia="黑体"/>
                <w:color w:val="00CCFF"/>
              </w:rPr>
            </w:r>
          </w:p>
        </w:tc>
        <w:tc>
          <w:tcPr>
            <w:tcW w:w="1009" w:type="dxa"/>
            <w:tcBorders>
              <w:bottom w:val="single" w:sz="4" w:space="0" w:color="000000"/>
              <w:end w:val="single" w:sz="4" w:space="0" w:color="000000"/>
            </w:tcBorders>
            <w:vAlign w:val="bottom"/>
          </w:tcPr>
          <w:p>
            <w:pPr>
              <w:pStyle w:val="Normal"/>
              <w:snapToGrid w:val="false"/>
              <w:spacing w:before="156" w:after="0"/>
              <w:rPr>
                <w:rFonts w:ascii="宋体" w:hAnsi="宋体" w:cs="宋体"/>
              </w:rPr>
            </w:pPr>
            <w:r>
              <w:rPr>
                <w:rFonts w:cs="宋体" w:ascii="SimHei" w:hAnsi="SimHei" w:eastAsia="黑体"/>
              </w:rPr>
            </w:r>
          </w:p>
        </w:tc>
        <w:tc>
          <w:tcPr>
            <w:tcW w:w="1009" w:type="dxa"/>
            <w:tcBorders>
              <w:bottom w:val="single" w:sz="4" w:space="0" w:color="000000"/>
              <w:end w:val="single" w:sz="8" w:space="0" w:color="000000"/>
            </w:tcBorders>
            <w:vAlign w:val="bottom"/>
          </w:tcPr>
          <w:p>
            <w:pPr>
              <w:pStyle w:val="Normal"/>
              <w:snapToGrid w:val="false"/>
              <w:spacing w:before="156" w:after="0"/>
              <w:rPr>
                <w:rFonts w:ascii="宋体" w:hAnsi="宋体" w:cs="宋体"/>
              </w:rPr>
            </w:pPr>
            <w:r>
              <w:rPr>
                <w:rFonts w:cs="宋体" w:ascii="SimHei" w:hAnsi="SimHei" w:eastAsia="黑体"/>
              </w:rPr>
            </w:r>
          </w:p>
        </w:tc>
      </w:tr>
      <w:tr>
        <w:trPr>
          <w:trHeight w:val="300" w:hRule="atLeast"/>
        </w:trPr>
        <w:tc>
          <w:tcPr>
            <w:tcW w:w="1529" w:type="dxa"/>
            <w:tcBorders>
              <w:start w:val="single" w:sz="8" w:space="0" w:color="000000"/>
              <w:bottom w:val="single" w:sz="4" w:space="0" w:color="000000"/>
              <w:end w:val="single" w:sz="4" w:space="0" w:color="000000"/>
            </w:tcBorders>
            <w:vAlign w:val="bottom"/>
          </w:tcPr>
          <w:p>
            <w:pPr>
              <w:pStyle w:val="Normal"/>
              <w:snapToGrid w:val="false"/>
              <w:spacing w:before="156" w:after="0"/>
              <w:jc w:val="center"/>
              <w:rPr>
                <w:szCs w:val="20"/>
              </w:rPr>
            </w:pPr>
            <w:r>
              <w:rPr>
                <w:rFonts w:ascii="SimHei" w:hAnsi="SimHei" w:eastAsia="黑体"/>
                <w:szCs w:val="20"/>
              </w:rPr>
              <w:t>9</w:t>
            </w:r>
          </w:p>
        </w:tc>
        <w:tc>
          <w:tcPr>
            <w:tcW w:w="1089" w:type="dxa"/>
            <w:tcBorders>
              <w:bottom w:val="single" w:sz="4" w:space="0" w:color="000000"/>
              <w:end w:val="single" w:sz="4" w:space="0" w:color="000000"/>
            </w:tcBorders>
            <w:vAlign w:val="bottom"/>
          </w:tcPr>
          <w:p>
            <w:pPr>
              <w:pStyle w:val="Normal"/>
              <w:snapToGrid w:val="false"/>
              <w:spacing w:before="156" w:after="0"/>
              <w:jc w:val="center"/>
              <w:rPr>
                <w:rFonts w:ascii="宋体" w:hAnsi="宋体" w:cs="宋体"/>
                <w:szCs w:val="20"/>
              </w:rPr>
            </w:pPr>
            <w:r>
              <w:rPr>
                <w:rFonts w:ascii="SimHei" w:hAnsi="SimHei" w:cs="宋体" w:eastAsia="黑体"/>
                <w:szCs w:val="20"/>
              </w:rPr>
              <w:t>一般员工</w:t>
            </w:r>
          </w:p>
        </w:tc>
        <w:tc>
          <w:tcPr>
            <w:tcW w:w="1056" w:type="dxa"/>
            <w:tcBorders>
              <w:bottom w:val="single" w:sz="4" w:space="0" w:color="000000"/>
              <w:end w:val="single" w:sz="4" w:space="0" w:color="000000"/>
            </w:tcBorders>
            <w:vAlign w:val="bottom"/>
          </w:tcPr>
          <w:p>
            <w:pPr>
              <w:pStyle w:val="Normal"/>
              <w:snapToGrid w:val="false"/>
              <w:spacing w:before="156" w:after="0"/>
              <w:jc w:val="center"/>
              <w:rPr>
                <w:szCs w:val="20"/>
              </w:rPr>
            </w:pPr>
            <w:r>
              <w:rPr>
                <w:rFonts w:ascii="SimHei" w:hAnsi="SimHei" w:eastAsia="黑体"/>
                <w:szCs w:val="20"/>
              </w:rPr>
              <w:t xml:space="preserve">4.0 </w:t>
            </w:r>
          </w:p>
        </w:tc>
        <w:tc>
          <w:tcPr>
            <w:tcW w:w="1021" w:type="dxa"/>
            <w:tcBorders>
              <w:bottom w:val="single" w:sz="4" w:space="0" w:color="000000"/>
              <w:end w:val="single" w:sz="4" w:space="0" w:color="000000"/>
            </w:tcBorders>
            <w:vAlign w:val="bottom"/>
          </w:tcPr>
          <w:p>
            <w:pPr>
              <w:pStyle w:val="Normal"/>
              <w:snapToGrid w:val="false"/>
              <w:spacing w:before="156" w:after="0"/>
              <w:jc w:val="center"/>
              <w:rPr>
                <w:rFonts w:ascii="黑体" w:hAnsi="黑体" w:eastAsia="黑体" w:cs="宋体"/>
                <w:color w:val="00FF00"/>
                <w:szCs w:val="20"/>
              </w:rPr>
            </w:pPr>
            <w:r>
              <w:rPr>
                <w:rFonts w:eastAsia="黑体" w:cs="宋体" w:ascii="SimHei" w:hAnsi="SimHei"/>
                <w:color w:val="00FF00"/>
                <w:szCs w:val="20"/>
              </w:rPr>
              <w:t xml:space="preserve">800.0 </w:t>
            </w:r>
          </w:p>
        </w:tc>
        <w:tc>
          <w:tcPr>
            <w:tcW w:w="841" w:type="dxa"/>
            <w:tcBorders>
              <w:bottom w:val="single" w:sz="4" w:space="0" w:color="000000"/>
              <w:end w:val="single" w:sz="4" w:space="0" w:color="000000"/>
            </w:tcBorders>
            <w:tcMar>
              <w:start w:w="0" w:type="dxa"/>
              <w:end w:w="57" w:type="dxa"/>
            </w:tcMar>
            <w:vAlign w:val="bottom"/>
          </w:tcPr>
          <w:p>
            <w:pPr>
              <w:pStyle w:val="Normal"/>
              <w:snapToGrid w:val="false"/>
              <w:spacing w:before="156" w:after="0"/>
              <w:jc w:val="end"/>
              <w:rPr>
                <w:rFonts w:ascii="宋体" w:hAnsi="宋体" w:cs="宋体"/>
                <w:color w:val="00FF00"/>
              </w:rPr>
            </w:pPr>
            <w:r>
              <w:rPr>
                <w:rFonts w:cs="宋体" w:ascii="SimHei" w:hAnsi="SimHei" w:eastAsia="黑体"/>
                <w:color w:val="00FF00"/>
              </w:rPr>
              <w:t xml:space="preserve">850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FF00"/>
              </w:rPr>
            </w:pPr>
            <w:r>
              <w:rPr>
                <w:rFonts w:cs="宋体" w:ascii="SimHei" w:hAnsi="SimHei" w:eastAsia="黑体"/>
                <w:color w:val="00FF00"/>
              </w:rPr>
              <w:t xml:space="preserve">900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FF00"/>
              </w:rPr>
            </w:pPr>
            <w:r>
              <w:rPr>
                <w:rFonts w:cs="宋体" w:ascii="SimHei" w:hAnsi="SimHei" w:eastAsia="黑体"/>
                <w:color w:val="00FF00"/>
              </w:rPr>
              <w:t xml:space="preserve">950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CCFF"/>
              </w:rPr>
            </w:pPr>
            <w:r>
              <w:rPr>
                <w:rFonts w:cs="宋体" w:ascii="SimHei" w:hAnsi="SimHei" w:eastAsia="黑体"/>
                <w:color w:val="00CCFF"/>
              </w:rPr>
              <w:t xml:space="preserve">1030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CCFF"/>
              </w:rPr>
            </w:pPr>
            <w:r>
              <w:rPr>
                <w:rFonts w:cs="宋体" w:ascii="SimHei" w:hAnsi="SimHei" w:eastAsia="黑体"/>
                <w:color w:val="00CCFF"/>
              </w:rPr>
              <w:t xml:space="preserve">1110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CCFF"/>
              </w:rPr>
            </w:pPr>
            <w:r>
              <w:rPr>
                <w:rFonts w:cs="宋体" w:ascii="SimHei" w:hAnsi="SimHei" w:eastAsia="黑体"/>
                <w:color w:val="00CCFF"/>
              </w:rPr>
              <w:t xml:space="preserve">1200 </w:t>
            </w:r>
          </w:p>
        </w:tc>
        <w:tc>
          <w:tcPr>
            <w:tcW w:w="1009" w:type="dxa"/>
            <w:tcBorders>
              <w:bottom w:val="single" w:sz="4" w:space="0" w:color="000000"/>
              <w:end w:val="single" w:sz="4" w:space="0" w:color="000000"/>
            </w:tcBorders>
            <w:vAlign w:val="bottom"/>
          </w:tcPr>
          <w:p>
            <w:pPr>
              <w:pStyle w:val="Normal"/>
              <w:snapToGrid w:val="false"/>
              <w:spacing w:before="156" w:after="0"/>
              <w:rPr>
                <w:rFonts w:ascii="宋体" w:hAnsi="宋体" w:cs="宋体"/>
                <w:color w:val="00CCFF"/>
              </w:rPr>
            </w:pPr>
            <w:r>
              <w:rPr>
                <w:rFonts w:cs="宋体" w:ascii="SimHei" w:hAnsi="SimHei" w:eastAsia="黑体"/>
                <w:color w:val="00CCFF"/>
              </w:rPr>
            </w:r>
          </w:p>
        </w:tc>
        <w:tc>
          <w:tcPr>
            <w:tcW w:w="1009" w:type="dxa"/>
            <w:tcBorders>
              <w:bottom w:val="single" w:sz="4" w:space="0" w:color="000000"/>
              <w:end w:val="single" w:sz="4" w:space="0" w:color="000000"/>
            </w:tcBorders>
            <w:vAlign w:val="bottom"/>
          </w:tcPr>
          <w:p>
            <w:pPr>
              <w:pStyle w:val="Normal"/>
              <w:snapToGrid w:val="false"/>
              <w:spacing w:before="156" w:after="0"/>
              <w:rPr>
                <w:rFonts w:ascii="宋体" w:hAnsi="宋体" w:cs="宋体"/>
              </w:rPr>
            </w:pPr>
            <w:r>
              <w:rPr>
                <w:rFonts w:cs="宋体" w:ascii="SimHei" w:hAnsi="SimHei" w:eastAsia="黑体"/>
              </w:rPr>
            </w:r>
          </w:p>
        </w:tc>
        <w:tc>
          <w:tcPr>
            <w:tcW w:w="1009" w:type="dxa"/>
            <w:tcBorders>
              <w:bottom w:val="single" w:sz="4" w:space="0" w:color="000000"/>
              <w:end w:val="single" w:sz="8" w:space="0" w:color="000000"/>
            </w:tcBorders>
            <w:vAlign w:val="bottom"/>
          </w:tcPr>
          <w:p>
            <w:pPr>
              <w:pStyle w:val="Normal"/>
              <w:snapToGrid w:val="false"/>
              <w:spacing w:before="156" w:after="0"/>
              <w:rPr>
                <w:rFonts w:ascii="宋体" w:hAnsi="宋体" w:cs="宋体"/>
              </w:rPr>
            </w:pPr>
            <w:r>
              <w:rPr>
                <w:rFonts w:cs="宋体" w:ascii="SimHei" w:hAnsi="SimHei" w:eastAsia="黑体"/>
              </w:rPr>
            </w:r>
          </w:p>
        </w:tc>
      </w:tr>
      <w:tr>
        <w:trPr>
          <w:trHeight w:val="300" w:hRule="atLeast"/>
        </w:trPr>
        <w:tc>
          <w:tcPr>
            <w:tcW w:w="1529" w:type="dxa"/>
            <w:tcBorders>
              <w:start w:val="single" w:sz="8" w:space="0" w:color="000000"/>
              <w:bottom w:val="single" w:sz="4" w:space="0" w:color="000000"/>
              <w:end w:val="single" w:sz="4" w:space="0" w:color="000000"/>
            </w:tcBorders>
            <w:vAlign w:val="bottom"/>
          </w:tcPr>
          <w:p>
            <w:pPr>
              <w:pStyle w:val="Normal"/>
              <w:snapToGrid w:val="false"/>
              <w:spacing w:before="156" w:after="0"/>
              <w:jc w:val="center"/>
              <w:rPr>
                <w:szCs w:val="20"/>
              </w:rPr>
            </w:pPr>
            <w:r>
              <w:rPr>
                <w:rFonts w:ascii="SimHei" w:hAnsi="SimHei" w:eastAsia="黑体"/>
                <w:szCs w:val="20"/>
              </w:rPr>
              <w:t>10</w:t>
            </w:r>
          </w:p>
        </w:tc>
        <w:tc>
          <w:tcPr>
            <w:tcW w:w="1089" w:type="dxa"/>
            <w:tcBorders>
              <w:bottom w:val="single" w:sz="4" w:space="0" w:color="000000"/>
              <w:end w:val="single" w:sz="4" w:space="0" w:color="000000"/>
            </w:tcBorders>
            <w:vAlign w:val="bottom"/>
          </w:tcPr>
          <w:p>
            <w:pPr>
              <w:pStyle w:val="Normal"/>
              <w:snapToGrid w:val="false"/>
              <w:spacing w:before="156" w:after="0"/>
              <w:jc w:val="center"/>
              <w:rPr>
                <w:rFonts w:ascii="宋体" w:hAnsi="宋体" w:cs="宋体"/>
                <w:szCs w:val="20"/>
              </w:rPr>
            </w:pPr>
            <w:r>
              <w:rPr>
                <w:rFonts w:ascii="SimHei" w:hAnsi="SimHei" w:cs="宋体" w:eastAsia="黑体"/>
                <w:szCs w:val="20"/>
              </w:rPr>
              <w:t>一般员工</w:t>
            </w:r>
          </w:p>
        </w:tc>
        <w:tc>
          <w:tcPr>
            <w:tcW w:w="1056" w:type="dxa"/>
            <w:tcBorders>
              <w:bottom w:val="single" w:sz="4" w:space="0" w:color="000000"/>
              <w:end w:val="single" w:sz="4" w:space="0" w:color="000000"/>
            </w:tcBorders>
            <w:vAlign w:val="bottom"/>
          </w:tcPr>
          <w:p>
            <w:pPr>
              <w:pStyle w:val="Normal"/>
              <w:snapToGrid w:val="false"/>
              <w:spacing w:before="156" w:after="0"/>
              <w:jc w:val="center"/>
              <w:rPr>
                <w:szCs w:val="20"/>
              </w:rPr>
            </w:pPr>
            <w:r>
              <w:rPr>
                <w:rFonts w:ascii="SimHei" w:hAnsi="SimHei" w:eastAsia="黑体"/>
                <w:szCs w:val="20"/>
              </w:rPr>
              <w:t xml:space="preserve">3.0 </w:t>
            </w:r>
          </w:p>
        </w:tc>
        <w:tc>
          <w:tcPr>
            <w:tcW w:w="1021" w:type="dxa"/>
            <w:tcBorders>
              <w:bottom w:val="single" w:sz="4" w:space="0" w:color="000000"/>
              <w:end w:val="single" w:sz="4" w:space="0" w:color="000000"/>
            </w:tcBorders>
            <w:vAlign w:val="bottom"/>
          </w:tcPr>
          <w:p>
            <w:pPr>
              <w:pStyle w:val="Normal"/>
              <w:snapToGrid w:val="false"/>
              <w:spacing w:before="156" w:after="0"/>
              <w:jc w:val="center"/>
              <w:rPr>
                <w:rFonts w:ascii="黑体" w:hAnsi="黑体" w:eastAsia="黑体" w:cs="宋体"/>
                <w:color w:val="00FF00"/>
                <w:szCs w:val="20"/>
              </w:rPr>
            </w:pPr>
            <w:r>
              <w:rPr>
                <w:rFonts w:eastAsia="黑体" w:cs="宋体" w:ascii="SimHei" w:hAnsi="SimHei"/>
                <w:color w:val="00FF00"/>
                <w:szCs w:val="20"/>
              </w:rPr>
              <w:t xml:space="preserve">600.0 </w:t>
            </w:r>
          </w:p>
        </w:tc>
        <w:tc>
          <w:tcPr>
            <w:tcW w:w="841" w:type="dxa"/>
            <w:tcBorders>
              <w:bottom w:val="single" w:sz="4" w:space="0" w:color="000000"/>
              <w:end w:val="single" w:sz="4" w:space="0" w:color="000000"/>
            </w:tcBorders>
            <w:tcMar>
              <w:start w:w="0" w:type="dxa"/>
              <w:end w:w="57" w:type="dxa"/>
            </w:tcMar>
            <w:vAlign w:val="bottom"/>
          </w:tcPr>
          <w:p>
            <w:pPr>
              <w:pStyle w:val="Normal"/>
              <w:snapToGrid w:val="false"/>
              <w:spacing w:before="156" w:after="0"/>
              <w:jc w:val="end"/>
              <w:rPr>
                <w:rFonts w:ascii="宋体" w:hAnsi="宋体" w:cs="宋体"/>
                <w:color w:val="00FF00"/>
              </w:rPr>
            </w:pPr>
            <w:r>
              <w:rPr>
                <w:rFonts w:cs="宋体" w:ascii="SimHei" w:hAnsi="SimHei" w:eastAsia="黑体"/>
                <w:color w:val="00FF00"/>
              </w:rPr>
              <w:t xml:space="preserve">640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FF00"/>
              </w:rPr>
            </w:pPr>
            <w:r>
              <w:rPr>
                <w:rFonts w:cs="宋体" w:ascii="SimHei" w:hAnsi="SimHei" w:eastAsia="黑体"/>
                <w:color w:val="00FF00"/>
              </w:rPr>
              <w:t xml:space="preserve">680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FF00"/>
              </w:rPr>
            </w:pPr>
            <w:r>
              <w:rPr>
                <w:rFonts w:cs="宋体" w:ascii="SimHei" w:hAnsi="SimHei" w:eastAsia="黑体"/>
                <w:color w:val="00FF00"/>
              </w:rPr>
              <w:t xml:space="preserve">720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CCFF"/>
              </w:rPr>
            </w:pPr>
            <w:r>
              <w:rPr>
                <w:rFonts w:cs="宋体" w:ascii="SimHei" w:hAnsi="SimHei" w:eastAsia="黑体"/>
                <w:color w:val="00CCFF"/>
              </w:rPr>
              <w:t xml:space="preserve">780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CCFF"/>
              </w:rPr>
            </w:pPr>
            <w:r>
              <w:rPr>
                <w:rFonts w:cs="宋体" w:ascii="SimHei" w:hAnsi="SimHei" w:eastAsia="黑体"/>
                <w:color w:val="00CCFF"/>
              </w:rPr>
              <w:t xml:space="preserve">840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CCFF"/>
              </w:rPr>
            </w:pPr>
            <w:r>
              <w:rPr>
                <w:rFonts w:cs="宋体" w:ascii="SimHei" w:hAnsi="SimHei" w:eastAsia="黑体"/>
                <w:color w:val="00CCFF"/>
              </w:rPr>
              <w:t xml:space="preserve">910 </w:t>
            </w:r>
          </w:p>
        </w:tc>
        <w:tc>
          <w:tcPr>
            <w:tcW w:w="1009" w:type="dxa"/>
            <w:tcBorders>
              <w:bottom w:val="single" w:sz="4" w:space="0" w:color="000000"/>
              <w:end w:val="single" w:sz="4" w:space="0" w:color="000000"/>
            </w:tcBorders>
            <w:vAlign w:val="bottom"/>
          </w:tcPr>
          <w:p>
            <w:pPr>
              <w:pStyle w:val="Normal"/>
              <w:snapToGrid w:val="false"/>
              <w:spacing w:before="156" w:after="0"/>
              <w:rPr>
                <w:rFonts w:ascii="宋体" w:hAnsi="宋体" w:cs="宋体"/>
                <w:color w:val="00CCFF"/>
              </w:rPr>
            </w:pPr>
            <w:r>
              <w:rPr>
                <w:rFonts w:cs="宋体" w:ascii="SimHei" w:hAnsi="SimHei" w:eastAsia="黑体"/>
                <w:color w:val="00CCFF"/>
              </w:rPr>
            </w:r>
          </w:p>
        </w:tc>
        <w:tc>
          <w:tcPr>
            <w:tcW w:w="1009" w:type="dxa"/>
            <w:tcBorders>
              <w:bottom w:val="single" w:sz="4" w:space="0" w:color="000000"/>
              <w:end w:val="single" w:sz="4" w:space="0" w:color="000000"/>
            </w:tcBorders>
            <w:vAlign w:val="bottom"/>
          </w:tcPr>
          <w:p>
            <w:pPr>
              <w:pStyle w:val="Normal"/>
              <w:snapToGrid w:val="false"/>
              <w:spacing w:before="156" w:after="0"/>
              <w:rPr>
                <w:rFonts w:ascii="宋体" w:hAnsi="宋体" w:cs="宋体"/>
              </w:rPr>
            </w:pPr>
            <w:r>
              <w:rPr>
                <w:rFonts w:cs="宋体" w:ascii="SimHei" w:hAnsi="SimHei" w:eastAsia="黑体"/>
              </w:rPr>
            </w:r>
          </w:p>
        </w:tc>
        <w:tc>
          <w:tcPr>
            <w:tcW w:w="1009" w:type="dxa"/>
            <w:tcBorders>
              <w:bottom w:val="single" w:sz="4" w:space="0" w:color="000000"/>
              <w:end w:val="single" w:sz="8" w:space="0" w:color="000000"/>
            </w:tcBorders>
            <w:vAlign w:val="bottom"/>
          </w:tcPr>
          <w:p>
            <w:pPr>
              <w:pStyle w:val="Normal"/>
              <w:snapToGrid w:val="false"/>
              <w:spacing w:before="156" w:after="0"/>
              <w:rPr>
                <w:rFonts w:ascii="宋体" w:hAnsi="宋体" w:cs="宋体"/>
              </w:rPr>
            </w:pPr>
            <w:r>
              <w:rPr>
                <w:rFonts w:cs="宋体" w:ascii="SimHei" w:hAnsi="SimHei" w:eastAsia="黑体"/>
              </w:rPr>
            </w:r>
          </w:p>
        </w:tc>
      </w:tr>
      <w:tr>
        <w:trPr>
          <w:trHeight w:val="300" w:hRule="atLeast"/>
        </w:trPr>
        <w:tc>
          <w:tcPr>
            <w:tcW w:w="1529" w:type="dxa"/>
            <w:tcBorders>
              <w:start w:val="single" w:sz="8" w:space="0" w:color="000000"/>
              <w:bottom w:val="single" w:sz="4" w:space="0" w:color="000000"/>
              <w:end w:val="single" w:sz="4" w:space="0" w:color="000000"/>
            </w:tcBorders>
            <w:vAlign w:val="bottom"/>
          </w:tcPr>
          <w:p>
            <w:pPr>
              <w:pStyle w:val="Normal"/>
              <w:snapToGrid w:val="false"/>
              <w:spacing w:before="156" w:after="0"/>
              <w:jc w:val="center"/>
              <w:rPr>
                <w:szCs w:val="20"/>
              </w:rPr>
            </w:pPr>
            <w:r>
              <w:rPr>
                <w:rFonts w:ascii="SimHei" w:hAnsi="SimHei" w:eastAsia="黑体"/>
                <w:szCs w:val="20"/>
              </w:rPr>
              <w:t>11</w:t>
            </w:r>
          </w:p>
        </w:tc>
        <w:tc>
          <w:tcPr>
            <w:tcW w:w="1089" w:type="dxa"/>
            <w:tcBorders>
              <w:bottom w:val="single" w:sz="4" w:space="0" w:color="000000"/>
              <w:end w:val="single" w:sz="4" w:space="0" w:color="000000"/>
            </w:tcBorders>
            <w:vAlign w:val="bottom"/>
          </w:tcPr>
          <w:p>
            <w:pPr>
              <w:pStyle w:val="Normal"/>
              <w:snapToGrid w:val="false"/>
              <w:spacing w:before="156" w:after="0"/>
              <w:jc w:val="center"/>
              <w:rPr>
                <w:rFonts w:ascii="宋体" w:hAnsi="宋体" w:cs="宋体"/>
                <w:szCs w:val="20"/>
              </w:rPr>
            </w:pPr>
            <w:r>
              <w:rPr>
                <w:rFonts w:ascii="SimHei" w:hAnsi="SimHei" w:cs="宋体" w:eastAsia="黑体"/>
                <w:szCs w:val="20"/>
              </w:rPr>
              <w:t>一般员工</w:t>
            </w:r>
          </w:p>
        </w:tc>
        <w:tc>
          <w:tcPr>
            <w:tcW w:w="1056" w:type="dxa"/>
            <w:tcBorders>
              <w:bottom w:val="single" w:sz="4" w:space="0" w:color="000000"/>
              <w:end w:val="single" w:sz="4" w:space="0" w:color="000000"/>
            </w:tcBorders>
            <w:vAlign w:val="bottom"/>
          </w:tcPr>
          <w:p>
            <w:pPr>
              <w:pStyle w:val="Normal"/>
              <w:snapToGrid w:val="false"/>
              <w:spacing w:before="156" w:after="0"/>
              <w:jc w:val="center"/>
              <w:rPr>
                <w:szCs w:val="20"/>
              </w:rPr>
            </w:pPr>
            <w:r>
              <w:rPr>
                <w:rFonts w:ascii="SimHei" w:hAnsi="SimHei" w:eastAsia="黑体"/>
                <w:szCs w:val="20"/>
              </w:rPr>
              <w:t xml:space="preserve">2.5 </w:t>
            </w:r>
          </w:p>
        </w:tc>
        <w:tc>
          <w:tcPr>
            <w:tcW w:w="1021" w:type="dxa"/>
            <w:tcBorders>
              <w:bottom w:val="single" w:sz="4" w:space="0" w:color="000000"/>
              <w:end w:val="single" w:sz="4" w:space="0" w:color="000000"/>
            </w:tcBorders>
            <w:vAlign w:val="bottom"/>
          </w:tcPr>
          <w:p>
            <w:pPr>
              <w:pStyle w:val="Normal"/>
              <w:snapToGrid w:val="false"/>
              <w:spacing w:before="156" w:after="0"/>
              <w:jc w:val="center"/>
              <w:rPr>
                <w:rFonts w:ascii="黑体" w:hAnsi="黑体" w:eastAsia="黑体" w:cs="宋体"/>
                <w:color w:val="0000FF"/>
                <w:szCs w:val="20"/>
              </w:rPr>
            </w:pPr>
            <w:r>
              <w:rPr>
                <w:rFonts w:eastAsia="黑体" w:cs="宋体" w:ascii="SimHei" w:hAnsi="SimHei"/>
                <w:color w:val="0000FF"/>
                <w:szCs w:val="20"/>
              </w:rPr>
              <w:t xml:space="preserve">500.0 </w:t>
            </w:r>
          </w:p>
        </w:tc>
        <w:tc>
          <w:tcPr>
            <w:tcW w:w="841" w:type="dxa"/>
            <w:tcBorders>
              <w:bottom w:val="single" w:sz="4" w:space="0" w:color="000000"/>
              <w:end w:val="single" w:sz="4" w:space="0" w:color="000000"/>
            </w:tcBorders>
            <w:tcMar>
              <w:start w:w="0" w:type="dxa"/>
              <w:end w:w="57" w:type="dxa"/>
            </w:tcMar>
            <w:vAlign w:val="bottom"/>
          </w:tcPr>
          <w:p>
            <w:pPr>
              <w:pStyle w:val="Normal"/>
              <w:snapToGrid w:val="false"/>
              <w:spacing w:before="156" w:after="0"/>
              <w:jc w:val="end"/>
              <w:rPr>
                <w:rFonts w:ascii="宋体" w:hAnsi="宋体" w:cs="宋体"/>
                <w:color w:val="0000FF"/>
              </w:rPr>
            </w:pPr>
            <w:r>
              <w:rPr>
                <w:rFonts w:cs="宋体" w:ascii="SimHei" w:hAnsi="SimHei" w:eastAsia="黑体"/>
                <w:color w:val="0000FF"/>
              </w:rPr>
              <w:t xml:space="preserve">530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00FF"/>
              </w:rPr>
            </w:pPr>
            <w:r>
              <w:rPr>
                <w:rFonts w:cs="宋体" w:ascii="SimHei" w:hAnsi="SimHei" w:eastAsia="黑体"/>
                <w:color w:val="0000FF"/>
              </w:rPr>
              <w:t xml:space="preserve">560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00FF"/>
              </w:rPr>
            </w:pPr>
            <w:r>
              <w:rPr>
                <w:rFonts w:cs="宋体" w:ascii="SimHei" w:hAnsi="SimHei" w:eastAsia="黑体"/>
                <w:color w:val="0000FF"/>
              </w:rPr>
              <w:t xml:space="preserve">590 </w:t>
            </w:r>
          </w:p>
        </w:tc>
        <w:tc>
          <w:tcPr>
            <w:tcW w:w="1009" w:type="dxa"/>
            <w:tcBorders>
              <w:bottom w:val="single" w:sz="4" w:space="0" w:color="000000"/>
              <w:end w:val="single" w:sz="4" w:space="0" w:color="000000"/>
            </w:tcBorders>
            <w:vAlign w:val="bottom"/>
          </w:tcPr>
          <w:p>
            <w:pPr>
              <w:pStyle w:val="Normal"/>
              <w:snapToGrid w:val="false"/>
              <w:spacing w:before="156" w:after="0"/>
              <w:rPr>
                <w:rFonts w:ascii="宋体" w:hAnsi="宋体" w:cs="宋体"/>
                <w:color w:val="0000FF"/>
              </w:rPr>
            </w:pPr>
            <w:r>
              <w:rPr>
                <w:rFonts w:cs="宋体" w:ascii="SimHei" w:hAnsi="SimHei" w:eastAsia="黑体"/>
                <w:color w:val="0000FF"/>
              </w:rPr>
            </w:r>
          </w:p>
        </w:tc>
        <w:tc>
          <w:tcPr>
            <w:tcW w:w="1009" w:type="dxa"/>
            <w:tcBorders>
              <w:bottom w:val="single" w:sz="4" w:space="0" w:color="000000"/>
              <w:end w:val="single" w:sz="4" w:space="0" w:color="000000"/>
            </w:tcBorders>
            <w:vAlign w:val="bottom"/>
          </w:tcPr>
          <w:p>
            <w:pPr>
              <w:pStyle w:val="Normal"/>
              <w:snapToGrid w:val="false"/>
              <w:spacing w:before="156" w:after="0"/>
              <w:rPr>
                <w:rFonts w:ascii="宋体" w:hAnsi="宋体" w:cs="宋体"/>
              </w:rPr>
            </w:pPr>
            <w:r>
              <w:rPr>
                <w:rFonts w:cs="宋体" w:ascii="SimHei" w:hAnsi="SimHei" w:eastAsia="黑体"/>
              </w:rPr>
            </w:r>
          </w:p>
        </w:tc>
        <w:tc>
          <w:tcPr>
            <w:tcW w:w="1009" w:type="dxa"/>
            <w:tcBorders>
              <w:bottom w:val="single" w:sz="4" w:space="0" w:color="000000"/>
              <w:end w:val="single" w:sz="4" w:space="0" w:color="000000"/>
            </w:tcBorders>
            <w:vAlign w:val="bottom"/>
          </w:tcPr>
          <w:p>
            <w:pPr>
              <w:pStyle w:val="Normal"/>
              <w:snapToGrid w:val="false"/>
              <w:spacing w:before="156" w:after="0"/>
              <w:rPr>
                <w:rFonts w:ascii="宋体" w:hAnsi="宋体" w:cs="宋体"/>
              </w:rPr>
            </w:pPr>
            <w:r>
              <w:rPr>
                <w:rFonts w:cs="宋体" w:ascii="SimHei" w:hAnsi="SimHei" w:eastAsia="黑体"/>
              </w:rPr>
            </w:r>
          </w:p>
        </w:tc>
        <w:tc>
          <w:tcPr>
            <w:tcW w:w="1009" w:type="dxa"/>
            <w:tcBorders>
              <w:bottom w:val="single" w:sz="4" w:space="0" w:color="000000"/>
              <w:end w:val="single" w:sz="4" w:space="0" w:color="000000"/>
            </w:tcBorders>
            <w:vAlign w:val="bottom"/>
          </w:tcPr>
          <w:p>
            <w:pPr>
              <w:pStyle w:val="Normal"/>
              <w:snapToGrid w:val="false"/>
              <w:spacing w:before="156" w:after="0"/>
              <w:rPr>
                <w:rFonts w:ascii="宋体" w:hAnsi="宋体" w:cs="宋体"/>
              </w:rPr>
            </w:pPr>
            <w:r>
              <w:rPr>
                <w:rFonts w:cs="宋体" w:ascii="SimHei" w:hAnsi="SimHei" w:eastAsia="黑体"/>
              </w:rPr>
            </w:r>
          </w:p>
        </w:tc>
        <w:tc>
          <w:tcPr>
            <w:tcW w:w="1009" w:type="dxa"/>
            <w:tcBorders>
              <w:bottom w:val="single" w:sz="4" w:space="0" w:color="000000"/>
              <w:end w:val="single" w:sz="4" w:space="0" w:color="000000"/>
            </w:tcBorders>
            <w:vAlign w:val="bottom"/>
          </w:tcPr>
          <w:p>
            <w:pPr>
              <w:pStyle w:val="Normal"/>
              <w:snapToGrid w:val="false"/>
              <w:spacing w:before="156" w:after="0"/>
              <w:rPr>
                <w:rFonts w:ascii="宋体" w:hAnsi="宋体" w:cs="宋体"/>
              </w:rPr>
            </w:pPr>
            <w:r>
              <w:rPr>
                <w:rFonts w:cs="宋体" w:ascii="SimHei" w:hAnsi="SimHei" w:eastAsia="黑体"/>
              </w:rPr>
            </w:r>
          </w:p>
        </w:tc>
        <w:tc>
          <w:tcPr>
            <w:tcW w:w="1009" w:type="dxa"/>
            <w:tcBorders>
              <w:bottom w:val="single" w:sz="4" w:space="0" w:color="000000"/>
              <w:end w:val="single" w:sz="8" w:space="0" w:color="000000"/>
            </w:tcBorders>
            <w:vAlign w:val="bottom"/>
          </w:tcPr>
          <w:p>
            <w:pPr>
              <w:pStyle w:val="Normal"/>
              <w:snapToGrid w:val="false"/>
              <w:spacing w:before="156" w:after="0"/>
              <w:rPr>
                <w:rFonts w:ascii="宋体" w:hAnsi="宋体" w:cs="宋体"/>
              </w:rPr>
            </w:pPr>
            <w:r>
              <w:rPr>
                <w:rFonts w:cs="宋体" w:ascii="SimHei" w:hAnsi="SimHei" w:eastAsia="黑体"/>
              </w:rPr>
            </w:r>
          </w:p>
        </w:tc>
      </w:tr>
      <w:tr>
        <w:trPr>
          <w:trHeight w:val="300" w:hRule="atLeast"/>
        </w:trPr>
        <w:tc>
          <w:tcPr>
            <w:tcW w:w="1529" w:type="dxa"/>
            <w:tcBorders>
              <w:start w:val="single" w:sz="8" w:space="0" w:color="000000"/>
              <w:bottom w:val="single" w:sz="4" w:space="0" w:color="000000"/>
              <w:end w:val="single" w:sz="4" w:space="0" w:color="000000"/>
            </w:tcBorders>
            <w:vAlign w:val="bottom"/>
          </w:tcPr>
          <w:p>
            <w:pPr>
              <w:pStyle w:val="Normal"/>
              <w:snapToGrid w:val="false"/>
              <w:spacing w:before="156" w:after="0"/>
              <w:jc w:val="center"/>
              <w:rPr>
                <w:szCs w:val="20"/>
              </w:rPr>
            </w:pPr>
            <w:r>
              <w:rPr>
                <w:rFonts w:ascii="SimHei" w:hAnsi="SimHei" w:eastAsia="黑体"/>
                <w:szCs w:val="20"/>
              </w:rPr>
              <w:t>12</w:t>
            </w:r>
          </w:p>
        </w:tc>
        <w:tc>
          <w:tcPr>
            <w:tcW w:w="1089" w:type="dxa"/>
            <w:tcBorders>
              <w:bottom w:val="single" w:sz="4" w:space="0" w:color="000000"/>
              <w:end w:val="single" w:sz="4" w:space="0" w:color="000000"/>
            </w:tcBorders>
            <w:vAlign w:val="bottom"/>
          </w:tcPr>
          <w:p>
            <w:pPr>
              <w:pStyle w:val="Normal"/>
              <w:snapToGrid w:val="false"/>
              <w:spacing w:before="156" w:after="0"/>
              <w:jc w:val="center"/>
              <w:rPr>
                <w:rFonts w:ascii="宋体" w:hAnsi="宋体" w:cs="宋体"/>
                <w:szCs w:val="20"/>
              </w:rPr>
            </w:pPr>
            <w:r>
              <w:rPr>
                <w:rFonts w:ascii="SimHei" w:hAnsi="SimHei" w:cs="宋体" w:eastAsia="黑体"/>
                <w:szCs w:val="20"/>
              </w:rPr>
              <w:t>一般员工</w:t>
            </w:r>
          </w:p>
        </w:tc>
        <w:tc>
          <w:tcPr>
            <w:tcW w:w="1056" w:type="dxa"/>
            <w:tcBorders>
              <w:bottom w:val="single" w:sz="4" w:space="0" w:color="000000"/>
              <w:end w:val="single" w:sz="4" w:space="0" w:color="000000"/>
            </w:tcBorders>
            <w:vAlign w:val="bottom"/>
          </w:tcPr>
          <w:p>
            <w:pPr>
              <w:pStyle w:val="Normal"/>
              <w:snapToGrid w:val="false"/>
              <w:spacing w:before="156" w:after="0"/>
              <w:jc w:val="center"/>
              <w:rPr>
                <w:szCs w:val="20"/>
              </w:rPr>
            </w:pPr>
            <w:r>
              <w:rPr>
                <w:rFonts w:ascii="SimHei" w:hAnsi="SimHei" w:eastAsia="黑体"/>
                <w:szCs w:val="20"/>
              </w:rPr>
              <w:t xml:space="preserve">2.0 </w:t>
            </w:r>
          </w:p>
        </w:tc>
        <w:tc>
          <w:tcPr>
            <w:tcW w:w="1021" w:type="dxa"/>
            <w:tcBorders>
              <w:bottom w:val="single" w:sz="4" w:space="0" w:color="000000"/>
              <w:end w:val="single" w:sz="4" w:space="0" w:color="000000"/>
            </w:tcBorders>
            <w:vAlign w:val="bottom"/>
          </w:tcPr>
          <w:p>
            <w:pPr>
              <w:pStyle w:val="Normal"/>
              <w:snapToGrid w:val="false"/>
              <w:spacing w:before="156" w:after="0"/>
              <w:jc w:val="center"/>
              <w:rPr>
                <w:rFonts w:ascii="黑体" w:hAnsi="黑体" w:eastAsia="黑体" w:cs="宋体"/>
                <w:color w:val="0000FF"/>
                <w:szCs w:val="20"/>
              </w:rPr>
            </w:pPr>
            <w:r>
              <w:rPr>
                <w:rFonts w:eastAsia="黑体" w:cs="宋体" w:ascii="SimHei" w:hAnsi="SimHei"/>
                <w:color w:val="0000FF"/>
                <w:szCs w:val="20"/>
              </w:rPr>
              <w:t xml:space="preserve">400.0 </w:t>
            </w:r>
          </w:p>
        </w:tc>
        <w:tc>
          <w:tcPr>
            <w:tcW w:w="841" w:type="dxa"/>
            <w:tcBorders>
              <w:bottom w:val="single" w:sz="4" w:space="0" w:color="000000"/>
              <w:end w:val="single" w:sz="4" w:space="0" w:color="000000"/>
            </w:tcBorders>
            <w:tcMar>
              <w:start w:w="0" w:type="dxa"/>
              <w:end w:w="57" w:type="dxa"/>
            </w:tcMar>
            <w:vAlign w:val="bottom"/>
          </w:tcPr>
          <w:p>
            <w:pPr>
              <w:pStyle w:val="Normal"/>
              <w:snapToGrid w:val="false"/>
              <w:spacing w:before="156" w:after="0"/>
              <w:jc w:val="end"/>
              <w:rPr>
                <w:rFonts w:ascii="宋体" w:hAnsi="宋体" w:cs="宋体"/>
                <w:color w:val="0000FF"/>
              </w:rPr>
            </w:pPr>
            <w:r>
              <w:rPr>
                <w:rFonts w:cs="宋体" w:ascii="SimHei" w:hAnsi="SimHei" w:eastAsia="黑体"/>
                <w:color w:val="0000FF"/>
              </w:rPr>
              <w:t xml:space="preserve">420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00FF"/>
              </w:rPr>
            </w:pPr>
            <w:r>
              <w:rPr>
                <w:rFonts w:cs="宋体" w:ascii="SimHei" w:hAnsi="SimHei" w:eastAsia="黑体"/>
                <w:color w:val="0000FF"/>
              </w:rPr>
              <w:t xml:space="preserve">450 </w:t>
            </w:r>
          </w:p>
        </w:tc>
        <w:tc>
          <w:tcPr>
            <w:tcW w:w="1009" w:type="dxa"/>
            <w:tcBorders>
              <w:bottom w:val="single" w:sz="4" w:space="0" w:color="000000"/>
              <w:end w:val="single" w:sz="4" w:space="0" w:color="000000"/>
            </w:tcBorders>
            <w:vAlign w:val="bottom"/>
          </w:tcPr>
          <w:p>
            <w:pPr>
              <w:pStyle w:val="Normal"/>
              <w:snapToGrid w:val="false"/>
              <w:spacing w:before="156" w:after="0"/>
              <w:jc w:val="end"/>
              <w:rPr>
                <w:rFonts w:ascii="宋体" w:hAnsi="宋体" w:cs="宋体"/>
                <w:color w:val="0000FF"/>
              </w:rPr>
            </w:pPr>
            <w:r>
              <w:rPr>
                <w:rFonts w:cs="宋体" w:ascii="SimHei" w:hAnsi="SimHei" w:eastAsia="黑体"/>
                <w:color w:val="0000FF"/>
              </w:rPr>
              <w:t xml:space="preserve">480 </w:t>
            </w:r>
          </w:p>
        </w:tc>
        <w:tc>
          <w:tcPr>
            <w:tcW w:w="1009" w:type="dxa"/>
            <w:tcBorders>
              <w:bottom w:val="single" w:sz="4" w:space="0" w:color="000000"/>
              <w:end w:val="single" w:sz="4" w:space="0" w:color="000000"/>
            </w:tcBorders>
            <w:vAlign w:val="bottom"/>
          </w:tcPr>
          <w:p>
            <w:pPr>
              <w:pStyle w:val="Normal"/>
              <w:snapToGrid w:val="false"/>
              <w:spacing w:before="156" w:after="0"/>
              <w:rPr>
                <w:rFonts w:ascii="宋体" w:hAnsi="宋体" w:cs="宋体"/>
                <w:color w:val="0000FF"/>
              </w:rPr>
            </w:pPr>
            <w:r>
              <w:rPr>
                <w:rFonts w:cs="宋体" w:ascii="SimHei" w:hAnsi="SimHei" w:eastAsia="黑体"/>
                <w:color w:val="0000FF"/>
              </w:rPr>
            </w:r>
          </w:p>
        </w:tc>
        <w:tc>
          <w:tcPr>
            <w:tcW w:w="1009" w:type="dxa"/>
            <w:tcBorders>
              <w:bottom w:val="single" w:sz="4" w:space="0" w:color="000000"/>
              <w:end w:val="single" w:sz="4" w:space="0" w:color="000000"/>
            </w:tcBorders>
            <w:vAlign w:val="bottom"/>
          </w:tcPr>
          <w:p>
            <w:pPr>
              <w:pStyle w:val="Normal"/>
              <w:snapToGrid w:val="false"/>
              <w:spacing w:before="156" w:after="0"/>
              <w:rPr>
                <w:rFonts w:ascii="宋体" w:hAnsi="宋体" w:cs="宋体"/>
              </w:rPr>
            </w:pPr>
            <w:r>
              <w:rPr>
                <w:rFonts w:cs="宋体" w:ascii="SimHei" w:hAnsi="SimHei" w:eastAsia="黑体"/>
              </w:rPr>
            </w:r>
          </w:p>
        </w:tc>
        <w:tc>
          <w:tcPr>
            <w:tcW w:w="1009" w:type="dxa"/>
            <w:tcBorders>
              <w:bottom w:val="single" w:sz="4" w:space="0" w:color="000000"/>
              <w:end w:val="single" w:sz="4" w:space="0" w:color="000000"/>
            </w:tcBorders>
            <w:vAlign w:val="bottom"/>
          </w:tcPr>
          <w:p>
            <w:pPr>
              <w:pStyle w:val="Normal"/>
              <w:snapToGrid w:val="false"/>
              <w:spacing w:before="156" w:after="0"/>
              <w:rPr>
                <w:rFonts w:ascii="宋体" w:hAnsi="宋体" w:cs="宋体"/>
              </w:rPr>
            </w:pPr>
            <w:r>
              <w:rPr>
                <w:rFonts w:cs="宋体" w:ascii="SimHei" w:hAnsi="SimHei" w:eastAsia="黑体"/>
              </w:rPr>
            </w:r>
          </w:p>
        </w:tc>
        <w:tc>
          <w:tcPr>
            <w:tcW w:w="1009" w:type="dxa"/>
            <w:tcBorders>
              <w:bottom w:val="single" w:sz="4" w:space="0" w:color="000000"/>
              <w:end w:val="single" w:sz="4" w:space="0" w:color="000000"/>
            </w:tcBorders>
            <w:vAlign w:val="bottom"/>
          </w:tcPr>
          <w:p>
            <w:pPr>
              <w:pStyle w:val="Normal"/>
              <w:snapToGrid w:val="false"/>
              <w:spacing w:before="156" w:after="0"/>
              <w:rPr>
                <w:rFonts w:ascii="宋体" w:hAnsi="宋体" w:cs="宋体"/>
              </w:rPr>
            </w:pPr>
            <w:r>
              <w:rPr>
                <w:rFonts w:cs="宋体" w:ascii="SimHei" w:hAnsi="SimHei" w:eastAsia="黑体"/>
              </w:rPr>
            </w:r>
          </w:p>
        </w:tc>
        <w:tc>
          <w:tcPr>
            <w:tcW w:w="1009" w:type="dxa"/>
            <w:tcBorders>
              <w:bottom w:val="single" w:sz="4" w:space="0" w:color="000000"/>
              <w:end w:val="single" w:sz="4" w:space="0" w:color="000000"/>
            </w:tcBorders>
            <w:vAlign w:val="bottom"/>
          </w:tcPr>
          <w:p>
            <w:pPr>
              <w:pStyle w:val="Normal"/>
              <w:snapToGrid w:val="false"/>
              <w:spacing w:before="156" w:after="0"/>
              <w:rPr>
                <w:rFonts w:ascii="宋体" w:hAnsi="宋体" w:cs="宋体"/>
              </w:rPr>
            </w:pPr>
            <w:r>
              <w:rPr>
                <w:rFonts w:cs="宋体" w:ascii="SimHei" w:hAnsi="SimHei" w:eastAsia="黑体"/>
              </w:rPr>
            </w:r>
          </w:p>
        </w:tc>
        <w:tc>
          <w:tcPr>
            <w:tcW w:w="1009" w:type="dxa"/>
            <w:tcBorders>
              <w:bottom w:val="single" w:sz="4" w:space="0" w:color="000000"/>
              <w:end w:val="single" w:sz="8" w:space="0" w:color="000000"/>
            </w:tcBorders>
            <w:vAlign w:val="bottom"/>
          </w:tcPr>
          <w:p>
            <w:pPr>
              <w:pStyle w:val="Normal"/>
              <w:snapToGrid w:val="false"/>
              <w:spacing w:before="156" w:after="0"/>
              <w:rPr>
                <w:rFonts w:ascii="宋体" w:hAnsi="宋体" w:cs="宋体"/>
              </w:rPr>
            </w:pPr>
            <w:r>
              <w:rPr>
                <w:rFonts w:cs="宋体" w:ascii="SimHei" w:hAnsi="SimHei" w:eastAsia="黑体"/>
              </w:rPr>
            </w:r>
          </w:p>
        </w:tc>
      </w:tr>
      <w:tr>
        <w:trPr>
          <w:trHeight w:val="285" w:hRule="atLeast"/>
        </w:trPr>
        <w:tc>
          <w:tcPr>
            <w:tcW w:w="1529" w:type="dxa"/>
            <w:tcBorders>
              <w:start w:val="single" w:sz="8" w:space="0" w:color="000000"/>
              <w:bottom w:val="single" w:sz="4" w:space="0" w:color="000000"/>
              <w:end w:val="single" w:sz="4" w:space="0" w:color="000000"/>
            </w:tcBorders>
            <w:shd w:fill="C0C0C0" w:val="clear"/>
            <w:vAlign w:val="bottom"/>
          </w:tcPr>
          <w:p>
            <w:pPr>
              <w:pStyle w:val="Normal"/>
              <w:snapToGrid w:val="false"/>
              <w:spacing w:before="156" w:after="0"/>
              <w:jc w:val="center"/>
              <w:rPr>
                <w:rFonts w:ascii="宋体" w:hAnsi="宋体" w:cs="宋体"/>
                <w:color w:val="00CCFF"/>
                <w:szCs w:val="20"/>
              </w:rPr>
            </w:pPr>
            <w:r>
              <w:rPr>
                <w:rFonts w:cs="宋体" w:ascii="SimHei" w:hAnsi="SimHei" w:eastAsia="黑体"/>
                <w:color w:val="00CCFF"/>
                <w:szCs w:val="20"/>
              </w:rPr>
            </w:r>
          </w:p>
        </w:tc>
        <w:tc>
          <w:tcPr>
            <w:tcW w:w="1089" w:type="dxa"/>
            <w:tcBorders>
              <w:bottom w:val="single" w:sz="4" w:space="0" w:color="000000"/>
              <w:end w:val="single" w:sz="4" w:space="0" w:color="000000"/>
            </w:tcBorders>
            <w:shd w:fill="C0C0C0" w:val="clear"/>
            <w:vAlign w:val="bottom"/>
          </w:tcPr>
          <w:p>
            <w:pPr>
              <w:pStyle w:val="Normal"/>
              <w:snapToGrid w:val="false"/>
              <w:spacing w:before="156" w:after="0"/>
              <w:rPr>
                <w:rFonts w:ascii="宋体" w:hAnsi="宋体" w:cs="宋体"/>
                <w:color w:val="00CCFF"/>
                <w:szCs w:val="20"/>
              </w:rPr>
            </w:pPr>
            <w:r>
              <w:rPr>
                <w:rFonts w:cs="宋体" w:ascii="SimHei" w:hAnsi="SimHei" w:eastAsia="黑体"/>
                <w:color w:val="00CCFF"/>
                <w:szCs w:val="20"/>
              </w:rPr>
            </w:r>
          </w:p>
        </w:tc>
        <w:tc>
          <w:tcPr>
            <w:tcW w:w="1056" w:type="dxa"/>
            <w:tcBorders>
              <w:bottom w:val="single" w:sz="4" w:space="0" w:color="000000"/>
              <w:end w:val="single" w:sz="4" w:space="0" w:color="000000"/>
            </w:tcBorders>
            <w:shd w:fill="C0C0C0" w:val="clear"/>
            <w:vAlign w:val="bottom"/>
          </w:tcPr>
          <w:p>
            <w:pPr>
              <w:pStyle w:val="Normal"/>
              <w:snapToGrid w:val="false"/>
              <w:spacing w:before="156" w:after="0"/>
              <w:jc w:val="center"/>
              <w:rPr>
                <w:rFonts w:ascii="宋体" w:hAnsi="宋体" w:cs="宋体"/>
                <w:color w:val="00CCFF"/>
                <w:szCs w:val="20"/>
              </w:rPr>
            </w:pPr>
            <w:r>
              <w:rPr>
                <w:rFonts w:cs="宋体" w:ascii="SimHei" w:hAnsi="SimHei" w:eastAsia="黑体"/>
                <w:color w:val="00CCFF"/>
                <w:szCs w:val="20"/>
              </w:rPr>
            </w:r>
          </w:p>
        </w:tc>
        <w:tc>
          <w:tcPr>
            <w:tcW w:w="1021" w:type="dxa"/>
            <w:tcBorders>
              <w:bottom w:val="single" w:sz="4" w:space="0" w:color="000000"/>
              <w:end w:val="single" w:sz="4" w:space="0" w:color="000000"/>
            </w:tcBorders>
            <w:shd w:fill="C0C0C0" w:val="clear"/>
            <w:vAlign w:val="bottom"/>
          </w:tcPr>
          <w:p>
            <w:pPr>
              <w:pStyle w:val="Normal"/>
              <w:snapToGrid w:val="false"/>
              <w:spacing w:before="156" w:after="0"/>
              <w:jc w:val="center"/>
              <w:rPr>
                <w:rFonts w:ascii="宋体" w:hAnsi="宋体" w:cs="宋体"/>
                <w:color w:val="00CCFF"/>
                <w:szCs w:val="20"/>
              </w:rPr>
            </w:pPr>
            <w:r>
              <w:rPr>
                <w:rFonts w:cs="宋体" w:ascii="SimHei" w:hAnsi="SimHei" w:eastAsia="黑体"/>
                <w:color w:val="00CCFF"/>
                <w:szCs w:val="20"/>
              </w:rPr>
            </w:r>
          </w:p>
        </w:tc>
        <w:tc>
          <w:tcPr>
            <w:tcW w:w="841" w:type="dxa"/>
            <w:tcBorders>
              <w:bottom w:val="single" w:sz="4" w:space="0" w:color="000000"/>
              <w:end w:val="single" w:sz="4" w:space="0" w:color="000000"/>
            </w:tcBorders>
            <w:shd w:fill="C0C0C0" w:val="clear"/>
            <w:vAlign w:val="bottom"/>
          </w:tcPr>
          <w:p>
            <w:pPr>
              <w:pStyle w:val="Normal"/>
              <w:snapToGrid w:val="false"/>
              <w:spacing w:before="156" w:after="0"/>
              <w:jc w:val="center"/>
              <w:rPr>
                <w:rFonts w:ascii="黑体" w:hAnsi="黑体" w:eastAsia="黑体" w:cs="宋体"/>
                <w:color w:val="00CCFF"/>
                <w:szCs w:val="20"/>
              </w:rPr>
            </w:pPr>
            <w:r>
              <w:rPr>
                <w:rFonts w:eastAsia="黑体" w:cs="宋体" w:ascii="SimHei" w:hAnsi="SimHei"/>
                <w:color w:val="00CCFF"/>
                <w:szCs w:val="20"/>
              </w:rPr>
            </w:r>
          </w:p>
        </w:tc>
        <w:tc>
          <w:tcPr>
            <w:tcW w:w="1009" w:type="dxa"/>
            <w:tcBorders>
              <w:bottom w:val="single" w:sz="4" w:space="0" w:color="000000"/>
              <w:end w:val="single" w:sz="4" w:space="0" w:color="000000"/>
            </w:tcBorders>
            <w:shd w:fill="C0C0C0" w:val="clear"/>
            <w:vAlign w:val="bottom"/>
          </w:tcPr>
          <w:p>
            <w:pPr>
              <w:pStyle w:val="Normal"/>
              <w:snapToGrid w:val="false"/>
              <w:spacing w:before="156" w:after="0"/>
              <w:rPr>
                <w:rFonts w:ascii="宋体" w:hAnsi="宋体" w:eastAsia="黑体" w:cs="宋体"/>
                <w:szCs w:val="20"/>
              </w:rPr>
            </w:pPr>
            <w:r>
              <w:rPr>
                <w:rFonts w:eastAsia="黑体" w:cs="宋体" w:ascii="SimHei" w:hAnsi="SimHei"/>
                <w:szCs w:val="20"/>
              </w:rPr>
            </w:r>
          </w:p>
        </w:tc>
        <w:tc>
          <w:tcPr>
            <w:tcW w:w="1009" w:type="dxa"/>
            <w:tcBorders>
              <w:bottom w:val="single" w:sz="4" w:space="0" w:color="000000"/>
              <w:end w:val="single" w:sz="4" w:space="0" w:color="000000"/>
            </w:tcBorders>
            <w:shd w:fill="C0C0C0" w:val="clear"/>
            <w:vAlign w:val="bottom"/>
          </w:tcPr>
          <w:p>
            <w:pPr>
              <w:pStyle w:val="Normal"/>
              <w:snapToGrid w:val="false"/>
              <w:spacing w:before="156" w:after="0"/>
              <w:rPr>
                <w:rFonts w:ascii="宋体" w:hAnsi="宋体" w:cs="宋体"/>
              </w:rPr>
            </w:pPr>
            <w:r>
              <w:rPr>
                <w:rFonts w:cs="宋体" w:ascii="SimHei" w:hAnsi="SimHei" w:eastAsia="黑体"/>
              </w:rPr>
            </w:r>
          </w:p>
        </w:tc>
        <w:tc>
          <w:tcPr>
            <w:tcW w:w="1009" w:type="dxa"/>
            <w:tcBorders>
              <w:bottom w:val="single" w:sz="4" w:space="0" w:color="000000"/>
              <w:end w:val="single" w:sz="4" w:space="0" w:color="000000"/>
            </w:tcBorders>
            <w:shd w:fill="C0C0C0" w:val="clear"/>
            <w:vAlign w:val="bottom"/>
          </w:tcPr>
          <w:p>
            <w:pPr>
              <w:pStyle w:val="Normal"/>
              <w:snapToGrid w:val="false"/>
              <w:spacing w:before="156" w:after="0"/>
              <w:rPr>
                <w:rFonts w:ascii="宋体" w:hAnsi="宋体" w:cs="宋体"/>
              </w:rPr>
            </w:pPr>
            <w:r>
              <w:rPr>
                <w:rFonts w:cs="宋体" w:ascii="SimHei" w:hAnsi="SimHei" w:eastAsia="黑体"/>
              </w:rPr>
            </w:r>
          </w:p>
        </w:tc>
        <w:tc>
          <w:tcPr>
            <w:tcW w:w="1009" w:type="dxa"/>
            <w:tcBorders>
              <w:bottom w:val="single" w:sz="4" w:space="0" w:color="000000"/>
              <w:end w:val="single" w:sz="4" w:space="0" w:color="000000"/>
            </w:tcBorders>
            <w:shd w:fill="C0C0C0" w:val="clear"/>
            <w:vAlign w:val="bottom"/>
          </w:tcPr>
          <w:p>
            <w:pPr>
              <w:pStyle w:val="Normal"/>
              <w:snapToGrid w:val="false"/>
              <w:spacing w:before="156" w:after="0"/>
              <w:rPr>
                <w:rFonts w:ascii="宋体" w:hAnsi="宋体" w:cs="宋体"/>
              </w:rPr>
            </w:pPr>
            <w:r>
              <w:rPr>
                <w:rFonts w:cs="宋体" w:ascii="SimHei" w:hAnsi="SimHei" w:eastAsia="黑体"/>
              </w:rPr>
            </w:r>
          </w:p>
        </w:tc>
        <w:tc>
          <w:tcPr>
            <w:tcW w:w="1009" w:type="dxa"/>
            <w:tcBorders>
              <w:bottom w:val="single" w:sz="4" w:space="0" w:color="000000"/>
              <w:end w:val="single" w:sz="4" w:space="0" w:color="000000"/>
            </w:tcBorders>
            <w:shd w:fill="C0C0C0" w:val="clear"/>
            <w:vAlign w:val="bottom"/>
          </w:tcPr>
          <w:p>
            <w:pPr>
              <w:pStyle w:val="Normal"/>
              <w:snapToGrid w:val="false"/>
              <w:spacing w:before="156" w:after="0"/>
              <w:rPr>
                <w:rFonts w:ascii="宋体" w:hAnsi="宋体" w:cs="宋体"/>
              </w:rPr>
            </w:pPr>
            <w:r>
              <w:rPr>
                <w:rFonts w:cs="宋体" w:ascii="SimHei" w:hAnsi="SimHei" w:eastAsia="黑体"/>
              </w:rPr>
            </w:r>
          </w:p>
        </w:tc>
        <w:tc>
          <w:tcPr>
            <w:tcW w:w="1009" w:type="dxa"/>
            <w:tcBorders>
              <w:bottom w:val="single" w:sz="4" w:space="0" w:color="000000"/>
              <w:end w:val="single" w:sz="4" w:space="0" w:color="000000"/>
            </w:tcBorders>
            <w:shd w:fill="C0C0C0" w:val="clear"/>
            <w:vAlign w:val="bottom"/>
          </w:tcPr>
          <w:p>
            <w:pPr>
              <w:pStyle w:val="Normal"/>
              <w:snapToGrid w:val="false"/>
              <w:spacing w:before="156" w:after="0"/>
              <w:rPr>
                <w:rFonts w:ascii="宋体" w:hAnsi="宋体" w:cs="宋体"/>
              </w:rPr>
            </w:pPr>
            <w:r>
              <w:rPr>
                <w:rFonts w:cs="宋体" w:ascii="SimHei" w:hAnsi="SimHei" w:eastAsia="黑体"/>
              </w:rPr>
            </w:r>
          </w:p>
        </w:tc>
        <w:tc>
          <w:tcPr>
            <w:tcW w:w="1009" w:type="dxa"/>
            <w:tcBorders>
              <w:bottom w:val="single" w:sz="4" w:space="0" w:color="000000"/>
              <w:end w:val="single" w:sz="4" w:space="0" w:color="000000"/>
            </w:tcBorders>
            <w:shd w:fill="C0C0C0" w:val="clear"/>
            <w:vAlign w:val="bottom"/>
          </w:tcPr>
          <w:p>
            <w:pPr>
              <w:pStyle w:val="Normal"/>
              <w:snapToGrid w:val="false"/>
              <w:spacing w:before="156" w:after="0"/>
              <w:rPr>
                <w:rFonts w:ascii="宋体" w:hAnsi="宋体" w:cs="宋体"/>
              </w:rPr>
            </w:pPr>
            <w:r>
              <w:rPr>
                <w:rFonts w:cs="宋体" w:ascii="SimHei" w:hAnsi="SimHei" w:eastAsia="黑体"/>
              </w:rPr>
            </w:r>
          </w:p>
        </w:tc>
        <w:tc>
          <w:tcPr>
            <w:tcW w:w="1009" w:type="dxa"/>
            <w:tcBorders>
              <w:bottom w:val="single" w:sz="4" w:space="0" w:color="000000"/>
              <w:end w:val="single" w:sz="4" w:space="0" w:color="000000"/>
            </w:tcBorders>
            <w:shd w:fill="C0C0C0" w:val="clear"/>
            <w:vAlign w:val="bottom"/>
          </w:tcPr>
          <w:p>
            <w:pPr>
              <w:pStyle w:val="Normal"/>
              <w:snapToGrid w:val="false"/>
              <w:spacing w:before="156" w:after="0"/>
              <w:rPr>
                <w:rFonts w:ascii="宋体" w:hAnsi="宋体" w:cs="宋体"/>
              </w:rPr>
            </w:pPr>
            <w:r>
              <w:rPr>
                <w:rFonts w:cs="宋体" w:ascii="SimHei" w:hAnsi="SimHei" w:eastAsia="黑体"/>
              </w:rPr>
            </w:r>
          </w:p>
        </w:tc>
      </w:tr>
      <w:tr>
        <w:trPr>
          <w:trHeight w:val="450" w:hRule="atLeast"/>
        </w:trPr>
        <w:tc>
          <w:tcPr>
            <w:tcW w:w="1529" w:type="dxa"/>
            <w:tcBorders>
              <w:top w:val="single" w:sz="4" w:space="0" w:color="000000"/>
              <w:start w:val="single" w:sz="8" w:space="0" w:color="000000"/>
              <w:bottom w:val="dashSmallGap" w:sz="8" w:space="0" w:color="000000"/>
            </w:tcBorders>
            <w:vAlign w:val="bottom"/>
          </w:tcPr>
          <w:p>
            <w:pPr>
              <w:pStyle w:val="Normal"/>
              <w:snapToGrid w:val="false"/>
              <w:jc w:val="center"/>
              <w:rPr>
                <w:rFonts w:ascii="宋体" w:hAnsi="宋体" w:cs="宋体"/>
                <w:szCs w:val="16"/>
              </w:rPr>
            </w:pPr>
            <w:r>
              <w:rPr>
                <w:rFonts w:ascii="SimHei" w:hAnsi="SimHei" w:cs="宋体" w:eastAsia="黑体"/>
                <w:szCs w:val="16"/>
              </w:rPr>
              <w:t>市场工资基数（月基本工资）</w:t>
            </w:r>
          </w:p>
        </w:tc>
        <w:tc>
          <w:tcPr>
            <w:tcW w:w="1089" w:type="dxa"/>
            <w:tcBorders>
              <w:top w:val="single" w:sz="4" w:space="0" w:color="000000"/>
              <w:bottom w:val="dashSmallGap" w:sz="8" w:space="0" w:color="000000"/>
            </w:tcBorders>
            <w:shd w:fill="FF99CC" w:val="clear"/>
            <w:vAlign w:val="bottom"/>
          </w:tcPr>
          <w:p>
            <w:pPr>
              <w:pStyle w:val="Normal"/>
              <w:snapToGrid w:val="false"/>
              <w:jc w:val="center"/>
              <w:rPr/>
            </w:pPr>
            <w:r>
              <w:rPr>
                <w:rFonts w:ascii="SimHei" w:hAnsi="SimHei" w:eastAsia="黑体"/>
              </w:rPr>
              <w:t>a=</w:t>
            </w:r>
          </w:p>
        </w:tc>
        <w:tc>
          <w:tcPr>
            <w:tcW w:w="1056" w:type="dxa"/>
            <w:tcBorders>
              <w:top w:val="single" w:sz="4" w:space="0" w:color="000000"/>
              <w:bottom w:val="dashSmallGap" w:sz="8" w:space="0" w:color="000000"/>
            </w:tcBorders>
            <w:shd w:fill="FF99CC" w:val="clear"/>
            <w:vAlign w:val="bottom"/>
          </w:tcPr>
          <w:p>
            <w:pPr>
              <w:pStyle w:val="Normal"/>
              <w:snapToGrid w:val="false"/>
              <w:jc w:val="end"/>
              <w:rPr>
                <w:szCs w:val="20"/>
              </w:rPr>
            </w:pPr>
            <w:r>
              <w:rPr>
                <w:rFonts w:ascii="SimHei" w:hAnsi="SimHei" w:eastAsia="黑体"/>
                <w:szCs w:val="20"/>
              </w:rPr>
              <w:t xml:space="preserve">200.0 </w:t>
            </w:r>
          </w:p>
        </w:tc>
        <w:tc>
          <w:tcPr>
            <w:tcW w:w="1021" w:type="dxa"/>
            <w:tcBorders>
              <w:top w:val="single" w:sz="4" w:space="0" w:color="000000"/>
              <w:bottom w:val="dashSmallGap" w:sz="8" w:space="0" w:color="000000"/>
              <w:end w:val="dashSmallGap" w:sz="8" w:space="0" w:color="000000"/>
            </w:tcBorders>
            <w:vAlign w:val="bottom"/>
          </w:tcPr>
          <w:p>
            <w:pPr>
              <w:pStyle w:val="Normal"/>
              <w:snapToGrid w:val="false"/>
              <w:rPr>
                <w:rFonts w:ascii="宋体" w:hAnsi="宋体" w:cs="宋体"/>
              </w:rPr>
            </w:pPr>
            <w:r>
              <w:rPr>
                <w:rFonts w:ascii="SimHei" w:hAnsi="SimHei" w:cs="宋体" w:eastAsia="黑体"/>
              </w:rPr>
              <w:t xml:space="preserve">档差  </w:t>
            </w:r>
            <w:r>
              <w:rPr>
                <w:rFonts w:cs="宋体" w:ascii="SimHei" w:hAnsi="SimHei" w:eastAsia="黑体"/>
              </w:rPr>
              <w:t>1</w:t>
            </w:r>
            <w:r>
              <w:rPr>
                <w:rFonts w:ascii="SimHei" w:hAnsi="SimHei" w:cs="宋体" w:eastAsia="黑体"/>
              </w:rPr>
              <w:t>档</w:t>
            </w:r>
          </w:p>
        </w:tc>
        <w:tc>
          <w:tcPr>
            <w:tcW w:w="841" w:type="dxa"/>
            <w:tcBorders>
              <w:top w:val="single" w:sz="4"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5%</w:t>
            </w:r>
          </w:p>
        </w:tc>
        <w:tc>
          <w:tcPr>
            <w:tcW w:w="1009" w:type="dxa"/>
            <w:tcBorders>
              <w:top w:val="single" w:sz="4"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5%</w:t>
            </w:r>
          </w:p>
        </w:tc>
        <w:tc>
          <w:tcPr>
            <w:tcW w:w="1009" w:type="dxa"/>
            <w:tcBorders>
              <w:top w:val="single" w:sz="4"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5%</w:t>
            </w:r>
          </w:p>
        </w:tc>
        <w:tc>
          <w:tcPr>
            <w:tcW w:w="1009" w:type="dxa"/>
            <w:tcBorders>
              <w:top w:val="single" w:sz="4"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single" w:sz="4"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single" w:sz="4"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single" w:sz="4"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c>
          <w:tcPr>
            <w:tcW w:w="1009" w:type="dxa"/>
            <w:tcBorders>
              <w:top w:val="single" w:sz="4"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c>
          <w:tcPr>
            <w:tcW w:w="1009" w:type="dxa"/>
            <w:tcBorders>
              <w:top w:val="single" w:sz="4" w:space="0" w:color="000000"/>
              <w:start w:val="dashSmallGap" w:sz="8" w:space="0" w:color="000000"/>
              <w:bottom w:val="dashSmallGap" w:sz="8" w:space="0" w:color="000000"/>
              <w:end w:val="single"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r>
      <w:tr>
        <w:trPr>
          <w:trHeight w:val="300" w:hRule="atLeast"/>
        </w:trPr>
        <w:tc>
          <w:tcPr>
            <w:tcW w:w="1529" w:type="dxa"/>
            <w:tcBorders>
              <w:top w:val="dashSmallGap" w:sz="8" w:space="0" w:color="000000"/>
              <w:start w:val="single" w:sz="8" w:space="0" w:color="000000"/>
            </w:tcBorders>
            <w:vAlign w:val="bottom"/>
          </w:tcPr>
          <w:p>
            <w:pPr>
              <w:pStyle w:val="Normal"/>
              <w:snapToGrid w:val="false"/>
              <w:jc w:val="center"/>
              <w:rPr>
                <w:rFonts w:ascii="宋体" w:hAnsi="宋体" w:cs="宋体"/>
                <w:szCs w:val="20"/>
              </w:rPr>
            </w:pPr>
            <w:r>
              <w:rPr>
                <w:rFonts w:cs="宋体" w:ascii="SimHei" w:hAnsi="SimHei" w:eastAsia="黑体"/>
                <w:szCs w:val="20"/>
              </w:rPr>
            </w:r>
          </w:p>
        </w:tc>
        <w:tc>
          <w:tcPr>
            <w:tcW w:w="1089" w:type="dxa"/>
            <w:tcBorders>
              <w:top w:val="dashSmallGap" w:sz="8" w:space="0" w:color="000000"/>
            </w:tcBorders>
            <w:vAlign w:val="bottom"/>
          </w:tcPr>
          <w:p>
            <w:pPr>
              <w:pStyle w:val="Normal"/>
              <w:snapToGrid w:val="false"/>
              <w:jc w:val="end"/>
              <w:rPr>
                <w:szCs w:val="20"/>
              </w:rPr>
            </w:pPr>
            <w:r>
              <w:rPr>
                <w:rFonts w:ascii="SimHei" w:hAnsi="SimHei" w:eastAsia="黑体"/>
                <w:szCs w:val="20"/>
              </w:rPr>
            </w:r>
          </w:p>
        </w:tc>
        <w:tc>
          <w:tcPr>
            <w:tcW w:w="1056" w:type="dxa"/>
            <w:tcBorders>
              <w:top w:val="dashSmallGap" w:sz="8" w:space="0" w:color="000000"/>
            </w:tcBorders>
            <w:vAlign w:val="bottom"/>
          </w:tcPr>
          <w:p>
            <w:pPr>
              <w:pStyle w:val="Normal"/>
              <w:snapToGrid w:val="false"/>
              <w:rPr>
                <w:szCs w:val="20"/>
              </w:rPr>
            </w:pPr>
            <w:r>
              <w:rPr>
                <w:rFonts w:ascii="SimHei" w:hAnsi="SimHei" w:eastAsia="黑体"/>
                <w:szCs w:val="20"/>
              </w:rPr>
            </w:r>
          </w:p>
        </w:tc>
        <w:tc>
          <w:tcPr>
            <w:tcW w:w="1021" w:type="dxa"/>
            <w:tcBorders>
              <w:top w:val="dashSmallGap" w:sz="8" w:space="0" w:color="000000"/>
              <w:end w:val="dashSmallGap" w:sz="8" w:space="0" w:color="000000"/>
            </w:tcBorders>
            <w:vAlign w:val="bottom"/>
          </w:tcPr>
          <w:p>
            <w:pPr>
              <w:pStyle w:val="Normal"/>
              <w:snapToGrid w:val="false"/>
              <w:rPr>
                <w:rFonts w:ascii="宋体" w:hAnsi="宋体" w:cs="宋体"/>
                <w:szCs w:val="20"/>
              </w:rPr>
            </w:pPr>
            <w:r>
              <w:rPr>
                <w:rFonts w:cs="宋体" w:ascii="SimHei" w:hAnsi="SimHei" w:eastAsia="黑体"/>
                <w:szCs w:val="20"/>
              </w:rPr>
            </w:r>
          </w:p>
        </w:tc>
        <w:tc>
          <w:tcPr>
            <w:tcW w:w="841"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5%</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5%</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5%</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c>
          <w:tcPr>
            <w:tcW w:w="1009" w:type="dxa"/>
            <w:tcBorders>
              <w:top w:val="dashSmallGap" w:sz="8" w:space="0" w:color="000000"/>
              <w:start w:val="dashSmallGap" w:sz="8" w:space="0" w:color="000000"/>
              <w:bottom w:val="dashSmallGap" w:sz="8" w:space="0" w:color="000000"/>
              <w:end w:val="single"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r>
      <w:tr>
        <w:trPr>
          <w:trHeight w:val="300" w:hRule="atLeast"/>
        </w:trPr>
        <w:tc>
          <w:tcPr>
            <w:tcW w:w="1529" w:type="dxa"/>
            <w:tcBorders>
              <w:start w:val="single" w:sz="8" w:space="0" w:color="000000"/>
            </w:tcBorders>
            <w:vAlign w:val="bottom"/>
          </w:tcPr>
          <w:p>
            <w:pPr>
              <w:pStyle w:val="Normal"/>
              <w:snapToGrid w:val="false"/>
              <w:jc w:val="center"/>
              <w:rPr>
                <w:rFonts w:ascii="宋体" w:hAnsi="宋体" w:cs="宋体"/>
                <w:szCs w:val="20"/>
              </w:rPr>
            </w:pPr>
            <w:r>
              <w:rPr>
                <w:rFonts w:cs="宋体" w:ascii="SimHei" w:hAnsi="SimHei" w:eastAsia="黑体"/>
                <w:szCs w:val="20"/>
              </w:rPr>
            </w:r>
          </w:p>
        </w:tc>
        <w:tc>
          <w:tcPr>
            <w:tcW w:w="1089" w:type="dxa"/>
            <w:tcBorders/>
            <w:vAlign w:val="bottom"/>
          </w:tcPr>
          <w:p>
            <w:pPr>
              <w:pStyle w:val="Normal"/>
              <w:snapToGrid w:val="false"/>
              <w:jc w:val="end"/>
              <w:rPr>
                <w:szCs w:val="20"/>
              </w:rPr>
            </w:pPr>
            <w:r>
              <w:rPr>
                <w:rFonts w:ascii="SimHei" w:hAnsi="SimHei" w:eastAsia="黑体"/>
                <w:szCs w:val="20"/>
              </w:rPr>
            </w:r>
          </w:p>
        </w:tc>
        <w:tc>
          <w:tcPr>
            <w:tcW w:w="1056" w:type="dxa"/>
            <w:tcBorders/>
            <w:vAlign w:val="bottom"/>
          </w:tcPr>
          <w:p>
            <w:pPr>
              <w:pStyle w:val="Normal"/>
              <w:snapToGrid w:val="false"/>
              <w:rPr>
                <w:szCs w:val="20"/>
              </w:rPr>
            </w:pPr>
            <w:r>
              <w:rPr>
                <w:rFonts w:ascii="SimHei" w:hAnsi="SimHei" w:eastAsia="黑体"/>
                <w:szCs w:val="20"/>
              </w:rPr>
            </w:r>
          </w:p>
        </w:tc>
        <w:tc>
          <w:tcPr>
            <w:tcW w:w="1021" w:type="dxa"/>
            <w:tcBorders>
              <w:end w:val="dashSmallGap" w:sz="8" w:space="0" w:color="000000"/>
            </w:tcBorders>
            <w:vAlign w:val="bottom"/>
          </w:tcPr>
          <w:p>
            <w:pPr>
              <w:pStyle w:val="Normal"/>
              <w:snapToGrid w:val="false"/>
              <w:rPr>
                <w:rFonts w:ascii="宋体" w:hAnsi="宋体" w:cs="宋体"/>
                <w:szCs w:val="20"/>
              </w:rPr>
            </w:pPr>
            <w:r>
              <w:rPr>
                <w:rFonts w:cs="宋体" w:ascii="SimHei" w:hAnsi="SimHei" w:eastAsia="黑体"/>
                <w:szCs w:val="20"/>
              </w:rPr>
            </w:r>
          </w:p>
        </w:tc>
        <w:tc>
          <w:tcPr>
            <w:tcW w:w="841"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5%</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5%</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5%</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c>
          <w:tcPr>
            <w:tcW w:w="1009" w:type="dxa"/>
            <w:tcBorders>
              <w:top w:val="dashSmallGap" w:sz="8" w:space="0" w:color="000000"/>
              <w:start w:val="dashSmallGap" w:sz="8" w:space="0" w:color="000000"/>
              <w:bottom w:val="dashSmallGap" w:sz="8" w:space="0" w:color="000000"/>
              <w:end w:val="single"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r>
      <w:tr>
        <w:trPr>
          <w:trHeight w:val="300" w:hRule="atLeast"/>
        </w:trPr>
        <w:tc>
          <w:tcPr>
            <w:tcW w:w="1529" w:type="dxa"/>
            <w:tcBorders>
              <w:start w:val="single" w:sz="8" w:space="0" w:color="000000"/>
            </w:tcBorders>
            <w:vAlign w:val="bottom"/>
          </w:tcPr>
          <w:p>
            <w:pPr>
              <w:pStyle w:val="Normal"/>
              <w:snapToGrid w:val="false"/>
              <w:jc w:val="center"/>
              <w:rPr>
                <w:rFonts w:ascii="宋体" w:hAnsi="宋体" w:cs="宋体"/>
                <w:szCs w:val="20"/>
              </w:rPr>
            </w:pPr>
            <w:r>
              <w:rPr>
                <w:rFonts w:cs="宋体" w:ascii="SimHei" w:hAnsi="SimHei" w:eastAsia="黑体"/>
                <w:szCs w:val="20"/>
              </w:rPr>
            </w:r>
          </w:p>
        </w:tc>
        <w:tc>
          <w:tcPr>
            <w:tcW w:w="1089" w:type="dxa"/>
            <w:tcBorders/>
            <w:vAlign w:val="bottom"/>
          </w:tcPr>
          <w:p>
            <w:pPr>
              <w:pStyle w:val="Normal"/>
              <w:snapToGrid w:val="false"/>
              <w:jc w:val="end"/>
              <w:rPr>
                <w:szCs w:val="20"/>
              </w:rPr>
            </w:pPr>
            <w:r>
              <w:rPr>
                <w:rFonts w:ascii="SimHei" w:hAnsi="SimHei" w:eastAsia="黑体"/>
                <w:szCs w:val="20"/>
              </w:rPr>
            </w:r>
          </w:p>
        </w:tc>
        <w:tc>
          <w:tcPr>
            <w:tcW w:w="1056" w:type="dxa"/>
            <w:tcBorders/>
            <w:vAlign w:val="bottom"/>
          </w:tcPr>
          <w:p>
            <w:pPr>
              <w:pStyle w:val="Normal"/>
              <w:snapToGrid w:val="false"/>
              <w:rPr>
                <w:szCs w:val="20"/>
              </w:rPr>
            </w:pPr>
            <w:r>
              <w:rPr>
                <w:rFonts w:ascii="SimHei" w:hAnsi="SimHei" w:eastAsia="黑体"/>
                <w:szCs w:val="20"/>
              </w:rPr>
            </w:r>
          </w:p>
        </w:tc>
        <w:tc>
          <w:tcPr>
            <w:tcW w:w="1021" w:type="dxa"/>
            <w:tcBorders>
              <w:end w:val="dashSmallGap" w:sz="8" w:space="0" w:color="000000"/>
            </w:tcBorders>
            <w:vAlign w:val="bottom"/>
          </w:tcPr>
          <w:p>
            <w:pPr>
              <w:pStyle w:val="Normal"/>
              <w:snapToGrid w:val="false"/>
              <w:rPr>
                <w:rFonts w:ascii="宋体" w:hAnsi="宋体" w:cs="宋体"/>
                <w:szCs w:val="20"/>
              </w:rPr>
            </w:pPr>
            <w:r>
              <w:rPr>
                <w:rFonts w:cs="宋体" w:ascii="SimHei" w:hAnsi="SimHei" w:eastAsia="黑体"/>
                <w:szCs w:val="20"/>
              </w:rPr>
            </w:r>
          </w:p>
        </w:tc>
        <w:tc>
          <w:tcPr>
            <w:tcW w:w="841"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5%</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5%</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5%</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c>
          <w:tcPr>
            <w:tcW w:w="1009" w:type="dxa"/>
            <w:tcBorders>
              <w:top w:val="dashSmallGap" w:sz="8" w:space="0" w:color="000000"/>
              <w:start w:val="dashSmallGap" w:sz="8" w:space="0" w:color="000000"/>
              <w:bottom w:val="dashSmallGap" w:sz="8" w:space="0" w:color="000000"/>
              <w:end w:val="single"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r>
      <w:tr>
        <w:trPr>
          <w:trHeight w:val="300" w:hRule="atLeast"/>
        </w:trPr>
        <w:tc>
          <w:tcPr>
            <w:tcW w:w="1529" w:type="dxa"/>
            <w:tcBorders>
              <w:start w:val="single" w:sz="8" w:space="0" w:color="000000"/>
            </w:tcBorders>
            <w:vAlign w:val="bottom"/>
          </w:tcPr>
          <w:p>
            <w:pPr>
              <w:pStyle w:val="Normal"/>
              <w:snapToGrid w:val="false"/>
              <w:jc w:val="center"/>
              <w:rPr>
                <w:rFonts w:ascii="宋体" w:hAnsi="宋体" w:cs="宋体"/>
                <w:szCs w:val="20"/>
              </w:rPr>
            </w:pPr>
            <w:r>
              <w:rPr>
                <w:rFonts w:cs="宋体" w:ascii="SimHei" w:hAnsi="SimHei" w:eastAsia="黑体"/>
                <w:szCs w:val="20"/>
              </w:rPr>
            </w:r>
          </w:p>
        </w:tc>
        <w:tc>
          <w:tcPr>
            <w:tcW w:w="1089" w:type="dxa"/>
            <w:tcBorders/>
            <w:vAlign w:val="bottom"/>
          </w:tcPr>
          <w:p>
            <w:pPr>
              <w:pStyle w:val="Normal"/>
              <w:snapToGrid w:val="false"/>
              <w:jc w:val="end"/>
              <w:rPr>
                <w:szCs w:val="20"/>
              </w:rPr>
            </w:pPr>
            <w:r>
              <w:rPr>
                <w:rFonts w:ascii="SimHei" w:hAnsi="SimHei" w:eastAsia="黑体"/>
                <w:szCs w:val="20"/>
              </w:rPr>
            </w:r>
          </w:p>
        </w:tc>
        <w:tc>
          <w:tcPr>
            <w:tcW w:w="1056" w:type="dxa"/>
            <w:tcBorders/>
            <w:vAlign w:val="bottom"/>
          </w:tcPr>
          <w:p>
            <w:pPr>
              <w:pStyle w:val="Normal"/>
              <w:snapToGrid w:val="false"/>
              <w:rPr>
                <w:szCs w:val="20"/>
              </w:rPr>
            </w:pPr>
            <w:r>
              <w:rPr>
                <w:rFonts w:ascii="SimHei" w:hAnsi="SimHei" w:eastAsia="黑体"/>
                <w:szCs w:val="20"/>
              </w:rPr>
            </w:r>
          </w:p>
        </w:tc>
        <w:tc>
          <w:tcPr>
            <w:tcW w:w="1021" w:type="dxa"/>
            <w:tcBorders>
              <w:end w:val="dashSmallGap" w:sz="8" w:space="0" w:color="000000"/>
            </w:tcBorders>
            <w:vAlign w:val="bottom"/>
          </w:tcPr>
          <w:p>
            <w:pPr>
              <w:pStyle w:val="Normal"/>
              <w:snapToGrid w:val="false"/>
              <w:rPr>
                <w:rFonts w:ascii="宋体" w:hAnsi="宋体" w:cs="宋体"/>
                <w:szCs w:val="20"/>
              </w:rPr>
            </w:pPr>
            <w:r>
              <w:rPr>
                <w:rFonts w:cs="宋体" w:ascii="SimHei" w:hAnsi="SimHei" w:eastAsia="黑体"/>
                <w:szCs w:val="20"/>
              </w:rPr>
            </w:r>
          </w:p>
        </w:tc>
        <w:tc>
          <w:tcPr>
            <w:tcW w:w="841"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5%</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5%</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5%</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c>
          <w:tcPr>
            <w:tcW w:w="1009" w:type="dxa"/>
            <w:tcBorders>
              <w:top w:val="dashSmallGap" w:sz="8" w:space="0" w:color="000000"/>
              <w:start w:val="dashSmallGap" w:sz="8" w:space="0" w:color="000000"/>
              <w:bottom w:val="dashSmallGap" w:sz="8" w:space="0" w:color="000000"/>
              <w:end w:val="single"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r>
      <w:tr>
        <w:trPr>
          <w:trHeight w:val="300" w:hRule="atLeast"/>
        </w:trPr>
        <w:tc>
          <w:tcPr>
            <w:tcW w:w="1529" w:type="dxa"/>
            <w:tcBorders>
              <w:start w:val="single" w:sz="8" w:space="0" w:color="000000"/>
            </w:tcBorders>
            <w:vAlign w:val="bottom"/>
          </w:tcPr>
          <w:p>
            <w:pPr>
              <w:pStyle w:val="Normal"/>
              <w:snapToGrid w:val="false"/>
              <w:jc w:val="center"/>
              <w:rPr>
                <w:rFonts w:ascii="宋体" w:hAnsi="宋体" w:cs="宋体"/>
                <w:szCs w:val="20"/>
              </w:rPr>
            </w:pPr>
            <w:r>
              <w:rPr>
                <w:rFonts w:cs="宋体" w:ascii="SimHei" w:hAnsi="SimHei" w:eastAsia="黑体"/>
                <w:szCs w:val="20"/>
              </w:rPr>
            </w:r>
          </w:p>
        </w:tc>
        <w:tc>
          <w:tcPr>
            <w:tcW w:w="1089" w:type="dxa"/>
            <w:tcBorders/>
            <w:vAlign w:val="bottom"/>
          </w:tcPr>
          <w:p>
            <w:pPr>
              <w:pStyle w:val="Normal"/>
              <w:snapToGrid w:val="false"/>
              <w:jc w:val="end"/>
              <w:rPr>
                <w:szCs w:val="20"/>
              </w:rPr>
            </w:pPr>
            <w:r>
              <w:rPr>
                <w:rFonts w:ascii="SimHei" w:hAnsi="SimHei" w:eastAsia="黑体"/>
                <w:szCs w:val="20"/>
              </w:rPr>
            </w:r>
          </w:p>
        </w:tc>
        <w:tc>
          <w:tcPr>
            <w:tcW w:w="1056" w:type="dxa"/>
            <w:tcBorders/>
            <w:vAlign w:val="bottom"/>
          </w:tcPr>
          <w:p>
            <w:pPr>
              <w:pStyle w:val="Normal"/>
              <w:snapToGrid w:val="false"/>
              <w:rPr>
                <w:szCs w:val="20"/>
              </w:rPr>
            </w:pPr>
            <w:r>
              <w:rPr>
                <w:rFonts w:ascii="SimHei" w:hAnsi="SimHei" w:eastAsia="黑体"/>
                <w:szCs w:val="20"/>
              </w:rPr>
            </w:r>
          </w:p>
        </w:tc>
        <w:tc>
          <w:tcPr>
            <w:tcW w:w="1021" w:type="dxa"/>
            <w:tcBorders>
              <w:end w:val="dashSmallGap" w:sz="8" w:space="0" w:color="000000"/>
            </w:tcBorders>
            <w:vAlign w:val="bottom"/>
          </w:tcPr>
          <w:p>
            <w:pPr>
              <w:pStyle w:val="Normal"/>
              <w:snapToGrid w:val="false"/>
              <w:rPr>
                <w:rFonts w:ascii="宋体" w:hAnsi="宋体" w:cs="宋体"/>
                <w:szCs w:val="20"/>
              </w:rPr>
            </w:pPr>
            <w:r>
              <w:rPr>
                <w:rFonts w:cs="宋体" w:ascii="SimHei" w:hAnsi="SimHei" w:eastAsia="黑体"/>
                <w:szCs w:val="20"/>
              </w:rPr>
            </w:r>
          </w:p>
        </w:tc>
        <w:tc>
          <w:tcPr>
            <w:tcW w:w="841"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5%</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5%</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5%</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c>
          <w:tcPr>
            <w:tcW w:w="1009" w:type="dxa"/>
            <w:tcBorders>
              <w:top w:val="dashSmallGap" w:sz="8" w:space="0" w:color="000000"/>
              <w:start w:val="dashSmallGap" w:sz="8" w:space="0" w:color="000000"/>
              <w:bottom w:val="dashSmallGap" w:sz="8" w:space="0" w:color="000000"/>
              <w:end w:val="single"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r>
      <w:tr>
        <w:trPr>
          <w:trHeight w:val="300" w:hRule="atLeast"/>
        </w:trPr>
        <w:tc>
          <w:tcPr>
            <w:tcW w:w="1529" w:type="dxa"/>
            <w:tcBorders>
              <w:start w:val="single" w:sz="8" w:space="0" w:color="000000"/>
            </w:tcBorders>
            <w:vAlign w:val="bottom"/>
          </w:tcPr>
          <w:p>
            <w:pPr>
              <w:pStyle w:val="Normal"/>
              <w:snapToGrid w:val="false"/>
              <w:jc w:val="center"/>
              <w:rPr>
                <w:rFonts w:ascii="宋体" w:hAnsi="宋体" w:cs="宋体"/>
                <w:szCs w:val="20"/>
              </w:rPr>
            </w:pPr>
            <w:r>
              <w:rPr>
                <w:rFonts w:cs="宋体" w:ascii="SimHei" w:hAnsi="SimHei" w:eastAsia="黑体"/>
                <w:szCs w:val="20"/>
              </w:rPr>
            </w:r>
          </w:p>
        </w:tc>
        <w:tc>
          <w:tcPr>
            <w:tcW w:w="1089" w:type="dxa"/>
            <w:tcBorders/>
            <w:vAlign w:val="bottom"/>
          </w:tcPr>
          <w:p>
            <w:pPr>
              <w:pStyle w:val="Normal"/>
              <w:snapToGrid w:val="false"/>
              <w:jc w:val="end"/>
              <w:rPr>
                <w:szCs w:val="20"/>
              </w:rPr>
            </w:pPr>
            <w:r>
              <w:rPr>
                <w:rFonts w:ascii="SimHei" w:hAnsi="SimHei" w:eastAsia="黑体"/>
                <w:szCs w:val="20"/>
              </w:rPr>
            </w:r>
          </w:p>
        </w:tc>
        <w:tc>
          <w:tcPr>
            <w:tcW w:w="1056" w:type="dxa"/>
            <w:tcBorders/>
            <w:vAlign w:val="bottom"/>
          </w:tcPr>
          <w:p>
            <w:pPr>
              <w:pStyle w:val="Normal"/>
              <w:snapToGrid w:val="false"/>
              <w:rPr>
                <w:szCs w:val="20"/>
              </w:rPr>
            </w:pPr>
            <w:r>
              <w:rPr>
                <w:rFonts w:ascii="SimHei" w:hAnsi="SimHei" w:eastAsia="黑体"/>
                <w:szCs w:val="20"/>
              </w:rPr>
            </w:r>
          </w:p>
        </w:tc>
        <w:tc>
          <w:tcPr>
            <w:tcW w:w="1021" w:type="dxa"/>
            <w:tcBorders>
              <w:end w:val="dashSmallGap" w:sz="8" w:space="0" w:color="000000"/>
            </w:tcBorders>
            <w:vAlign w:val="bottom"/>
          </w:tcPr>
          <w:p>
            <w:pPr>
              <w:pStyle w:val="Normal"/>
              <w:snapToGrid w:val="false"/>
              <w:rPr>
                <w:rFonts w:ascii="宋体" w:hAnsi="宋体" w:cs="宋体"/>
                <w:szCs w:val="20"/>
              </w:rPr>
            </w:pPr>
            <w:r>
              <w:rPr>
                <w:rFonts w:cs="宋体" w:ascii="SimHei" w:hAnsi="SimHei" w:eastAsia="黑体"/>
                <w:szCs w:val="20"/>
              </w:rPr>
            </w:r>
          </w:p>
        </w:tc>
        <w:tc>
          <w:tcPr>
            <w:tcW w:w="841"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rPr>
                <w:rFonts w:ascii="宋体" w:hAnsi="宋体" w:cs="宋体"/>
              </w:rPr>
            </w:pPr>
            <w:r>
              <w:rPr>
                <w:rFonts w:cs="宋体" w:ascii="SimHei" w:hAnsi="SimHei" w:eastAsia="黑体"/>
              </w:rPr>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rPr>
                <w:rFonts w:ascii="宋体" w:hAnsi="宋体" w:cs="宋体"/>
              </w:rPr>
            </w:pPr>
            <w:r>
              <w:rPr>
                <w:rFonts w:cs="宋体" w:ascii="SimHei" w:hAnsi="SimHei" w:eastAsia="黑体"/>
              </w:rPr>
            </w:r>
          </w:p>
        </w:tc>
        <w:tc>
          <w:tcPr>
            <w:tcW w:w="1009" w:type="dxa"/>
            <w:tcBorders>
              <w:top w:val="dashSmallGap" w:sz="8" w:space="0" w:color="000000"/>
              <w:start w:val="dashSmallGap" w:sz="8" w:space="0" w:color="000000"/>
              <w:bottom w:val="dashSmallGap" w:sz="8" w:space="0" w:color="000000"/>
              <w:end w:val="single" w:sz="8" w:space="0" w:color="000000"/>
            </w:tcBorders>
            <w:shd w:fill="CCFFFF" w:val="clear"/>
            <w:vAlign w:val="bottom"/>
          </w:tcPr>
          <w:p>
            <w:pPr>
              <w:pStyle w:val="Normal"/>
              <w:snapToGrid w:val="false"/>
              <w:rPr>
                <w:rFonts w:ascii="宋体" w:hAnsi="宋体" w:cs="宋体"/>
              </w:rPr>
            </w:pPr>
            <w:r>
              <w:rPr>
                <w:rFonts w:cs="宋体" w:ascii="SimHei" w:hAnsi="SimHei" w:eastAsia="黑体"/>
              </w:rPr>
            </w:r>
          </w:p>
        </w:tc>
      </w:tr>
      <w:tr>
        <w:trPr>
          <w:trHeight w:val="300" w:hRule="atLeast"/>
        </w:trPr>
        <w:tc>
          <w:tcPr>
            <w:tcW w:w="1529" w:type="dxa"/>
            <w:tcBorders>
              <w:start w:val="single" w:sz="8" w:space="0" w:color="000000"/>
            </w:tcBorders>
            <w:vAlign w:val="bottom"/>
          </w:tcPr>
          <w:p>
            <w:pPr>
              <w:pStyle w:val="Normal"/>
              <w:snapToGrid w:val="false"/>
              <w:jc w:val="center"/>
              <w:rPr>
                <w:rFonts w:ascii="宋体" w:hAnsi="宋体" w:cs="宋体"/>
                <w:szCs w:val="20"/>
              </w:rPr>
            </w:pPr>
            <w:r>
              <w:rPr>
                <w:rFonts w:cs="宋体" w:ascii="SimHei" w:hAnsi="SimHei" w:eastAsia="黑体"/>
                <w:szCs w:val="20"/>
              </w:rPr>
            </w:r>
          </w:p>
        </w:tc>
        <w:tc>
          <w:tcPr>
            <w:tcW w:w="1089" w:type="dxa"/>
            <w:tcBorders/>
            <w:vAlign w:val="bottom"/>
          </w:tcPr>
          <w:p>
            <w:pPr>
              <w:pStyle w:val="Normal"/>
              <w:snapToGrid w:val="false"/>
              <w:jc w:val="end"/>
              <w:rPr>
                <w:szCs w:val="20"/>
              </w:rPr>
            </w:pPr>
            <w:r>
              <w:rPr>
                <w:rFonts w:ascii="SimHei" w:hAnsi="SimHei" w:eastAsia="黑体"/>
                <w:szCs w:val="20"/>
              </w:rPr>
            </w:r>
          </w:p>
        </w:tc>
        <w:tc>
          <w:tcPr>
            <w:tcW w:w="1056" w:type="dxa"/>
            <w:tcBorders/>
            <w:vAlign w:val="bottom"/>
          </w:tcPr>
          <w:p>
            <w:pPr>
              <w:pStyle w:val="Normal"/>
              <w:snapToGrid w:val="false"/>
              <w:rPr>
                <w:szCs w:val="20"/>
              </w:rPr>
            </w:pPr>
            <w:r>
              <w:rPr>
                <w:rFonts w:ascii="SimHei" w:hAnsi="SimHei" w:eastAsia="黑体"/>
                <w:szCs w:val="20"/>
              </w:rPr>
            </w:r>
          </w:p>
        </w:tc>
        <w:tc>
          <w:tcPr>
            <w:tcW w:w="1021" w:type="dxa"/>
            <w:tcBorders>
              <w:end w:val="dashSmallGap" w:sz="8" w:space="0" w:color="000000"/>
            </w:tcBorders>
            <w:vAlign w:val="bottom"/>
          </w:tcPr>
          <w:p>
            <w:pPr>
              <w:pStyle w:val="Normal"/>
              <w:snapToGrid w:val="false"/>
              <w:rPr>
                <w:rFonts w:ascii="宋体" w:hAnsi="宋体" w:cs="宋体"/>
                <w:szCs w:val="20"/>
              </w:rPr>
            </w:pPr>
            <w:r>
              <w:rPr>
                <w:rFonts w:cs="宋体" w:ascii="SimHei" w:hAnsi="SimHei" w:eastAsia="黑体"/>
                <w:szCs w:val="20"/>
              </w:rPr>
            </w:r>
          </w:p>
        </w:tc>
        <w:tc>
          <w:tcPr>
            <w:tcW w:w="841"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rPr>
                <w:rFonts w:ascii="宋体" w:hAnsi="宋体" w:cs="宋体"/>
              </w:rPr>
            </w:pPr>
            <w:r>
              <w:rPr>
                <w:rFonts w:cs="宋体" w:ascii="SimHei" w:hAnsi="SimHei" w:eastAsia="黑体"/>
              </w:rPr>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rPr>
                <w:rFonts w:ascii="宋体" w:hAnsi="宋体" w:cs="宋体"/>
              </w:rPr>
            </w:pPr>
            <w:r>
              <w:rPr>
                <w:rFonts w:cs="宋体" w:ascii="SimHei" w:hAnsi="SimHei" w:eastAsia="黑体"/>
              </w:rPr>
            </w:r>
          </w:p>
        </w:tc>
        <w:tc>
          <w:tcPr>
            <w:tcW w:w="1009" w:type="dxa"/>
            <w:tcBorders>
              <w:top w:val="dashSmallGap" w:sz="8" w:space="0" w:color="000000"/>
              <w:start w:val="dashSmallGap" w:sz="8" w:space="0" w:color="000000"/>
              <w:bottom w:val="dashSmallGap" w:sz="8" w:space="0" w:color="000000"/>
              <w:end w:val="single" w:sz="8" w:space="0" w:color="000000"/>
            </w:tcBorders>
            <w:shd w:fill="CCFFFF" w:val="clear"/>
            <w:vAlign w:val="bottom"/>
          </w:tcPr>
          <w:p>
            <w:pPr>
              <w:pStyle w:val="Normal"/>
              <w:snapToGrid w:val="false"/>
              <w:rPr>
                <w:rFonts w:ascii="宋体" w:hAnsi="宋体" w:cs="宋体"/>
              </w:rPr>
            </w:pPr>
            <w:r>
              <w:rPr>
                <w:rFonts w:cs="宋体" w:ascii="SimHei" w:hAnsi="SimHei" w:eastAsia="黑体"/>
              </w:rPr>
            </w:r>
          </w:p>
        </w:tc>
      </w:tr>
      <w:tr>
        <w:trPr>
          <w:trHeight w:val="300" w:hRule="atLeast"/>
        </w:trPr>
        <w:tc>
          <w:tcPr>
            <w:tcW w:w="1529" w:type="dxa"/>
            <w:tcBorders>
              <w:start w:val="single" w:sz="8" w:space="0" w:color="000000"/>
            </w:tcBorders>
            <w:vAlign w:val="bottom"/>
          </w:tcPr>
          <w:p>
            <w:pPr>
              <w:pStyle w:val="Normal"/>
              <w:snapToGrid w:val="false"/>
              <w:jc w:val="center"/>
              <w:rPr>
                <w:rFonts w:ascii="宋体" w:hAnsi="宋体" w:cs="宋体"/>
                <w:szCs w:val="20"/>
              </w:rPr>
            </w:pPr>
            <w:r>
              <w:rPr>
                <w:rFonts w:cs="宋体" w:ascii="SimHei" w:hAnsi="SimHei" w:eastAsia="黑体"/>
                <w:szCs w:val="20"/>
              </w:rPr>
            </w:r>
          </w:p>
        </w:tc>
        <w:tc>
          <w:tcPr>
            <w:tcW w:w="1089" w:type="dxa"/>
            <w:tcBorders/>
            <w:vAlign w:val="bottom"/>
          </w:tcPr>
          <w:p>
            <w:pPr>
              <w:pStyle w:val="Normal"/>
              <w:snapToGrid w:val="false"/>
              <w:jc w:val="end"/>
              <w:rPr>
                <w:szCs w:val="20"/>
              </w:rPr>
            </w:pPr>
            <w:r>
              <w:rPr>
                <w:rFonts w:ascii="SimHei" w:hAnsi="SimHei" w:eastAsia="黑体"/>
                <w:szCs w:val="20"/>
              </w:rPr>
            </w:r>
          </w:p>
        </w:tc>
        <w:tc>
          <w:tcPr>
            <w:tcW w:w="1056" w:type="dxa"/>
            <w:tcBorders/>
            <w:vAlign w:val="bottom"/>
          </w:tcPr>
          <w:p>
            <w:pPr>
              <w:pStyle w:val="Normal"/>
              <w:snapToGrid w:val="false"/>
              <w:rPr>
                <w:szCs w:val="20"/>
              </w:rPr>
            </w:pPr>
            <w:r>
              <w:rPr>
                <w:rFonts w:ascii="SimHei" w:hAnsi="SimHei" w:eastAsia="黑体"/>
                <w:szCs w:val="20"/>
              </w:rPr>
            </w:r>
          </w:p>
        </w:tc>
        <w:tc>
          <w:tcPr>
            <w:tcW w:w="1021" w:type="dxa"/>
            <w:tcBorders>
              <w:end w:val="dashSmallGap" w:sz="8" w:space="0" w:color="000000"/>
            </w:tcBorders>
            <w:vAlign w:val="bottom"/>
          </w:tcPr>
          <w:p>
            <w:pPr>
              <w:pStyle w:val="Normal"/>
              <w:snapToGrid w:val="false"/>
              <w:rPr>
                <w:rFonts w:ascii="宋体" w:hAnsi="宋体" w:cs="宋体"/>
                <w:szCs w:val="20"/>
              </w:rPr>
            </w:pPr>
            <w:r>
              <w:rPr>
                <w:rFonts w:cs="宋体" w:ascii="SimHei" w:hAnsi="SimHei" w:eastAsia="黑体"/>
                <w:szCs w:val="20"/>
              </w:rPr>
            </w:r>
          </w:p>
        </w:tc>
        <w:tc>
          <w:tcPr>
            <w:tcW w:w="841"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rPr>
                <w:rFonts w:ascii="宋体" w:hAnsi="宋体" w:cs="宋体"/>
              </w:rPr>
            </w:pPr>
            <w:r>
              <w:rPr>
                <w:rFonts w:cs="宋体" w:ascii="SimHei" w:hAnsi="SimHei" w:eastAsia="黑体"/>
              </w:rPr>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rPr>
                <w:rFonts w:ascii="宋体" w:hAnsi="宋体" w:cs="宋体"/>
              </w:rPr>
            </w:pPr>
            <w:r>
              <w:rPr>
                <w:rFonts w:cs="宋体" w:ascii="SimHei" w:hAnsi="SimHei" w:eastAsia="黑体"/>
              </w:rPr>
            </w:r>
          </w:p>
        </w:tc>
        <w:tc>
          <w:tcPr>
            <w:tcW w:w="1009" w:type="dxa"/>
            <w:tcBorders>
              <w:top w:val="dashSmallGap" w:sz="8" w:space="0" w:color="000000"/>
              <w:start w:val="dashSmallGap" w:sz="8" w:space="0" w:color="000000"/>
              <w:bottom w:val="dashSmallGap" w:sz="8" w:space="0" w:color="000000"/>
              <w:end w:val="single" w:sz="8" w:space="0" w:color="000000"/>
            </w:tcBorders>
            <w:shd w:fill="CCFFFF" w:val="clear"/>
            <w:vAlign w:val="bottom"/>
          </w:tcPr>
          <w:p>
            <w:pPr>
              <w:pStyle w:val="Normal"/>
              <w:snapToGrid w:val="false"/>
              <w:rPr>
                <w:rFonts w:ascii="宋体" w:hAnsi="宋体" w:cs="宋体"/>
              </w:rPr>
            </w:pPr>
            <w:r>
              <w:rPr>
                <w:rFonts w:cs="宋体" w:ascii="SimHei" w:hAnsi="SimHei" w:eastAsia="黑体"/>
              </w:rPr>
            </w:r>
          </w:p>
        </w:tc>
      </w:tr>
      <w:tr>
        <w:trPr>
          <w:trHeight w:val="300" w:hRule="atLeast"/>
        </w:trPr>
        <w:tc>
          <w:tcPr>
            <w:tcW w:w="1529" w:type="dxa"/>
            <w:tcBorders>
              <w:start w:val="single" w:sz="8" w:space="0" w:color="000000"/>
            </w:tcBorders>
            <w:vAlign w:val="bottom"/>
          </w:tcPr>
          <w:p>
            <w:pPr>
              <w:pStyle w:val="Normal"/>
              <w:snapToGrid w:val="false"/>
              <w:jc w:val="center"/>
              <w:rPr>
                <w:rFonts w:ascii="宋体" w:hAnsi="宋体" w:cs="宋体"/>
                <w:szCs w:val="20"/>
              </w:rPr>
            </w:pPr>
            <w:r>
              <w:rPr>
                <w:rFonts w:cs="宋体" w:ascii="SimHei" w:hAnsi="SimHei" w:eastAsia="黑体"/>
                <w:szCs w:val="20"/>
              </w:rPr>
            </w:r>
          </w:p>
        </w:tc>
        <w:tc>
          <w:tcPr>
            <w:tcW w:w="1089" w:type="dxa"/>
            <w:tcBorders/>
            <w:vAlign w:val="bottom"/>
          </w:tcPr>
          <w:p>
            <w:pPr>
              <w:pStyle w:val="Normal"/>
              <w:snapToGrid w:val="false"/>
              <w:jc w:val="end"/>
              <w:rPr>
                <w:szCs w:val="20"/>
              </w:rPr>
            </w:pPr>
            <w:r>
              <w:rPr>
                <w:rFonts w:ascii="SimHei" w:hAnsi="SimHei" w:eastAsia="黑体"/>
                <w:szCs w:val="20"/>
              </w:rPr>
            </w:r>
          </w:p>
        </w:tc>
        <w:tc>
          <w:tcPr>
            <w:tcW w:w="1056" w:type="dxa"/>
            <w:tcBorders/>
            <w:vAlign w:val="bottom"/>
          </w:tcPr>
          <w:p>
            <w:pPr>
              <w:pStyle w:val="Normal"/>
              <w:snapToGrid w:val="false"/>
              <w:rPr>
                <w:szCs w:val="20"/>
              </w:rPr>
            </w:pPr>
            <w:r>
              <w:rPr>
                <w:rFonts w:ascii="SimHei" w:hAnsi="SimHei" w:eastAsia="黑体"/>
                <w:szCs w:val="20"/>
              </w:rPr>
            </w:r>
          </w:p>
        </w:tc>
        <w:tc>
          <w:tcPr>
            <w:tcW w:w="1021" w:type="dxa"/>
            <w:tcBorders>
              <w:end w:val="dashSmallGap" w:sz="8" w:space="0" w:color="000000"/>
            </w:tcBorders>
            <w:vAlign w:val="bottom"/>
          </w:tcPr>
          <w:p>
            <w:pPr>
              <w:pStyle w:val="Normal"/>
              <w:snapToGrid w:val="false"/>
              <w:rPr>
                <w:rFonts w:ascii="宋体" w:hAnsi="宋体" w:cs="宋体"/>
                <w:szCs w:val="20"/>
              </w:rPr>
            </w:pPr>
            <w:r>
              <w:rPr>
                <w:rFonts w:cs="宋体" w:ascii="SimHei" w:hAnsi="SimHei" w:eastAsia="黑体"/>
                <w:szCs w:val="20"/>
              </w:rPr>
            </w:r>
          </w:p>
        </w:tc>
        <w:tc>
          <w:tcPr>
            <w:tcW w:w="841"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8%</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rPr>
                <w:rFonts w:ascii="宋体" w:hAnsi="宋体" w:cs="宋体"/>
              </w:rPr>
            </w:pPr>
            <w:r>
              <w:rPr>
                <w:rFonts w:cs="宋体" w:ascii="SimHei" w:hAnsi="SimHei" w:eastAsia="黑体"/>
              </w:rPr>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rPr>
                <w:rFonts w:ascii="宋体" w:hAnsi="宋体" w:cs="宋体"/>
              </w:rPr>
            </w:pPr>
            <w:r>
              <w:rPr>
                <w:rFonts w:cs="宋体" w:ascii="SimHei" w:hAnsi="SimHei" w:eastAsia="黑体"/>
              </w:rPr>
            </w:r>
          </w:p>
        </w:tc>
        <w:tc>
          <w:tcPr>
            <w:tcW w:w="1009" w:type="dxa"/>
            <w:tcBorders>
              <w:top w:val="dashSmallGap" w:sz="8" w:space="0" w:color="000000"/>
              <w:start w:val="dashSmallGap" w:sz="8" w:space="0" w:color="000000"/>
              <w:bottom w:val="dashSmallGap" w:sz="8" w:space="0" w:color="000000"/>
              <w:end w:val="single" w:sz="8" w:space="0" w:color="000000"/>
            </w:tcBorders>
            <w:shd w:fill="CCFFFF" w:val="clear"/>
            <w:vAlign w:val="bottom"/>
          </w:tcPr>
          <w:p>
            <w:pPr>
              <w:pStyle w:val="Normal"/>
              <w:snapToGrid w:val="false"/>
              <w:rPr>
                <w:rFonts w:ascii="宋体" w:hAnsi="宋体" w:cs="宋体"/>
              </w:rPr>
            </w:pPr>
            <w:r>
              <w:rPr>
                <w:rFonts w:cs="宋体" w:ascii="SimHei" w:hAnsi="SimHei" w:eastAsia="黑体"/>
              </w:rPr>
            </w:r>
          </w:p>
        </w:tc>
      </w:tr>
      <w:tr>
        <w:trPr>
          <w:trHeight w:val="300" w:hRule="atLeast"/>
        </w:trPr>
        <w:tc>
          <w:tcPr>
            <w:tcW w:w="1529" w:type="dxa"/>
            <w:tcBorders>
              <w:start w:val="single" w:sz="8" w:space="0" w:color="000000"/>
            </w:tcBorders>
            <w:vAlign w:val="bottom"/>
          </w:tcPr>
          <w:p>
            <w:pPr>
              <w:pStyle w:val="Normal"/>
              <w:snapToGrid w:val="false"/>
              <w:jc w:val="center"/>
              <w:rPr>
                <w:rFonts w:ascii="宋体" w:hAnsi="宋体" w:cs="宋体"/>
                <w:szCs w:val="20"/>
              </w:rPr>
            </w:pPr>
            <w:r>
              <w:rPr>
                <w:rFonts w:cs="宋体" w:ascii="SimHei" w:hAnsi="SimHei" w:eastAsia="黑体"/>
                <w:szCs w:val="20"/>
              </w:rPr>
            </w:r>
          </w:p>
        </w:tc>
        <w:tc>
          <w:tcPr>
            <w:tcW w:w="1089" w:type="dxa"/>
            <w:tcBorders/>
            <w:vAlign w:val="bottom"/>
          </w:tcPr>
          <w:p>
            <w:pPr>
              <w:pStyle w:val="Normal"/>
              <w:snapToGrid w:val="false"/>
              <w:jc w:val="end"/>
              <w:rPr>
                <w:szCs w:val="20"/>
              </w:rPr>
            </w:pPr>
            <w:r>
              <w:rPr>
                <w:rFonts w:ascii="SimHei" w:hAnsi="SimHei" w:eastAsia="黑体"/>
                <w:szCs w:val="20"/>
              </w:rPr>
            </w:r>
          </w:p>
        </w:tc>
        <w:tc>
          <w:tcPr>
            <w:tcW w:w="1056" w:type="dxa"/>
            <w:tcBorders/>
            <w:vAlign w:val="bottom"/>
          </w:tcPr>
          <w:p>
            <w:pPr>
              <w:pStyle w:val="Normal"/>
              <w:snapToGrid w:val="false"/>
              <w:rPr>
                <w:szCs w:val="20"/>
              </w:rPr>
            </w:pPr>
            <w:r>
              <w:rPr>
                <w:rFonts w:ascii="SimHei" w:hAnsi="SimHei" w:eastAsia="黑体"/>
                <w:szCs w:val="20"/>
              </w:rPr>
            </w:r>
          </w:p>
        </w:tc>
        <w:tc>
          <w:tcPr>
            <w:tcW w:w="1021" w:type="dxa"/>
            <w:tcBorders>
              <w:end w:val="dashSmallGap" w:sz="8" w:space="0" w:color="000000"/>
            </w:tcBorders>
            <w:vAlign w:val="bottom"/>
          </w:tcPr>
          <w:p>
            <w:pPr>
              <w:pStyle w:val="Normal"/>
              <w:snapToGrid w:val="false"/>
              <w:rPr>
                <w:rFonts w:ascii="宋体" w:hAnsi="宋体" w:cs="宋体"/>
                <w:szCs w:val="20"/>
              </w:rPr>
            </w:pPr>
            <w:r>
              <w:rPr>
                <w:rFonts w:cs="宋体" w:ascii="SimHei" w:hAnsi="SimHei" w:eastAsia="黑体"/>
                <w:szCs w:val="20"/>
              </w:rPr>
            </w:r>
          </w:p>
        </w:tc>
        <w:tc>
          <w:tcPr>
            <w:tcW w:w="841"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rPr>
                <w:rFonts w:ascii="宋体" w:hAnsi="宋体" w:cs="宋体"/>
              </w:rPr>
            </w:pPr>
            <w:r>
              <w:rPr>
                <w:rFonts w:cs="宋体" w:ascii="SimHei" w:hAnsi="SimHei" w:eastAsia="黑体"/>
              </w:rPr>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rPr>
                <w:rFonts w:ascii="宋体" w:hAnsi="宋体" w:cs="宋体"/>
              </w:rPr>
            </w:pPr>
            <w:r>
              <w:rPr>
                <w:rFonts w:cs="宋体" w:ascii="SimHei" w:hAnsi="SimHei" w:eastAsia="黑体"/>
              </w:rPr>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rPr>
                <w:rFonts w:ascii="宋体" w:hAnsi="宋体" w:cs="宋体"/>
              </w:rPr>
            </w:pPr>
            <w:r>
              <w:rPr>
                <w:rFonts w:cs="宋体" w:ascii="SimHei" w:hAnsi="SimHei" w:eastAsia="黑体"/>
              </w:rPr>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rPr>
                <w:rFonts w:ascii="宋体" w:hAnsi="宋体" w:cs="宋体"/>
              </w:rPr>
            </w:pPr>
            <w:r>
              <w:rPr>
                <w:rFonts w:cs="宋体" w:ascii="SimHei" w:hAnsi="SimHei" w:eastAsia="黑体"/>
              </w:rPr>
            </w:r>
          </w:p>
        </w:tc>
        <w:tc>
          <w:tcPr>
            <w:tcW w:w="1009" w:type="dxa"/>
            <w:tcBorders>
              <w:top w:val="dashSmallGap" w:sz="8" w:space="0" w:color="000000"/>
              <w:start w:val="dashSmallGap" w:sz="8" w:space="0" w:color="000000"/>
              <w:bottom w:val="dashSmallGap" w:sz="8" w:space="0" w:color="000000"/>
              <w:end w:val="dashSmallGap" w:sz="8" w:space="0" w:color="000000"/>
            </w:tcBorders>
            <w:shd w:fill="CCFFFF" w:val="clear"/>
            <w:vAlign w:val="bottom"/>
          </w:tcPr>
          <w:p>
            <w:pPr>
              <w:pStyle w:val="Normal"/>
              <w:snapToGrid w:val="false"/>
              <w:rPr>
                <w:rFonts w:ascii="宋体" w:hAnsi="宋体" w:cs="宋体"/>
              </w:rPr>
            </w:pPr>
            <w:r>
              <w:rPr>
                <w:rFonts w:cs="宋体" w:ascii="SimHei" w:hAnsi="SimHei" w:eastAsia="黑体"/>
              </w:rPr>
            </w:r>
          </w:p>
        </w:tc>
        <w:tc>
          <w:tcPr>
            <w:tcW w:w="1009" w:type="dxa"/>
            <w:tcBorders>
              <w:top w:val="dashSmallGap" w:sz="8" w:space="0" w:color="000000"/>
              <w:start w:val="dashSmallGap" w:sz="8" w:space="0" w:color="000000"/>
              <w:bottom w:val="dashSmallGap" w:sz="8" w:space="0" w:color="000000"/>
              <w:end w:val="single" w:sz="8" w:space="0" w:color="000000"/>
            </w:tcBorders>
            <w:shd w:fill="CCFFFF" w:val="clear"/>
            <w:vAlign w:val="bottom"/>
          </w:tcPr>
          <w:p>
            <w:pPr>
              <w:pStyle w:val="Normal"/>
              <w:snapToGrid w:val="false"/>
              <w:rPr>
                <w:rFonts w:ascii="宋体" w:hAnsi="宋体" w:cs="宋体"/>
              </w:rPr>
            </w:pPr>
            <w:r>
              <w:rPr>
                <w:rFonts w:cs="宋体" w:ascii="SimHei" w:hAnsi="SimHei" w:eastAsia="黑体"/>
              </w:rPr>
            </w:r>
          </w:p>
        </w:tc>
      </w:tr>
      <w:tr>
        <w:trPr>
          <w:trHeight w:val="300" w:hRule="atLeast"/>
        </w:trPr>
        <w:tc>
          <w:tcPr>
            <w:tcW w:w="1529" w:type="dxa"/>
            <w:tcBorders>
              <w:start w:val="single" w:sz="8" w:space="0" w:color="000000"/>
              <w:bottom w:val="single" w:sz="8" w:space="0" w:color="000000"/>
            </w:tcBorders>
            <w:vAlign w:val="bottom"/>
          </w:tcPr>
          <w:p>
            <w:pPr>
              <w:pStyle w:val="Normal"/>
              <w:snapToGrid w:val="false"/>
              <w:jc w:val="center"/>
              <w:rPr>
                <w:rFonts w:ascii="宋体" w:hAnsi="宋体" w:cs="宋体"/>
                <w:szCs w:val="20"/>
              </w:rPr>
            </w:pPr>
            <w:r>
              <w:rPr>
                <w:rFonts w:cs="宋体" w:ascii="SimHei" w:hAnsi="SimHei" w:eastAsia="黑体"/>
                <w:szCs w:val="20"/>
              </w:rPr>
            </w:r>
          </w:p>
        </w:tc>
        <w:tc>
          <w:tcPr>
            <w:tcW w:w="1089" w:type="dxa"/>
            <w:tcBorders>
              <w:bottom w:val="single" w:sz="8" w:space="0" w:color="000000"/>
            </w:tcBorders>
            <w:vAlign w:val="bottom"/>
          </w:tcPr>
          <w:p>
            <w:pPr>
              <w:pStyle w:val="Normal"/>
              <w:snapToGrid w:val="false"/>
              <w:jc w:val="end"/>
              <w:rPr>
                <w:rFonts w:ascii="宋体" w:hAnsi="宋体" w:cs="宋体"/>
                <w:szCs w:val="20"/>
              </w:rPr>
            </w:pPr>
            <w:r>
              <w:rPr>
                <w:rFonts w:cs="宋体" w:ascii="SimHei" w:hAnsi="SimHei" w:eastAsia="黑体"/>
                <w:szCs w:val="20"/>
              </w:rPr>
            </w:r>
          </w:p>
        </w:tc>
        <w:tc>
          <w:tcPr>
            <w:tcW w:w="1056" w:type="dxa"/>
            <w:tcBorders>
              <w:bottom w:val="single" w:sz="8" w:space="0" w:color="000000"/>
            </w:tcBorders>
            <w:vAlign w:val="bottom"/>
          </w:tcPr>
          <w:p>
            <w:pPr>
              <w:pStyle w:val="Normal"/>
              <w:snapToGrid w:val="false"/>
              <w:rPr>
                <w:szCs w:val="20"/>
              </w:rPr>
            </w:pPr>
            <w:r>
              <w:rPr>
                <w:rFonts w:ascii="SimHei" w:hAnsi="SimHei" w:eastAsia="黑体"/>
                <w:szCs w:val="20"/>
              </w:rPr>
            </w:r>
          </w:p>
        </w:tc>
        <w:tc>
          <w:tcPr>
            <w:tcW w:w="1021" w:type="dxa"/>
            <w:tcBorders>
              <w:bottom w:val="single" w:sz="8" w:space="0" w:color="000000"/>
              <w:end w:val="dashSmallGap" w:sz="8" w:space="0" w:color="000000"/>
            </w:tcBorders>
            <w:vAlign w:val="bottom"/>
          </w:tcPr>
          <w:p>
            <w:pPr>
              <w:pStyle w:val="Normal"/>
              <w:snapToGrid w:val="false"/>
              <w:rPr>
                <w:rFonts w:ascii="宋体" w:hAnsi="宋体" w:cs="宋体"/>
                <w:szCs w:val="20"/>
              </w:rPr>
            </w:pPr>
            <w:r>
              <w:rPr>
                <w:rFonts w:cs="宋体" w:ascii="SimHei" w:hAnsi="SimHei" w:eastAsia="黑体"/>
                <w:szCs w:val="20"/>
              </w:rPr>
            </w:r>
          </w:p>
        </w:tc>
        <w:tc>
          <w:tcPr>
            <w:tcW w:w="841" w:type="dxa"/>
            <w:tcBorders>
              <w:top w:val="dashSmallGap" w:sz="8" w:space="0" w:color="000000"/>
              <w:start w:val="dashSmallGap" w:sz="8" w:space="0" w:color="000000"/>
              <w:bottom w:val="single"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single"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single" w:sz="8" w:space="0" w:color="000000"/>
              <w:end w:val="dashSmallGap" w:sz="8" w:space="0" w:color="000000"/>
            </w:tcBorders>
            <w:shd w:fill="CCFFFF" w:val="clear"/>
            <w:vAlign w:val="bottom"/>
          </w:tcPr>
          <w:p>
            <w:pPr>
              <w:pStyle w:val="Normal"/>
              <w:snapToGrid w:val="false"/>
              <w:jc w:val="end"/>
              <w:rPr>
                <w:rFonts w:ascii="宋体" w:hAnsi="宋体" w:cs="宋体"/>
              </w:rPr>
            </w:pPr>
            <w:r>
              <w:rPr>
                <w:rFonts w:cs="宋体" w:ascii="SimHei" w:hAnsi="SimHei" w:eastAsia="黑体"/>
              </w:rPr>
              <w:t>6%</w:t>
            </w:r>
          </w:p>
        </w:tc>
        <w:tc>
          <w:tcPr>
            <w:tcW w:w="1009" w:type="dxa"/>
            <w:tcBorders>
              <w:top w:val="dashSmallGap" w:sz="8" w:space="0" w:color="000000"/>
              <w:start w:val="dashSmallGap" w:sz="8" w:space="0" w:color="000000"/>
              <w:bottom w:val="single" w:sz="8" w:space="0" w:color="000000"/>
              <w:end w:val="dashSmallGap" w:sz="8" w:space="0" w:color="000000"/>
            </w:tcBorders>
            <w:shd w:fill="CCFFFF" w:val="clear"/>
            <w:vAlign w:val="bottom"/>
          </w:tcPr>
          <w:p>
            <w:pPr>
              <w:pStyle w:val="Normal"/>
              <w:snapToGrid w:val="false"/>
              <w:rPr>
                <w:rFonts w:ascii="宋体" w:hAnsi="宋体" w:cs="宋体"/>
              </w:rPr>
            </w:pPr>
            <w:r>
              <w:rPr>
                <w:rFonts w:cs="宋体" w:ascii="SimHei" w:hAnsi="SimHei" w:eastAsia="黑体"/>
              </w:rPr>
            </w:r>
          </w:p>
        </w:tc>
        <w:tc>
          <w:tcPr>
            <w:tcW w:w="1009" w:type="dxa"/>
            <w:tcBorders>
              <w:top w:val="dashSmallGap" w:sz="8" w:space="0" w:color="000000"/>
              <w:start w:val="dashSmallGap" w:sz="8" w:space="0" w:color="000000"/>
              <w:bottom w:val="single" w:sz="8" w:space="0" w:color="000000"/>
              <w:end w:val="dashSmallGap" w:sz="8" w:space="0" w:color="000000"/>
            </w:tcBorders>
            <w:shd w:fill="CCFFFF" w:val="clear"/>
            <w:vAlign w:val="bottom"/>
          </w:tcPr>
          <w:p>
            <w:pPr>
              <w:pStyle w:val="Normal"/>
              <w:snapToGrid w:val="false"/>
              <w:rPr>
                <w:rFonts w:ascii="宋体" w:hAnsi="宋体" w:cs="宋体"/>
              </w:rPr>
            </w:pPr>
            <w:r>
              <w:rPr>
                <w:rFonts w:cs="宋体" w:ascii="SimHei" w:hAnsi="SimHei" w:eastAsia="黑体"/>
              </w:rPr>
            </w:r>
          </w:p>
        </w:tc>
        <w:tc>
          <w:tcPr>
            <w:tcW w:w="1009" w:type="dxa"/>
            <w:tcBorders>
              <w:top w:val="dashSmallGap" w:sz="8" w:space="0" w:color="000000"/>
              <w:start w:val="dashSmallGap" w:sz="8" w:space="0" w:color="000000"/>
              <w:bottom w:val="single" w:sz="8" w:space="0" w:color="000000"/>
              <w:end w:val="dashSmallGap" w:sz="8" w:space="0" w:color="000000"/>
            </w:tcBorders>
            <w:shd w:fill="CCFFFF" w:val="clear"/>
            <w:vAlign w:val="bottom"/>
          </w:tcPr>
          <w:p>
            <w:pPr>
              <w:pStyle w:val="Normal"/>
              <w:snapToGrid w:val="false"/>
              <w:rPr>
                <w:rFonts w:ascii="宋体" w:hAnsi="宋体" w:cs="宋体"/>
              </w:rPr>
            </w:pPr>
            <w:r>
              <w:rPr>
                <w:rFonts w:cs="宋体" w:ascii="SimHei" w:hAnsi="SimHei" w:eastAsia="黑体"/>
              </w:rPr>
            </w:r>
          </w:p>
        </w:tc>
        <w:tc>
          <w:tcPr>
            <w:tcW w:w="1009" w:type="dxa"/>
            <w:tcBorders>
              <w:top w:val="dashSmallGap" w:sz="8" w:space="0" w:color="000000"/>
              <w:start w:val="dashSmallGap" w:sz="8" w:space="0" w:color="000000"/>
              <w:bottom w:val="single" w:sz="8" w:space="0" w:color="000000"/>
              <w:end w:val="dashSmallGap" w:sz="8" w:space="0" w:color="000000"/>
            </w:tcBorders>
            <w:shd w:fill="CCFFFF" w:val="clear"/>
            <w:vAlign w:val="bottom"/>
          </w:tcPr>
          <w:p>
            <w:pPr>
              <w:pStyle w:val="Normal"/>
              <w:snapToGrid w:val="false"/>
              <w:rPr>
                <w:rFonts w:ascii="宋体" w:hAnsi="宋体" w:cs="宋体"/>
              </w:rPr>
            </w:pPr>
            <w:r>
              <w:rPr>
                <w:rFonts w:cs="宋体" w:ascii="SimHei" w:hAnsi="SimHei" w:eastAsia="黑体"/>
              </w:rPr>
            </w:r>
          </w:p>
        </w:tc>
        <w:tc>
          <w:tcPr>
            <w:tcW w:w="1009" w:type="dxa"/>
            <w:tcBorders>
              <w:top w:val="dashSmallGap" w:sz="8" w:space="0" w:color="000000"/>
              <w:start w:val="dashSmallGap" w:sz="8" w:space="0" w:color="000000"/>
              <w:bottom w:val="single" w:sz="8" w:space="0" w:color="000000"/>
              <w:end w:val="dashSmallGap" w:sz="8" w:space="0" w:color="000000"/>
            </w:tcBorders>
            <w:shd w:fill="CCFFFF" w:val="clear"/>
            <w:vAlign w:val="bottom"/>
          </w:tcPr>
          <w:p>
            <w:pPr>
              <w:pStyle w:val="Normal"/>
              <w:snapToGrid w:val="false"/>
              <w:rPr>
                <w:rFonts w:ascii="宋体" w:hAnsi="宋体" w:cs="宋体"/>
              </w:rPr>
            </w:pPr>
            <w:r>
              <w:rPr>
                <w:rFonts w:cs="宋体" w:ascii="SimHei" w:hAnsi="SimHei" w:eastAsia="黑体"/>
              </w:rPr>
            </w:r>
          </w:p>
        </w:tc>
        <w:tc>
          <w:tcPr>
            <w:tcW w:w="1009" w:type="dxa"/>
            <w:tcBorders>
              <w:top w:val="dashSmallGap" w:sz="8" w:space="0" w:color="000000"/>
              <w:start w:val="dashSmallGap" w:sz="8" w:space="0" w:color="000000"/>
              <w:bottom w:val="single" w:sz="8" w:space="0" w:color="000000"/>
              <w:end w:val="single" w:sz="8" w:space="0" w:color="000000"/>
            </w:tcBorders>
            <w:shd w:fill="CCFFFF" w:val="clear"/>
            <w:vAlign w:val="bottom"/>
          </w:tcPr>
          <w:p>
            <w:pPr>
              <w:pStyle w:val="Normal"/>
              <w:snapToGrid w:val="false"/>
              <w:rPr>
                <w:rFonts w:ascii="宋体" w:hAnsi="宋体" w:cs="宋体"/>
              </w:rPr>
            </w:pPr>
            <w:r>
              <w:rPr>
                <w:rFonts w:cs="宋体" w:ascii="SimHei" w:hAnsi="SimHei" w:eastAsia="黑体"/>
              </w:rPr>
            </w:r>
          </w:p>
        </w:tc>
      </w:tr>
    </w:tbl>
    <w:p>
      <w:pPr>
        <w:pStyle w:val="Normal"/>
        <w:snapToGrid w:val="false"/>
        <w:spacing w:lineRule="auto" w:line="480"/>
        <w:ind w:start="420" w:hanging="0"/>
        <w:rPr>
          <w:b/>
          <w:b/>
          <w:bCs/>
        </w:rPr>
      </w:pPr>
      <w:r>
        <w:rPr>
          <w:rFonts w:ascii="SimHei" w:hAnsi="SimHei" w:eastAsia="黑体"/>
          <w:b/>
          <w:bCs/>
        </w:rPr>
        <w:t>说明：</w:t>
      </w:r>
    </w:p>
    <w:p>
      <w:pPr>
        <w:pStyle w:val="Normal"/>
        <w:numPr>
          <w:ilvl w:val="0"/>
          <w:numId w:val="2"/>
        </w:numPr>
        <w:snapToGrid w:val="false"/>
        <w:spacing w:lineRule="auto" w:line="480"/>
        <w:ind w:start="420" w:hanging="0"/>
        <w:rPr/>
      </w:pPr>
      <w:r>
        <w:rPr>
          <w:rFonts w:ascii="SimHei" w:hAnsi="SimHei" w:eastAsia="黑体"/>
        </w:rPr>
        <w:t>根据岗位评价结果，得出各岗位级别、岗位系数及其加权平均值；根据企业市场竞争地位选取各岗位综合系数；</w:t>
      </w:r>
    </w:p>
    <w:p>
      <w:pPr>
        <w:pStyle w:val="Normal"/>
        <w:snapToGrid w:val="false"/>
        <w:spacing w:lineRule="auto" w:line="480"/>
        <w:ind w:start="420" w:firstLine="420"/>
        <w:rPr/>
      </w:pPr>
      <w:r>
        <w:rPr>
          <w:rFonts w:ascii="SimHei" w:hAnsi="SimHei" w:eastAsia="黑体"/>
        </w:rPr>
        <w:t>市场工资基数</w:t>
      </w:r>
      <w:r>
        <w:rPr>
          <w:rFonts w:ascii="SimHei" w:hAnsi="SimHei" w:eastAsia="黑体"/>
        </w:rPr>
        <w:t>a</w:t>
      </w:r>
      <w:r>
        <w:rPr>
          <w:rFonts w:ascii="SimHei" w:hAnsi="SimHei" w:eastAsia="黑体"/>
        </w:rPr>
        <w:t>＝平均市场薪酬水平</w:t>
      </w:r>
      <w:r>
        <w:rPr>
          <w:rFonts w:ascii="SimHei" w:hAnsi="SimHei" w:eastAsia="黑体"/>
        </w:rPr>
        <w:t>/</w:t>
      </w:r>
      <w:r>
        <w:rPr>
          <w:rFonts w:ascii="SimHei" w:hAnsi="SimHei" w:eastAsia="黑体"/>
        </w:rPr>
        <w:t>岗位系数加权平均值；</w:t>
      </w:r>
    </w:p>
    <w:p>
      <w:pPr>
        <w:pStyle w:val="Normal"/>
        <w:numPr>
          <w:ilvl w:val="0"/>
          <w:numId w:val="2"/>
        </w:numPr>
        <w:snapToGrid w:val="false"/>
        <w:spacing w:lineRule="auto" w:line="480"/>
        <w:ind w:start="420" w:hanging="0"/>
        <w:rPr/>
      </w:pPr>
      <w:r>
        <w:rPr>
          <w:rFonts w:ascii="SimHei" w:hAnsi="SimHei" w:eastAsia="黑体"/>
        </w:rPr>
        <w:t>基本工资基数，即，各岗位级别的一档工资</w:t>
      </w:r>
      <w:r>
        <w:rPr>
          <w:rFonts w:ascii="SimHei" w:hAnsi="SimHei" w:eastAsia="黑体"/>
        </w:rPr>
        <w:t>= a×</w:t>
      </w:r>
      <w:r>
        <w:rPr>
          <w:rFonts w:ascii="SimHei" w:hAnsi="SimHei" w:eastAsia="黑体"/>
        </w:rPr>
        <w:t>岗位综合系数</w:t>
      </w:r>
    </w:p>
    <w:p>
      <w:pPr>
        <w:pStyle w:val="Normal"/>
        <w:numPr>
          <w:ilvl w:val="0"/>
          <w:numId w:val="2"/>
        </w:numPr>
        <w:snapToGrid w:val="false"/>
        <w:spacing w:lineRule="auto" w:line="480"/>
        <w:ind w:start="420" w:hanging="0"/>
        <w:rPr/>
      </w:pPr>
      <w:r>
        <w:rPr>
          <w:rFonts w:ascii="SimHei" w:hAnsi="SimHei" w:eastAsia="黑体"/>
        </w:rPr>
        <w:t>根据企业实际，可选取适当的档差比例</w:t>
      </w:r>
    </w:p>
    <w:p>
      <w:pPr>
        <w:pStyle w:val="Normal"/>
        <w:snapToGrid w:val="false"/>
        <w:spacing w:lineRule="auto" w:line="480"/>
        <w:ind w:start="420" w:firstLine="420"/>
        <w:rPr/>
      </w:pPr>
      <w:r>
        <w:rPr>
          <w:rFonts w:ascii="SimHei" w:hAnsi="SimHei" w:eastAsia="黑体"/>
        </w:rPr>
        <w:t>例如：</w:t>
      </w:r>
      <w:r>
        <w:rPr>
          <w:rFonts w:ascii="SimHei" w:hAnsi="SimHei" w:eastAsia="黑体"/>
        </w:rPr>
        <w:t>1</w:t>
      </w:r>
      <w:r>
        <w:rPr>
          <w:rFonts w:ascii="SimHei" w:hAnsi="SimHei" w:eastAsia="黑体"/>
        </w:rPr>
        <w:t>－</w:t>
      </w:r>
      <w:r>
        <w:rPr>
          <w:rFonts w:ascii="SimHei" w:hAnsi="SimHei" w:eastAsia="黑体"/>
        </w:rPr>
        <w:t>6</w:t>
      </w:r>
      <w:r>
        <w:rPr>
          <w:rFonts w:ascii="SimHei" w:hAnsi="SimHei" w:eastAsia="黑体"/>
        </w:rPr>
        <w:t>级的初级和中级档差为</w:t>
      </w:r>
      <w:r>
        <w:rPr>
          <w:rFonts w:ascii="SimHei" w:hAnsi="SimHei" w:eastAsia="黑体"/>
        </w:rPr>
        <w:t>1</w:t>
      </w:r>
      <w:r>
        <w:rPr>
          <w:rFonts w:ascii="SimHei" w:hAnsi="SimHei" w:eastAsia="黑体"/>
        </w:rPr>
        <w:t>档的</w:t>
      </w:r>
      <w:r>
        <w:rPr>
          <w:rFonts w:ascii="SimHei" w:hAnsi="SimHei" w:eastAsia="黑体"/>
        </w:rPr>
        <w:t>5</w:t>
      </w:r>
      <w:r>
        <w:rPr>
          <w:rFonts w:ascii="SimHei" w:hAnsi="SimHei" w:eastAsia="黑体"/>
        </w:rPr>
        <w:t>％，高级档差为</w:t>
      </w:r>
      <w:r>
        <w:rPr>
          <w:rFonts w:ascii="SimHei" w:hAnsi="SimHei" w:eastAsia="黑体"/>
        </w:rPr>
        <w:t>1</w:t>
      </w:r>
      <w:r>
        <w:rPr>
          <w:rFonts w:ascii="SimHei" w:hAnsi="SimHei" w:eastAsia="黑体"/>
        </w:rPr>
        <w:t>档的</w:t>
      </w:r>
      <w:r>
        <w:rPr>
          <w:rFonts w:ascii="SimHei" w:hAnsi="SimHei" w:eastAsia="黑体"/>
        </w:rPr>
        <w:t>6</w:t>
      </w:r>
      <w:r>
        <w:rPr>
          <w:rFonts w:ascii="SimHei" w:hAnsi="SimHei" w:eastAsia="黑体"/>
        </w:rPr>
        <w:t>％，资深级的档差为</w:t>
      </w:r>
      <w:r>
        <w:rPr>
          <w:rFonts w:ascii="SimHei" w:hAnsi="SimHei" w:eastAsia="黑体"/>
        </w:rPr>
        <w:t>1</w:t>
      </w:r>
      <w:r>
        <w:rPr>
          <w:rFonts w:ascii="SimHei" w:hAnsi="SimHei" w:eastAsia="黑体"/>
        </w:rPr>
        <w:t>档的</w:t>
      </w:r>
      <w:r>
        <w:rPr>
          <w:rFonts w:ascii="SimHei" w:hAnsi="SimHei" w:eastAsia="黑体"/>
        </w:rPr>
        <w:t>8</w:t>
      </w:r>
      <w:r>
        <w:rPr>
          <w:rFonts w:ascii="SimHei" w:hAnsi="SimHei" w:eastAsia="黑体"/>
        </w:rPr>
        <w:t>％；</w:t>
      </w:r>
    </w:p>
    <w:p>
      <w:pPr>
        <w:pStyle w:val="Normal"/>
        <w:snapToGrid w:val="false"/>
        <w:spacing w:lineRule="auto" w:line="480"/>
        <w:ind w:start="420" w:firstLine="1050"/>
        <w:rPr/>
      </w:pPr>
      <w:r>
        <w:rPr>
          <w:rFonts w:ascii="SimHei" w:hAnsi="SimHei" w:eastAsia="黑体"/>
        </w:rPr>
        <w:t>7</w:t>
      </w:r>
      <w:r>
        <w:rPr>
          <w:rFonts w:ascii="SimHei" w:hAnsi="SimHei" w:eastAsia="黑体"/>
        </w:rPr>
        <w:t>－</w:t>
      </w:r>
      <w:r>
        <w:rPr>
          <w:rFonts w:ascii="SimHei" w:hAnsi="SimHei" w:eastAsia="黑体"/>
        </w:rPr>
        <w:t>12</w:t>
      </w:r>
      <w:r>
        <w:rPr>
          <w:rFonts w:ascii="SimHei" w:hAnsi="SimHei" w:eastAsia="黑体"/>
        </w:rPr>
        <w:t>级的初级和中级档差为</w:t>
      </w:r>
      <w:r>
        <w:rPr>
          <w:rFonts w:ascii="SimHei" w:hAnsi="SimHei" w:eastAsia="黑体"/>
        </w:rPr>
        <w:t>1</w:t>
      </w:r>
      <w:r>
        <w:rPr>
          <w:rFonts w:ascii="SimHei" w:hAnsi="SimHei" w:eastAsia="黑体"/>
        </w:rPr>
        <w:t>档的</w:t>
      </w:r>
      <w:r>
        <w:rPr>
          <w:rFonts w:ascii="SimHei" w:hAnsi="SimHei" w:eastAsia="黑体"/>
        </w:rPr>
        <w:t>6</w:t>
      </w:r>
      <w:r>
        <w:rPr>
          <w:rFonts w:ascii="SimHei" w:hAnsi="SimHei" w:eastAsia="黑体"/>
        </w:rPr>
        <w:t>％，高级档差为</w:t>
      </w:r>
      <w:r>
        <w:rPr>
          <w:rFonts w:ascii="SimHei" w:hAnsi="SimHei" w:eastAsia="黑体"/>
        </w:rPr>
        <w:t>1</w:t>
      </w:r>
      <w:r>
        <w:rPr>
          <w:rFonts w:ascii="SimHei" w:hAnsi="SimHei" w:eastAsia="黑体"/>
        </w:rPr>
        <w:t>档的</w:t>
      </w:r>
      <w:r>
        <w:rPr>
          <w:rFonts w:ascii="SimHei" w:hAnsi="SimHei" w:eastAsia="黑体"/>
        </w:rPr>
        <w:t>8</w:t>
      </w:r>
      <w:r>
        <w:rPr>
          <w:rFonts w:ascii="SimHei" w:hAnsi="SimHei" w:eastAsia="黑体"/>
        </w:rPr>
        <w:t>％。</w:t>
      </w:r>
    </w:p>
    <w:p>
      <w:pPr>
        <w:pStyle w:val="Normal"/>
        <w:numPr>
          <w:ilvl w:val="0"/>
          <w:numId w:val="2"/>
        </w:numPr>
        <w:snapToGrid w:val="false"/>
        <w:spacing w:lineRule="auto" w:line="480"/>
        <w:ind w:start="420" w:hanging="0"/>
        <w:rPr/>
      </w:pPr>
      <w:r>
        <w:rPr>
          <w:rFonts w:ascii="SimHei" w:hAnsi="SimHei" w:eastAsia="黑体"/>
        </w:rPr>
        <w:t>此表为模拟运算表，企业应根据实际情况，设定适当的岗位综合系数、市场工资基数</w:t>
      </w:r>
      <w:r>
        <w:rPr>
          <w:rFonts w:ascii="SimHei" w:hAnsi="SimHei" w:eastAsia="黑体"/>
        </w:rPr>
        <w:t>a</w:t>
      </w:r>
      <w:r>
        <w:rPr>
          <w:rFonts w:ascii="SimHei" w:hAnsi="SimHei" w:eastAsia="黑体"/>
        </w:rPr>
        <w:t>、级差和档差比例。</w:t>
      </w:r>
      <w:r>
        <w:rPr>
          <w:rFonts w:ascii="SimHei" w:hAnsi="SimHei" w:eastAsia="黑体"/>
        </w:rPr>
      </w:r>
    </w:p>
    <w:p>
      <w:pPr>
        <w:pStyle w:val="Normal"/>
        <w:snapToGrid w:val="false"/>
        <w:spacing w:lineRule="auto" w:line="480"/>
        <w:ind w:start="420" w:hanging="0"/>
        <w:rPr/>
      </w:pPr>
      <w:r>
        <w:rPr>
          <w:rFonts w:ascii="SimHei" w:hAnsi="SimHei" w:eastAsia="黑体"/>
        </w:rPr>
      </w:r>
    </w:p>
    <w:p>
      <w:pPr>
        <w:pStyle w:val="Heading3"/>
        <w:rPr/>
      </w:pPr>
      <w:bookmarkStart w:id="31" w:name="__RefHeading___Toc56699723"/>
      <w:bookmarkEnd w:id="31"/>
      <w:r>
        <w:rPr>
          <w:rFonts w:ascii="SimHei" w:hAnsi="SimHei" w:eastAsia="黑体"/>
        </w:rPr>
        <w:t>附件八</w:t>
      </w:r>
      <w:r>
        <w:rPr>
          <w:rFonts w:ascii="SimHei" w:hAnsi="SimHei" w:eastAsia="黑体"/>
        </w:rPr>
        <w:tab/>
      </w:r>
      <w:r>
        <w:rPr>
          <w:rFonts w:ascii="SimHei" w:hAnsi="SimHei" w:eastAsia="黑体"/>
        </w:rPr>
        <w:t>《某集团房地产企业岗位绩效工资制月工资分配明细表》</w:t>
      </w:r>
    </w:p>
    <w:tbl>
      <w:tblPr>
        <w:tblW w:w="13608" w:type="dxa"/>
        <w:jc w:val="center"/>
        <w:tblInd w:w="0" w:type="dxa"/>
        <w:tblLayout w:type="fixed"/>
        <w:tblCellMar>
          <w:top w:w="0" w:type="dxa"/>
          <w:start w:w="108" w:type="dxa"/>
          <w:bottom w:w="0" w:type="dxa"/>
          <w:end w:w="108" w:type="dxa"/>
        </w:tblCellMar>
      </w:tblPr>
      <w:tblGrid>
        <w:gridCol w:w="1192"/>
        <w:gridCol w:w="1192"/>
        <w:gridCol w:w="1192"/>
        <w:gridCol w:w="972"/>
        <w:gridCol w:w="751"/>
        <w:gridCol w:w="808"/>
        <w:gridCol w:w="780"/>
        <w:gridCol w:w="780"/>
        <w:gridCol w:w="972"/>
        <w:gridCol w:w="780"/>
        <w:gridCol w:w="780"/>
        <w:gridCol w:w="780"/>
        <w:gridCol w:w="780"/>
        <w:gridCol w:w="877"/>
        <w:gridCol w:w="972"/>
      </w:tblGrid>
      <w:tr>
        <w:trPr/>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rFonts w:ascii="SimHei" w:hAnsi="SimHei" w:eastAsia="黑体"/>
                <w:color w:val="000000"/>
              </w:rPr>
              <w:t>序号</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部门</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岗位</w:t>
            </w:r>
          </w:p>
        </w:tc>
        <w:tc>
          <w:tcPr>
            <w:tcW w:w="9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姓名</w:t>
            </w:r>
          </w:p>
        </w:tc>
        <w:tc>
          <w:tcPr>
            <w:tcW w:w="7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基本工资</w:t>
            </w:r>
          </w:p>
        </w:tc>
        <w:tc>
          <w:tcPr>
            <w:tcW w:w="8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绩效工资</w:t>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基本工资扣除</w:t>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绩效工资扣除</w:t>
            </w:r>
          </w:p>
        </w:tc>
        <w:tc>
          <w:tcPr>
            <w:tcW w:w="9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应得</w:t>
            </w:r>
          </w:p>
          <w:p>
            <w:pPr>
              <w:pStyle w:val="Normal"/>
              <w:jc w:val="center"/>
              <w:rPr>
                <w:b/>
                <w:b/>
                <w:bCs/>
                <w:color w:val="000000"/>
              </w:rPr>
            </w:pPr>
            <w:r>
              <w:rPr>
                <w:rFonts w:ascii="SimHei" w:hAnsi="SimHei" w:eastAsia="黑体"/>
                <w:b/>
                <w:bCs/>
                <w:color w:val="000000"/>
              </w:rPr>
              <w:t>月工资</w:t>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福利保障</w:t>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各种保险扣除</w:t>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所得税</w:t>
            </w:r>
          </w:p>
          <w:p>
            <w:pPr>
              <w:pStyle w:val="Normal"/>
              <w:jc w:val="center"/>
              <w:rPr>
                <w:b/>
                <w:b/>
                <w:bCs/>
                <w:color w:val="000000"/>
              </w:rPr>
            </w:pPr>
            <w:r>
              <w:rPr>
                <w:rFonts w:ascii="SimHei" w:hAnsi="SimHei" w:eastAsia="黑体"/>
                <w:b/>
                <w:bCs/>
                <w:color w:val="000000"/>
              </w:rPr>
              <w:t>扣除</w:t>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其它扣除</w:t>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实发</w:t>
            </w:r>
          </w:p>
          <w:p>
            <w:pPr>
              <w:pStyle w:val="Normal"/>
              <w:jc w:val="center"/>
              <w:rPr>
                <w:b/>
                <w:b/>
                <w:bCs/>
                <w:color w:val="000000"/>
              </w:rPr>
            </w:pPr>
            <w:r>
              <w:rPr>
                <w:rFonts w:ascii="SimHei" w:hAnsi="SimHei" w:eastAsia="黑体"/>
                <w:b/>
                <w:bCs/>
                <w:color w:val="000000"/>
              </w:rPr>
              <w:t>工资</w:t>
            </w:r>
          </w:p>
        </w:tc>
        <w:tc>
          <w:tcPr>
            <w:tcW w:w="9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签名</w:t>
            </w:r>
          </w:p>
        </w:tc>
      </w:tr>
      <w:tr>
        <w:trPr/>
        <w:tc>
          <w:tcPr>
            <w:tcW w:w="119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rPr>
            </w:pPr>
            <w:r>
              <w:rPr>
                <w:rFonts w:ascii="SimHei" w:hAnsi="SimHei" w:eastAsia="黑体"/>
                <w:color w:val="000000"/>
              </w:rPr>
              <w:t>1</w:t>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tc>
          <w:tcPr>
            <w:tcW w:w="119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rPr>
            </w:pPr>
            <w:r>
              <w:rPr>
                <w:rFonts w:ascii="SimHei" w:hAnsi="SimHei" w:eastAsia="黑体"/>
                <w:color w:val="000000"/>
              </w:rPr>
              <w:t>2</w:t>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tc>
          <w:tcPr>
            <w:tcW w:w="119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rPr>
            </w:pPr>
            <w:r>
              <w:rPr>
                <w:rFonts w:ascii="SimHei" w:hAnsi="SimHei" w:eastAsia="黑体"/>
                <w:color w:val="000000"/>
              </w:rPr>
              <w:t>3</w:t>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tc>
          <w:tcPr>
            <w:tcW w:w="119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rPr>
            </w:pPr>
            <w:r>
              <w:rPr>
                <w:rFonts w:ascii="SimHei" w:hAnsi="SimHei" w:eastAsia="黑体"/>
                <w:color w:val="000000"/>
              </w:rPr>
              <w:t>4</w:t>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tc>
          <w:tcPr>
            <w:tcW w:w="119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rPr>
            </w:pPr>
            <w:r>
              <w:rPr>
                <w:rFonts w:ascii="SimHei" w:hAnsi="SimHei" w:eastAsia="黑体"/>
                <w:color w:val="000000"/>
              </w:rPr>
              <w:t>5</w:t>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tc>
          <w:tcPr>
            <w:tcW w:w="119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rPr>
            </w:pPr>
            <w:r>
              <w:rPr>
                <w:rFonts w:ascii="SimHei" w:hAnsi="SimHei" w:eastAsia="黑体"/>
                <w:color w:val="000000"/>
              </w:rPr>
              <w:t>6</w:t>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tc>
          <w:tcPr>
            <w:tcW w:w="119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rPr>
            </w:pPr>
            <w:r>
              <w:rPr>
                <w:rFonts w:ascii="SimHei" w:hAnsi="SimHei" w:eastAsia="黑体"/>
                <w:color w:val="000000"/>
              </w:rPr>
              <w:t>7</w:t>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tc>
          <w:tcPr>
            <w:tcW w:w="119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rPr>
            </w:pPr>
            <w:r>
              <w:rPr>
                <w:rFonts w:ascii="SimHei" w:hAnsi="SimHei" w:eastAsia="黑体"/>
                <w:color w:val="000000"/>
              </w:rPr>
              <w:t>8</w:t>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tc>
          <w:tcPr>
            <w:tcW w:w="119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rPr>
            </w:pPr>
            <w:r>
              <w:rPr>
                <w:rFonts w:ascii="SimHei" w:hAnsi="SimHei" w:eastAsia="黑体"/>
                <w:color w:val="000000"/>
              </w:rPr>
              <w:t>9</w:t>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tc>
          <w:tcPr>
            <w:tcW w:w="119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color w:val="000000"/>
              </w:rPr>
            </w:pPr>
            <w:r>
              <w:rPr>
                <w:rFonts w:ascii="SimHei" w:hAnsi="SimHei" w:eastAsia="黑体"/>
                <w:color w:val="000000"/>
              </w:rPr>
              <w:t>10</w:t>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bl>
    <w:p>
      <w:pPr>
        <w:pStyle w:val="Normal"/>
        <w:spacing w:lineRule="auto" w:line="360"/>
        <w:jc w:val="center"/>
        <w:rPr>
          <w:color w:val="000000"/>
        </w:rPr>
      </w:pPr>
      <w:r>
        <w:rPr>
          <w:rFonts w:ascii="SimHei" w:hAnsi="SimHei" w:eastAsia="黑体"/>
          <w:color w:val="000000"/>
        </w:rPr>
        <w:t>审批人：</w:t>
      </w:r>
      <w:r>
        <w:rPr>
          <w:rFonts w:ascii="SimHei" w:hAnsi="SimHei" w:eastAsia="黑体"/>
          <w:color w:val="000000"/>
        </w:rPr>
        <w:tab/>
        <w:tab/>
        <w:tab/>
        <w:tab/>
        <w:tab/>
        <w:tab/>
        <w:tab/>
      </w:r>
      <w:r>
        <w:rPr>
          <w:rFonts w:ascii="SimHei" w:hAnsi="SimHei" w:eastAsia="黑体"/>
          <w:color w:val="000000"/>
        </w:rPr>
        <w:t>审核人：</w:t>
      </w:r>
      <w:r>
        <w:rPr>
          <w:rFonts w:ascii="SimHei" w:hAnsi="SimHei" w:eastAsia="黑体"/>
          <w:color w:val="000000"/>
        </w:rPr>
        <w:tab/>
        <w:t xml:space="preserve">               </w:t>
        <w:tab/>
        <w:t xml:space="preserve"> </w:t>
      </w:r>
      <w:r>
        <w:rPr>
          <w:rFonts w:ascii="SimHei" w:hAnsi="SimHei" w:eastAsia="黑体"/>
          <w:color w:val="000000"/>
        </w:rPr>
        <w:t>制表人：</w:t>
      </w:r>
      <w:r>
        <w:rPr>
          <w:rFonts w:eastAsia="黑体" w:ascii="SimHei" w:hAnsi="SimHei"/>
          <w:color w:val="000000"/>
        </w:rPr>
        <w:t xml:space="preserve"> </w:t>
      </w:r>
      <w:r>
        <w:rPr>
          <w:rFonts w:ascii="SimHei" w:hAnsi="SimHei" w:eastAsia="黑体"/>
          <w:color w:val="000000"/>
        </w:rPr>
        <w:tab/>
        <w:t xml:space="preserve">      </w:t>
        <w:tab/>
        <w:t xml:space="preserve">         </w:t>
      </w:r>
      <w:r>
        <w:rPr>
          <w:rFonts w:ascii="SimHei" w:hAnsi="SimHei" w:eastAsia="黑体"/>
          <w:color w:val="000000"/>
        </w:rPr>
        <w:t>制表日期：</w:t>
      </w:r>
      <w:r>
        <w:rPr>
          <w:rFonts w:eastAsia="黑体" w:ascii="SimHei" w:hAnsi="SimHei"/>
          <w:color w:val="000000"/>
        </w:rPr>
        <w:t xml:space="preserve">      </w:t>
      </w:r>
      <w:r>
        <w:rPr>
          <w:rFonts w:ascii="SimHei" w:hAnsi="SimHei" w:eastAsia="黑体"/>
          <w:color w:val="000000"/>
        </w:rPr>
        <w:t>年</w:t>
      </w:r>
      <w:r>
        <w:rPr>
          <w:rFonts w:eastAsia="黑体" w:ascii="SimHei" w:hAnsi="SimHei"/>
          <w:color w:val="000000"/>
        </w:rPr>
        <w:t xml:space="preserve">     </w:t>
      </w:r>
      <w:r>
        <w:rPr>
          <w:rFonts w:ascii="SimHei" w:hAnsi="SimHei" w:eastAsia="黑体"/>
          <w:color w:val="000000"/>
        </w:rPr>
        <w:t>月</w:t>
      </w:r>
      <w:r>
        <w:rPr>
          <w:rFonts w:eastAsia="黑体" w:ascii="SimHei" w:hAnsi="SimHei"/>
          <w:color w:val="000000"/>
        </w:rPr>
        <w:t xml:space="preserve">    </w:t>
      </w:r>
      <w:r>
        <w:rPr>
          <w:rFonts w:ascii="SimHei" w:hAnsi="SimHei" w:eastAsia="黑体"/>
          <w:color w:val="000000"/>
        </w:rPr>
        <w:t>日</w:t>
      </w:r>
      <w:r>
        <w:rPr>
          <w:rFonts w:ascii="SimHei" w:hAnsi="SimHei" w:eastAsia="黑体"/>
        </w:rPr>
      </w:r>
    </w:p>
    <w:p>
      <w:pPr>
        <w:pStyle w:val="Heading3"/>
        <w:rPr/>
      </w:pPr>
      <w:bookmarkStart w:id="32" w:name="__RefHeading___Toc56699724"/>
      <w:bookmarkEnd w:id="32"/>
      <w:r>
        <w:rPr>
          <w:rFonts w:ascii="SimHei" w:hAnsi="SimHei" w:eastAsia="黑体"/>
        </w:rPr>
        <w:t>附件九</w:t>
      </w:r>
      <w:r>
        <w:rPr>
          <w:rFonts w:ascii="SimHei" w:hAnsi="SimHei" w:eastAsia="黑体"/>
        </w:rPr>
        <w:tab/>
      </w:r>
      <w:r>
        <w:rPr>
          <w:rFonts w:ascii="SimHei" w:hAnsi="SimHei" w:eastAsia="黑体"/>
        </w:rPr>
        <w:t>《某集团房地产企业提成工资制月工资分配明细表》</w:t>
      </w:r>
    </w:p>
    <w:tbl>
      <w:tblPr>
        <w:tblW w:w="12828" w:type="dxa"/>
        <w:jc w:val="center"/>
        <w:tblInd w:w="0" w:type="dxa"/>
        <w:tblLayout w:type="fixed"/>
        <w:tblCellMar>
          <w:top w:w="0" w:type="dxa"/>
          <w:start w:w="108" w:type="dxa"/>
          <w:bottom w:w="0" w:type="dxa"/>
          <w:end w:w="108" w:type="dxa"/>
        </w:tblCellMar>
      </w:tblPr>
      <w:tblGrid>
        <w:gridCol w:w="1192"/>
        <w:gridCol w:w="1192"/>
        <w:gridCol w:w="1192"/>
        <w:gridCol w:w="972"/>
        <w:gridCol w:w="751"/>
        <w:gridCol w:w="808"/>
        <w:gridCol w:w="780"/>
        <w:gridCol w:w="780"/>
        <w:gridCol w:w="972"/>
        <w:gridCol w:w="780"/>
        <w:gridCol w:w="780"/>
        <w:gridCol w:w="780"/>
        <w:gridCol w:w="877"/>
        <w:gridCol w:w="972"/>
      </w:tblGrid>
      <w:tr>
        <w:trPr/>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序号</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部门</w:t>
            </w:r>
          </w:p>
        </w:tc>
        <w:tc>
          <w:tcPr>
            <w:tcW w:w="11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岗位</w:t>
            </w:r>
          </w:p>
        </w:tc>
        <w:tc>
          <w:tcPr>
            <w:tcW w:w="9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姓名</w:t>
            </w:r>
          </w:p>
        </w:tc>
        <w:tc>
          <w:tcPr>
            <w:tcW w:w="7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保底工资</w:t>
            </w:r>
          </w:p>
        </w:tc>
        <w:tc>
          <w:tcPr>
            <w:tcW w:w="80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提成奖励</w:t>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保底工资扣除</w:t>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提成奖励扣除</w:t>
            </w:r>
          </w:p>
        </w:tc>
        <w:tc>
          <w:tcPr>
            <w:tcW w:w="9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应得</w:t>
            </w:r>
          </w:p>
          <w:p>
            <w:pPr>
              <w:pStyle w:val="Normal"/>
              <w:jc w:val="center"/>
              <w:rPr>
                <w:b/>
                <w:b/>
                <w:bCs/>
                <w:color w:val="000000"/>
              </w:rPr>
            </w:pPr>
            <w:r>
              <w:rPr>
                <w:rFonts w:ascii="SimHei" w:hAnsi="SimHei" w:eastAsia="黑体"/>
                <w:b/>
                <w:bCs/>
                <w:color w:val="000000"/>
              </w:rPr>
              <w:t>月工资</w:t>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各种保险扣除</w:t>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所得税</w:t>
            </w:r>
          </w:p>
          <w:p>
            <w:pPr>
              <w:pStyle w:val="Normal"/>
              <w:jc w:val="center"/>
              <w:rPr>
                <w:b/>
                <w:b/>
                <w:bCs/>
                <w:color w:val="000000"/>
              </w:rPr>
            </w:pPr>
            <w:r>
              <w:rPr>
                <w:rFonts w:ascii="SimHei" w:hAnsi="SimHei" w:eastAsia="黑体"/>
                <w:b/>
                <w:bCs/>
                <w:color w:val="000000"/>
              </w:rPr>
              <w:t>扣除</w:t>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其它扣除</w:t>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实发</w:t>
            </w:r>
          </w:p>
          <w:p>
            <w:pPr>
              <w:pStyle w:val="Normal"/>
              <w:jc w:val="center"/>
              <w:rPr>
                <w:b/>
                <w:b/>
                <w:bCs/>
                <w:color w:val="000000"/>
              </w:rPr>
            </w:pPr>
            <w:r>
              <w:rPr>
                <w:rFonts w:ascii="SimHei" w:hAnsi="SimHei" w:eastAsia="黑体"/>
                <w:b/>
                <w:bCs/>
                <w:color w:val="000000"/>
              </w:rPr>
              <w:t>工资</w:t>
            </w:r>
          </w:p>
        </w:tc>
        <w:tc>
          <w:tcPr>
            <w:tcW w:w="97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签名</w:t>
            </w:r>
          </w:p>
        </w:tc>
      </w:tr>
      <w:tr>
        <w:trPr/>
        <w:tc>
          <w:tcPr>
            <w:tcW w:w="119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color w:val="000000"/>
              </w:rPr>
            </w:pPr>
            <w:r>
              <w:rPr>
                <w:rFonts w:ascii="SimHei" w:hAnsi="SimHei" w:eastAsia="黑体"/>
                <w:b/>
                <w:bCs/>
                <w:color w:val="000000"/>
              </w:rPr>
              <w:t>1</w:t>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bCs/>
                <w:color w:val="000000"/>
              </w:rPr>
            </w:pPr>
            <w:r>
              <w:rPr>
                <w:rFonts w:ascii="SimHei" w:hAnsi="SimHei" w:eastAsia="黑体"/>
                <w:b/>
                <w:bCs/>
                <w:color w:val="000000"/>
              </w:rPr>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tc>
          <w:tcPr>
            <w:tcW w:w="119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color w:val="000000"/>
              </w:rPr>
            </w:pPr>
            <w:r>
              <w:rPr>
                <w:rFonts w:ascii="SimHei" w:hAnsi="SimHei" w:eastAsia="黑体"/>
                <w:b/>
                <w:bCs/>
                <w:color w:val="000000"/>
              </w:rPr>
              <w:t>2</w:t>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bCs/>
                <w:color w:val="000000"/>
              </w:rPr>
            </w:pPr>
            <w:r>
              <w:rPr>
                <w:rFonts w:ascii="SimHei" w:hAnsi="SimHei" w:eastAsia="黑体"/>
                <w:b/>
                <w:bCs/>
                <w:color w:val="000000"/>
              </w:rPr>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tc>
          <w:tcPr>
            <w:tcW w:w="119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color w:val="000000"/>
              </w:rPr>
            </w:pPr>
            <w:r>
              <w:rPr>
                <w:rFonts w:ascii="SimHei" w:hAnsi="SimHei" w:eastAsia="黑体"/>
                <w:b/>
                <w:bCs/>
                <w:color w:val="000000"/>
              </w:rPr>
              <w:t>3</w:t>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bCs/>
                <w:color w:val="000000"/>
              </w:rPr>
            </w:pPr>
            <w:r>
              <w:rPr>
                <w:rFonts w:ascii="SimHei" w:hAnsi="SimHei" w:eastAsia="黑体"/>
                <w:b/>
                <w:bCs/>
                <w:color w:val="000000"/>
              </w:rPr>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tc>
          <w:tcPr>
            <w:tcW w:w="119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color w:val="000000"/>
              </w:rPr>
            </w:pPr>
            <w:r>
              <w:rPr>
                <w:rFonts w:ascii="SimHei" w:hAnsi="SimHei" w:eastAsia="黑体"/>
                <w:b/>
                <w:bCs/>
                <w:color w:val="000000"/>
              </w:rPr>
              <w:t>4</w:t>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bCs/>
                <w:color w:val="000000"/>
              </w:rPr>
            </w:pPr>
            <w:r>
              <w:rPr>
                <w:rFonts w:ascii="SimHei" w:hAnsi="SimHei" w:eastAsia="黑体"/>
                <w:b/>
                <w:bCs/>
                <w:color w:val="000000"/>
              </w:rPr>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tc>
          <w:tcPr>
            <w:tcW w:w="119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color w:val="000000"/>
              </w:rPr>
            </w:pPr>
            <w:r>
              <w:rPr>
                <w:rFonts w:ascii="SimHei" w:hAnsi="SimHei" w:eastAsia="黑体"/>
                <w:b/>
                <w:bCs/>
                <w:color w:val="000000"/>
              </w:rPr>
              <w:t>5</w:t>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bCs/>
                <w:color w:val="000000"/>
              </w:rPr>
            </w:pPr>
            <w:r>
              <w:rPr>
                <w:rFonts w:ascii="SimHei" w:hAnsi="SimHei" w:eastAsia="黑体"/>
                <w:b/>
                <w:bCs/>
                <w:color w:val="000000"/>
              </w:rPr>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tc>
          <w:tcPr>
            <w:tcW w:w="119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color w:val="000000"/>
              </w:rPr>
            </w:pPr>
            <w:r>
              <w:rPr>
                <w:rFonts w:ascii="SimHei" w:hAnsi="SimHei" w:eastAsia="黑体"/>
                <w:b/>
                <w:bCs/>
                <w:color w:val="000000"/>
              </w:rPr>
              <w:t>6</w:t>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bCs/>
                <w:color w:val="000000"/>
              </w:rPr>
            </w:pPr>
            <w:r>
              <w:rPr>
                <w:rFonts w:ascii="SimHei" w:hAnsi="SimHei" w:eastAsia="黑体"/>
                <w:b/>
                <w:bCs/>
                <w:color w:val="000000"/>
              </w:rPr>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tc>
          <w:tcPr>
            <w:tcW w:w="119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color w:val="000000"/>
              </w:rPr>
            </w:pPr>
            <w:r>
              <w:rPr>
                <w:rFonts w:ascii="SimHei" w:hAnsi="SimHei" w:eastAsia="黑体"/>
                <w:b/>
                <w:bCs/>
                <w:color w:val="000000"/>
              </w:rPr>
              <w:t>7</w:t>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bCs/>
                <w:color w:val="000000"/>
              </w:rPr>
            </w:pPr>
            <w:r>
              <w:rPr>
                <w:rFonts w:ascii="SimHei" w:hAnsi="SimHei" w:eastAsia="黑体"/>
                <w:b/>
                <w:bCs/>
                <w:color w:val="000000"/>
              </w:rPr>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tc>
          <w:tcPr>
            <w:tcW w:w="119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color w:val="000000"/>
              </w:rPr>
            </w:pPr>
            <w:r>
              <w:rPr>
                <w:rFonts w:ascii="SimHei" w:hAnsi="SimHei" w:eastAsia="黑体"/>
                <w:b/>
                <w:bCs/>
                <w:color w:val="000000"/>
              </w:rPr>
              <w:t>8</w:t>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bCs/>
                <w:color w:val="000000"/>
              </w:rPr>
            </w:pPr>
            <w:r>
              <w:rPr>
                <w:rFonts w:ascii="SimHei" w:hAnsi="SimHei" w:eastAsia="黑体"/>
                <w:b/>
                <w:bCs/>
                <w:color w:val="000000"/>
              </w:rPr>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tc>
          <w:tcPr>
            <w:tcW w:w="119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color w:val="000000"/>
              </w:rPr>
            </w:pPr>
            <w:r>
              <w:rPr>
                <w:rFonts w:ascii="SimHei" w:hAnsi="SimHei" w:eastAsia="黑体"/>
                <w:b/>
                <w:bCs/>
                <w:color w:val="000000"/>
              </w:rPr>
              <w:t>9</w:t>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bCs/>
                <w:color w:val="000000"/>
              </w:rPr>
            </w:pPr>
            <w:r>
              <w:rPr>
                <w:rFonts w:ascii="SimHei" w:hAnsi="SimHei" w:eastAsia="黑体"/>
                <w:b/>
                <w:bCs/>
                <w:color w:val="000000"/>
              </w:rPr>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tc>
          <w:tcPr>
            <w:tcW w:w="1192"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color w:val="000000"/>
              </w:rPr>
            </w:pPr>
            <w:r>
              <w:rPr>
                <w:rFonts w:ascii="SimHei" w:hAnsi="SimHei" w:eastAsia="黑体"/>
                <w:b/>
                <w:bCs/>
                <w:color w:val="000000"/>
              </w:rPr>
              <w:t>10</w:t>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bCs/>
                <w:color w:val="000000"/>
              </w:rPr>
            </w:pPr>
            <w:r>
              <w:rPr>
                <w:rFonts w:ascii="SimHei" w:hAnsi="SimHei" w:eastAsia="黑体"/>
                <w:b/>
                <w:bCs/>
                <w:color w:val="000000"/>
              </w:rPr>
            </w:r>
          </w:p>
        </w:tc>
        <w:tc>
          <w:tcPr>
            <w:tcW w:w="11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8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97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bl>
    <w:p>
      <w:pPr>
        <w:pStyle w:val="Normal"/>
        <w:spacing w:lineRule="auto" w:line="360"/>
        <w:jc w:val="center"/>
        <w:rPr>
          <w:color w:val="000000"/>
        </w:rPr>
      </w:pPr>
      <w:r>
        <w:rPr>
          <w:rFonts w:ascii="SimHei" w:hAnsi="SimHei" w:eastAsia="黑体"/>
          <w:color w:val="000000"/>
        </w:rPr>
        <w:t>审批人：</w:t>
      </w:r>
      <w:r>
        <w:rPr>
          <w:rFonts w:ascii="SimHei" w:hAnsi="SimHei" w:eastAsia="黑体"/>
          <w:color w:val="000000"/>
        </w:rPr>
        <w:tab/>
        <w:tab/>
        <w:tab/>
        <w:tab/>
        <w:tab/>
        <w:tab/>
      </w:r>
      <w:r>
        <w:rPr>
          <w:rFonts w:ascii="SimHei" w:hAnsi="SimHei" w:eastAsia="黑体"/>
          <w:color w:val="000000"/>
        </w:rPr>
        <w:t>审核人：</w:t>
      </w:r>
      <w:r>
        <w:rPr>
          <w:rFonts w:ascii="SimHei" w:hAnsi="SimHei" w:eastAsia="黑体"/>
          <w:color w:val="000000"/>
        </w:rPr>
        <w:tab/>
        <w:t xml:space="preserve">             </w:t>
        <w:tab/>
        <w:t xml:space="preserve"> </w:t>
      </w:r>
      <w:r>
        <w:rPr>
          <w:rFonts w:ascii="SimHei" w:hAnsi="SimHei" w:eastAsia="黑体"/>
          <w:color w:val="000000"/>
        </w:rPr>
        <w:t>制表人：</w:t>
      </w:r>
      <w:r>
        <w:rPr>
          <w:rFonts w:eastAsia="黑体" w:ascii="SimHei" w:hAnsi="SimHei"/>
          <w:color w:val="000000"/>
        </w:rPr>
        <w:t xml:space="preserve"> </w:t>
      </w:r>
      <w:r>
        <w:rPr>
          <w:rFonts w:ascii="SimHei" w:hAnsi="SimHei" w:eastAsia="黑体"/>
          <w:color w:val="000000"/>
        </w:rPr>
        <w:tab/>
        <w:t xml:space="preserve">      </w:t>
        <w:tab/>
        <w:t xml:space="preserve">         </w:t>
      </w:r>
      <w:r>
        <w:rPr>
          <w:rFonts w:ascii="SimHei" w:hAnsi="SimHei" w:eastAsia="黑体"/>
          <w:color w:val="000000"/>
        </w:rPr>
        <w:t>制表日期：</w:t>
      </w:r>
      <w:r>
        <w:rPr>
          <w:rFonts w:eastAsia="黑体" w:ascii="SimHei" w:hAnsi="SimHei"/>
          <w:color w:val="000000"/>
        </w:rPr>
        <w:t xml:space="preserve">      </w:t>
      </w:r>
      <w:r>
        <w:rPr>
          <w:rFonts w:ascii="SimHei" w:hAnsi="SimHei" w:eastAsia="黑体"/>
          <w:color w:val="000000"/>
        </w:rPr>
        <w:t>年</w:t>
      </w:r>
      <w:r>
        <w:rPr>
          <w:rFonts w:eastAsia="黑体" w:ascii="SimHei" w:hAnsi="SimHei"/>
          <w:color w:val="000000"/>
        </w:rPr>
        <w:t xml:space="preserve">     </w:t>
      </w:r>
      <w:r>
        <w:rPr>
          <w:rFonts w:ascii="SimHei" w:hAnsi="SimHei" w:eastAsia="黑体"/>
          <w:color w:val="000000"/>
        </w:rPr>
        <w:t>月</w:t>
      </w:r>
      <w:r>
        <w:rPr>
          <w:rFonts w:eastAsia="黑体" w:ascii="SimHei" w:hAnsi="SimHei"/>
          <w:color w:val="000000"/>
        </w:rPr>
        <w:t xml:space="preserve">    </w:t>
      </w:r>
      <w:r>
        <w:rPr>
          <w:rFonts w:ascii="SimHei" w:hAnsi="SimHei" w:eastAsia="黑体"/>
          <w:color w:val="000000"/>
        </w:rPr>
        <w:t>日</w:t>
      </w:r>
      <w:r>
        <w:rPr>
          <w:rFonts w:ascii="SimHei" w:hAnsi="SimHei" w:eastAsia="黑体"/>
        </w:rPr>
      </w:r>
    </w:p>
    <w:p>
      <w:pPr>
        <w:pStyle w:val="Normal"/>
        <w:spacing w:lineRule="auto" w:line="360"/>
        <w:jc w:val="center"/>
        <w:rPr>
          <w:color w:val="000000"/>
        </w:rPr>
      </w:pPr>
      <w:r>
        <w:rPr>
          <w:rFonts w:ascii="SimHei" w:hAnsi="SimHei" w:eastAsia="黑体"/>
          <w:color w:val="000000"/>
        </w:rPr>
      </w:r>
    </w:p>
    <w:p>
      <w:pPr>
        <w:pStyle w:val="Heading3"/>
        <w:spacing w:lineRule="auto" w:line="480"/>
        <w:rPr/>
      </w:pPr>
      <w:bookmarkStart w:id="33" w:name="__RefHeading___Toc56699725"/>
      <w:bookmarkEnd w:id="33"/>
      <w:r>
        <w:rPr>
          <w:rFonts w:ascii="SimHei" w:hAnsi="SimHei" w:eastAsia="黑体"/>
        </w:rPr>
        <w:t>附件十</w:t>
      </w:r>
      <w:r>
        <w:rPr>
          <w:rFonts w:ascii="SimHei" w:hAnsi="SimHei" w:eastAsia="黑体"/>
        </w:rPr>
        <w:tab/>
      </w:r>
      <w:r>
        <w:rPr>
          <w:rFonts w:ascii="SimHei" w:hAnsi="SimHei" w:eastAsia="黑体"/>
        </w:rPr>
        <w:t>《某集团房地产企业员工奖励发放表》</w:t>
      </w:r>
    </w:p>
    <w:p>
      <w:pPr>
        <w:pStyle w:val="Normal"/>
        <w:spacing w:lineRule="auto" w:line="360"/>
        <w:rPr>
          <w:b/>
          <w:b/>
          <w:bCs/>
          <w:color w:val="000000"/>
          <w:sz w:val="24"/>
        </w:rPr>
      </w:pPr>
      <w:r>
        <w:rPr>
          <w:rFonts w:ascii="SimHei" w:hAnsi="SimHei" w:eastAsia="黑体"/>
          <w:b/>
          <w:bCs/>
          <w:color w:val="000000"/>
          <w:sz w:val="24"/>
        </w:rPr>
      </w:r>
    </w:p>
    <w:tbl>
      <w:tblPr>
        <w:tblW w:w="13608" w:type="dxa"/>
        <w:jc w:val="center"/>
        <w:tblInd w:w="0" w:type="dxa"/>
        <w:tblLayout w:type="fixed"/>
        <w:tblCellMar>
          <w:top w:w="0" w:type="dxa"/>
          <w:start w:w="108" w:type="dxa"/>
          <w:bottom w:w="0" w:type="dxa"/>
          <w:end w:w="108" w:type="dxa"/>
        </w:tblCellMar>
      </w:tblPr>
      <w:tblGrid>
        <w:gridCol w:w="885"/>
        <w:gridCol w:w="1538"/>
        <w:gridCol w:w="1360"/>
        <w:gridCol w:w="1523"/>
        <w:gridCol w:w="1359"/>
        <w:gridCol w:w="1729"/>
        <w:gridCol w:w="1554"/>
        <w:gridCol w:w="1768"/>
        <w:gridCol w:w="1892"/>
      </w:tblGrid>
      <w:tr>
        <w:trPr>
          <w:cantSplit w:val="true"/>
        </w:trPr>
        <w:tc>
          <w:tcPr>
            <w:tcW w:w="8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序号</w:t>
            </w:r>
          </w:p>
        </w:tc>
        <w:tc>
          <w:tcPr>
            <w:tcW w:w="15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部门</w:t>
            </w:r>
          </w:p>
        </w:tc>
        <w:tc>
          <w:tcPr>
            <w:tcW w:w="1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岗位</w:t>
            </w:r>
          </w:p>
        </w:tc>
        <w:tc>
          <w:tcPr>
            <w:tcW w:w="15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姓名</w:t>
            </w:r>
          </w:p>
        </w:tc>
        <w:tc>
          <w:tcPr>
            <w:tcW w:w="13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奖励</w:t>
            </w:r>
          </w:p>
        </w:tc>
        <w:tc>
          <w:tcPr>
            <w:tcW w:w="17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应发奖金总额</w:t>
            </w:r>
          </w:p>
        </w:tc>
        <w:tc>
          <w:tcPr>
            <w:tcW w:w="155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扣除项</w:t>
            </w:r>
          </w:p>
        </w:tc>
        <w:tc>
          <w:tcPr>
            <w:tcW w:w="17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实发奖金总额</w:t>
            </w:r>
          </w:p>
        </w:tc>
        <w:tc>
          <w:tcPr>
            <w:tcW w:w="18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rFonts w:ascii="SimHei" w:hAnsi="SimHei" w:eastAsia="黑体"/>
                <w:b/>
                <w:bCs/>
                <w:color w:val="000000"/>
              </w:rPr>
              <w:t>签名</w:t>
            </w:r>
          </w:p>
        </w:tc>
      </w:tr>
      <w:tr>
        <w:trPr>
          <w:cantSplit w:val="true"/>
        </w:trPr>
        <w:tc>
          <w:tcPr>
            <w:tcW w:w="88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color w:val="000000"/>
              </w:rPr>
            </w:pPr>
            <w:r>
              <w:rPr>
                <w:rFonts w:ascii="SimHei" w:hAnsi="SimHei" w:eastAsia="黑体"/>
                <w:b/>
                <w:bCs/>
                <w:color w:val="000000"/>
              </w:rPr>
              <w:t>1</w:t>
            </w:r>
          </w:p>
        </w:tc>
        <w:tc>
          <w:tcPr>
            <w:tcW w:w="15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bCs/>
                <w:color w:val="000000"/>
              </w:rPr>
            </w:pPr>
            <w:r>
              <w:rPr>
                <w:rFonts w:ascii="SimHei" w:hAnsi="SimHei" w:eastAsia="黑体"/>
                <w:b/>
                <w:bCs/>
                <w:color w:val="000000"/>
              </w:rPr>
            </w:r>
          </w:p>
        </w:tc>
        <w:tc>
          <w:tcPr>
            <w:tcW w:w="13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5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3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7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55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76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cantSplit w:val="true"/>
        </w:trPr>
        <w:tc>
          <w:tcPr>
            <w:tcW w:w="88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color w:val="000000"/>
              </w:rPr>
            </w:pPr>
            <w:r>
              <w:rPr>
                <w:rFonts w:ascii="SimHei" w:hAnsi="SimHei" w:eastAsia="黑体"/>
                <w:b/>
                <w:bCs/>
                <w:color w:val="000000"/>
              </w:rPr>
              <w:t>2</w:t>
            </w:r>
          </w:p>
        </w:tc>
        <w:tc>
          <w:tcPr>
            <w:tcW w:w="15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bCs/>
                <w:color w:val="000000"/>
              </w:rPr>
            </w:pPr>
            <w:r>
              <w:rPr>
                <w:rFonts w:ascii="SimHei" w:hAnsi="SimHei" w:eastAsia="黑体"/>
                <w:b/>
                <w:bCs/>
                <w:color w:val="000000"/>
              </w:rPr>
            </w:r>
          </w:p>
        </w:tc>
        <w:tc>
          <w:tcPr>
            <w:tcW w:w="13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5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3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7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55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76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cantSplit w:val="true"/>
        </w:trPr>
        <w:tc>
          <w:tcPr>
            <w:tcW w:w="88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color w:val="000000"/>
              </w:rPr>
            </w:pPr>
            <w:r>
              <w:rPr>
                <w:rFonts w:ascii="SimHei" w:hAnsi="SimHei" w:eastAsia="黑体"/>
                <w:b/>
                <w:bCs/>
                <w:color w:val="000000"/>
              </w:rPr>
              <w:t>3</w:t>
            </w:r>
          </w:p>
        </w:tc>
        <w:tc>
          <w:tcPr>
            <w:tcW w:w="15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bCs/>
                <w:color w:val="000000"/>
              </w:rPr>
            </w:pPr>
            <w:r>
              <w:rPr>
                <w:rFonts w:ascii="SimHei" w:hAnsi="SimHei" w:eastAsia="黑体"/>
                <w:b/>
                <w:bCs/>
                <w:color w:val="000000"/>
              </w:rPr>
            </w:r>
          </w:p>
        </w:tc>
        <w:tc>
          <w:tcPr>
            <w:tcW w:w="13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5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3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7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55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76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cantSplit w:val="true"/>
        </w:trPr>
        <w:tc>
          <w:tcPr>
            <w:tcW w:w="88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color w:val="000000"/>
              </w:rPr>
            </w:pPr>
            <w:r>
              <w:rPr>
                <w:rFonts w:ascii="SimHei" w:hAnsi="SimHei" w:eastAsia="黑体"/>
                <w:b/>
                <w:bCs/>
                <w:color w:val="000000"/>
              </w:rPr>
              <w:t>4</w:t>
            </w:r>
          </w:p>
        </w:tc>
        <w:tc>
          <w:tcPr>
            <w:tcW w:w="15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bCs/>
                <w:color w:val="000000"/>
              </w:rPr>
            </w:pPr>
            <w:r>
              <w:rPr>
                <w:rFonts w:ascii="SimHei" w:hAnsi="SimHei" w:eastAsia="黑体"/>
                <w:b/>
                <w:bCs/>
                <w:color w:val="000000"/>
              </w:rPr>
            </w:r>
          </w:p>
        </w:tc>
        <w:tc>
          <w:tcPr>
            <w:tcW w:w="13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5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3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7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55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76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cantSplit w:val="true"/>
        </w:trPr>
        <w:tc>
          <w:tcPr>
            <w:tcW w:w="88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color w:val="000000"/>
              </w:rPr>
            </w:pPr>
            <w:r>
              <w:rPr>
                <w:rFonts w:ascii="SimHei" w:hAnsi="SimHei" w:eastAsia="黑体"/>
                <w:b/>
                <w:bCs/>
                <w:color w:val="000000"/>
              </w:rPr>
              <w:t>5</w:t>
            </w:r>
          </w:p>
        </w:tc>
        <w:tc>
          <w:tcPr>
            <w:tcW w:w="15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bCs/>
                <w:color w:val="000000"/>
              </w:rPr>
            </w:pPr>
            <w:r>
              <w:rPr>
                <w:rFonts w:ascii="SimHei" w:hAnsi="SimHei" w:eastAsia="黑体"/>
                <w:b/>
                <w:bCs/>
                <w:color w:val="000000"/>
              </w:rPr>
            </w:r>
          </w:p>
        </w:tc>
        <w:tc>
          <w:tcPr>
            <w:tcW w:w="13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5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3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7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55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76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cantSplit w:val="true"/>
        </w:trPr>
        <w:tc>
          <w:tcPr>
            <w:tcW w:w="88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color w:val="000000"/>
              </w:rPr>
            </w:pPr>
            <w:r>
              <w:rPr>
                <w:rFonts w:ascii="SimHei" w:hAnsi="SimHei" w:eastAsia="黑体"/>
                <w:b/>
                <w:bCs/>
                <w:color w:val="000000"/>
              </w:rPr>
              <w:t>6</w:t>
            </w:r>
          </w:p>
        </w:tc>
        <w:tc>
          <w:tcPr>
            <w:tcW w:w="15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bCs/>
                <w:color w:val="000000"/>
              </w:rPr>
            </w:pPr>
            <w:r>
              <w:rPr>
                <w:rFonts w:ascii="SimHei" w:hAnsi="SimHei" w:eastAsia="黑体"/>
                <w:b/>
                <w:bCs/>
                <w:color w:val="000000"/>
              </w:rPr>
            </w:r>
          </w:p>
        </w:tc>
        <w:tc>
          <w:tcPr>
            <w:tcW w:w="13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5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3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7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55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76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cantSplit w:val="true"/>
        </w:trPr>
        <w:tc>
          <w:tcPr>
            <w:tcW w:w="88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color w:val="000000"/>
              </w:rPr>
            </w:pPr>
            <w:r>
              <w:rPr>
                <w:rFonts w:ascii="SimHei" w:hAnsi="SimHei" w:eastAsia="黑体"/>
                <w:b/>
                <w:bCs/>
                <w:color w:val="000000"/>
              </w:rPr>
              <w:t>7</w:t>
            </w:r>
          </w:p>
        </w:tc>
        <w:tc>
          <w:tcPr>
            <w:tcW w:w="15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bCs/>
                <w:color w:val="000000"/>
              </w:rPr>
            </w:pPr>
            <w:r>
              <w:rPr>
                <w:rFonts w:ascii="SimHei" w:hAnsi="SimHei" w:eastAsia="黑体"/>
                <w:b/>
                <w:bCs/>
                <w:color w:val="000000"/>
              </w:rPr>
            </w:r>
          </w:p>
        </w:tc>
        <w:tc>
          <w:tcPr>
            <w:tcW w:w="13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5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3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7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55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76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cantSplit w:val="true"/>
        </w:trPr>
        <w:tc>
          <w:tcPr>
            <w:tcW w:w="88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color w:val="000000"/>
              </w:rPr>
            </w:pPr>
            <w:r>
              <w:rPr>
                <w:rFonts w:ascii="SimHei" w:hAnsi="SimHei" w:eastAsia="黑体"/>
                <w:b/>
                <w:bCs/>
                <w:color w:val="000000"/>
              </w:rPr>
              <w:t>8</w:t>
            </w:r>
          </w:p>
        </w:tc>
        <w:tc>
          <w:tcPr>
            <w:tcW w:w="15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bCs/>
                <w:color w:val="000000"/>
              </w:rPr>
            </w:pPr>
            <w:r>
              <w:rPr>
                <w:rFonts w:ascii="SimHei" w:hAnsi="SimHei" w:eastAsia="黑体"/>
                <w:b/>
                <w:bCs/>
                <w:color w:val="000000"/>
              </w:rPr>
            </w:r>
          </w:p>
        </w:tc>
        <w:tc>
          <w:tcPr>
            <w:tcW w:w="13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5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3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7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55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76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cantSplit w:val="true"/>
        </w:trPr>
        <w:tc>
          <w:tcPr>
            <w:tcW w:w="88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color w:val="000000"/>
              </w:rPr>
            </w:pPr>
            <w:r>
              <w:rPr>
                <w:rFonts w:ascii="SimHei" w:hAnsi="SimHei" w:eastAsia="黑体"/>
                <w:b/>
                <w:bCs/>
                <w:color w:val="000000"/>
              </w:rPr>
              <w:t>9</w:t>
            </w:r>
          </w:p>
        </w:tc>
        <w:tc>
          <w:tcPr>
            <w:tcW w:w="15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bCs/>
                <w:color w:val="000000"/>
              </w:rPr>
            </w:pPr>
            <w:r>
              <w:rPr>
                <w:rFonts w:ascii="SimHei" w:hAnsi="SimHei" w:eastAsia="黑体"/>
                <w:b/>
                <w:bCs/>
                <w:color w:val="000000"/>
              </w:rPr>
            </w:r>
          </w:p>
        </w:tc>
        <w:tc>
          <w:tcPr>
            <w:tcW w:w="13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5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3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7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55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76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r>
        <w:trPr>
          <w:cantSplit w:val="true"/>
        </w:trPr>
        <w:tc>
          <w:tcPr>
            <w:tcW w:w="88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color w:val="000000"/>
              </w:rPr>
            </w:pPr>
            <w:r>
              <w:rPr>
                <w:rFonts w:ascii="SimHei" w:hAnsi="SimHei" w:eastAsia="黑体"/>
                <w:b/>
                <w:bCs/>
                <w:color w:val="000000"/>
              </w:rPr>
              <w:t>10</w:t>
            </w:r>
          </w:p>
        </w:tc>
        <w:tc>
          <w:tcPr>
            <w:tcW w:w="15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bCs/>
                <w:color w:val="000000"/>
              </w:rPr>
            </w:pPr>
            <w:r>
              <w:rPr>
                <w:rFonts w:ascii="SimHei" w:hAnsi="SimHei" w:eastAsia="黑体"/>
                <w:b/>
                <w:bCs/>
                <w:color w:val="000000"/>
              </w:rPr>
            </w:r>
          </w:p>
        </w:tc>
        <w:tc>
          <w:tcPr>
            <w:tcW w:w="13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5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35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729"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55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76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c>
          <w:tcPr>
            <w:tcW w:w="1892"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color w:val="000000"/>
              </w:rPr>
            </w:pPr>
            <w:r>
              <w:rPr>
                <w:rFonts w:ascii="SimHei" w:hAnsi="SimHei" w:eastAsia="黑体"/>
                <w:color w:val="000000"/>
              </w:rPr>
            </w:r>
          </w:p>
        </w:tc>
      </w:tr>
    </w:tbl>
    <w:p>
      <w:pPr>
        <w:pStyle w:val="Normal"/>
        <w:spacing w:lineRule="auto" w:line="360"/>
        <w:jc w:val="center"/>
        <w:rPr>
          <w:color w:val="000000"/>
        </w:rPr>
      </w:pPr>
      <w:r>
        <w:rPr>
          <w:rFonts w:ascii="SimHei" w:hAnsi="SimHei" w:eastAsia="黑体"/>
          <w:color w:val="000000"/>
        </w:rPr>
        <w:t>审批人：</w:t>
      </w:r>
      <w:r>
        <w:rPr>
          <w:rFonts w:ascii="SimHei" w:hAnsi="SimHei" w:eastAsia="黑体"/>
          <w:color w:val="000000"/>
        </w:rPr>
        <w:tab/>
        <w:tab/>
        <w:tab/>
        <w:tab/>
        <w:tab/>
        <w:tab/>
        <w:tab/>
      </w:r>
      <w:r>
        <w:rPr>
          <w:rFonts w:ascii="SimHei" w:hAnsi="SimHei" w:eastAsia="黑体"/>
          <w:color w:val="000000"/>
        </w:rPr>
        <w:t>审核人：</w:t>
      </w:r>
      <w:r>
        <w:rPr>
          <w:rFonts w:eastAsia="黑体" w:ascii="SimHei" w:hAnsi="SimHei"/>
          <w:color w:val="000000"/>
        </w:rPr>
        <w:t xml:space="preserve">       </w:t>
      </w:r>
      <w:r>
        <w:rPr>
          <w:rFonts w:ascii="SimHei" w:hAnsi="SimHei" w:eastAsia="黑体"/>
          <w:color w:val="000000"/>
        </w:rPr>
        <w:tab/>
        <w:tab/>
        <w:t xml:space="preserve">          </w:t>
        <w:tab/>
      </w:r>
      <w:r>
        <w:rPr>
          <w:rFonts w:ascii="SimHei" w:hAnsi="SimHei" w:eastAsia="黑体"/>
          <w:color w:val="000000"/>
        </w:rPr>
        <w:t>制表人：</w:t>
      </w:r>
      <w:r>
        <w:rPr>
          <w:rFonts w:eastAsia="黑体" w:ascii="SimHei" w:hAnsi="SimHei"/>
          <w:color w:val="000000"/>
        </w:rPr>
        <w:t xml:space="preserve">            </w:t>
      </w:r>
      <w:r>
        <w:rPr>
          <w:rFonts w:ascii="SimHei" w:hAnsi="SimHei" w:eastAsia="黑体"/>
          <w:color w:val="000000"/>
        </w:rPr>
        <w:tab/>
        <w:t xml:space="preserve">    </w:t>
      </w:r>
      <w:r>
        <w:rPr>
          <w:rFonts w:ascii="SimHei" w:hAnsi="SimHei" w:eastAsia="黑体"/>
          <w:color w:val="000000"/>
        </w:rPr>
        <w:t>制表日期：</w:t>
      </w:r>
      <w:r>
        <w:rPr>
          <w:rFonts w:eastAsia="黑体" w:ascii="SimHei" w:hAnsi="SimHei"/>
          <w:color w:val="000000"/>
        </w:rPr>
        <w:t xml:space="preserve">      </w:t>
      </w:r>
      <w:r>
        <w:rPr>
          <w:rFonts w:ascii="SimHei" w:hAnsi="SimHei" w:eastAsia="黑体"/>
          <w:color w:val="000000"/>
        </w:rPr>
        <w:t>年</w:t>
      </w:r>
      <w:r>
        <w:rPr>
          <w:rFonts w:eastAsia="黑体" w:ascii="SimHei" w:hAnsi="SimHei"/>
          <w:color w:val="000000"/>
        </w:rPr>
        <w:t xml:space="preserve">     </w:t>
      </w:r>
      <w:r>
        <w:rPr>
          <w:rFonts w:ascii="SimHei" w:hAnsi="SimHei" w:eastAsia="黑体"/>
          <w:color w:val="000000"/>
        </w:rPr>
        <w:t>月</w:t>
      </w:r>
      <w:r>
        <w:rPr>
          <w:rFonts w:eastAsia="黑体" w:ascii="SimHei" w:hAnsi="SimHei"/>
          <w:color w:val="000000"/>
        </w:rPr>
        <w:t xml:space="preserve">    </w:t>
      </w:r>
      <w:r>
        <w:rPr>
          <w:rFonts w:ascii="SimHei" w:hAnsi="SimHei" w:eastAsia="黑体"/>
          <w:color w:val="000000"/>
        </w:rPr>
        <w:t>日</w:t>
      </w:r>
    </w:p>
    <w:p>
      <w:pPr>
        <w:pStyle w:val="Normal"/>
        <w:rPr>
          <w:rFonts w:eastAsia="Times New Roman"/>
          <w:color w:val="000000"/>
          <w:sz w:val="24"/>
        </w:rPr>
      </w:pPr>
      <w:r>
        <w:rPr>
          <w:rFonts w:eastAsia="黑体" w:ascii="SimHei" w:hAnsi="SimHei"/>
          <w:color w:val="000000"/>
          <w:sz w:val="24"/>
        </w:rPr>
        <w:t xml:space="preserve">    </w:t>
      </w:r>
    </w:p>
    <w:p>
      <w:pPr>
        <w:pStyle w:val="Normal"/>
        <w:snapToGrid w:val="false"/>
        <w:spacing w:lineRule="auto" w:line="360"/>
        <w:rPr/>
      </w:pPr>
      <w:r>
        <w:rPr>
          <w:rFonts w:ascii="SimHei" w:hAnsi="SimHei" w:eastAsia="黑体"/>
        </w:rPr>
      </w:r>
    </w:p>
    <w:sectPr>
      <w:headerReference w:type="default" r:id="rId18"/>
      <w:footerReference w:type="default" r:id="rId19"/>
      <w:type w:val="nextPage"/>
      <w:pgSz w:orient="landscape" w:w="16838" w:h="11906"/>
      <w:pgMar w:left="1440" w:right="1440" w:header="851" w:top="1797" w:footer="992" w:bottom="1797"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charset w:val="86"/>
    <w:family w:val="auto"/>
    <w:pitch w:val="default"/>
  </w:font>
  <w:font w:name="Arial">
    <w:charset w:val="00" w:characterSet="windows-1252"/>
    <w:family w:val="swiss"/>
    <w:pitch w:val="default"/>
  </w:font>
  <w:font w:name="Arial Unicode MS">
    <w:altName w:val="宋体"/>
    <w:charset w:val="86"/>
    <w:family w:val="swiss"/>
    <w:pitch w:val="default"/>
  </w:font>
  <w:font w:name="楷体_GB2312">
    <w:altName w:val="楷体"/>
    <w:charset w:val="86"/>
    <w:family w:val="modern"/>
    <w:pitch w:val="default"/>
  </w:font>
  <w:font w:name="黑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114935" cy="126365"/>
              <wp:effectExtent l="0" t="0" r="0" b="0"/>
              <wp:wrapSquare wrapText="largest"/>
              <wp:docPr id="2" name="Frame2"/>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fldChar w:fldCharType="begin"/>
                          </w:r>
                          <w:r>
                            <w:rPr/>
                            <w:instrText> PAGE </w:instrText>
                          </w:r>
                          <w:r>
                            <w:rPr/>
                            <w:fldChar w:fldCharType="separate"/>
                          </w:r>
                          <w:r>
                            <w:rPr/>
                            <w:t>26</w:t>
                          </w:r>
                          <w: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03.3pt;mso-position-horizontal:center;mso-position-horizontal-relative:margin">
              <v:fill opacity="0f"/>
              <v:textbox inset="0in,0in,0in,0in">
                <w:txbxContent>
                  <w:p>
                    <w:pPr>
                      <w:pStyle w:val="Footer"/>
                      <w:rPr>
                        <w:rStyle w:val="PageNumber"/>
                      </w:rPr>
                    </w:pPr>
                    <w:r>
                      <w:rPr/>
                      <w:fldChar w:fldCharType="begin"/>
                    </w:r>
                    <w:r>
                      <w:rPr/>
                      <w:instrText> PAGE </w:instrText>
                    </w:r>
                    <w:r>
                      <w:rPr/>
                      <w:fldChar w:fldCharType="separate"/>
                    </w:r>
                    <w:r>
                      <w:rPr/>
                      <w:t>26</w:t>
                    </w:r>
                    <w: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69850" cy="20955"/>
              <wp:effectExtent l="0" t="0" r="0" b="0"/>
              <wp:wrapSquare wrapText="largest"/>
              <wp:docPr id="4" name="Frame3"/>
              <a:graphic xmlns:a="http://schemas.openxmlformats.org/drawingml/2006/main">
                <a:graphicData uri="http://schemas.microsoft.com/office/word/2010/wordprocessingShape">
                  <wps:wsp>
                    <wps:cNvSpPr txBox="1"/>
                    <wps:spPr>
                      <a:xfrm>
                        <a:off x="0" y="0"/>
                        <a:ext cx="69850" cy="20955"/>
                      </a:xfrm>
                      <a:prstGeom prst="rect"/>
                      <a:solidFill>
                        <a:srgbClr val="FFFFFF">
                          <a:alpha val="0"/>
                        </a:srgbClr>
                      </a:solidFill>
                    </wps:spPr>
                    <wps:txbx>
                      <w:txbxContent>
                        <w:p>
                          <w:pPr>
                            <w:pStyle w:val="Footer"/>
                            <w:rPr/>
                          </w:pPr>
                          <w:r>
                            <w:rPr/>
                            <w:fldChar w:fldCharType="begin"/>
                          </w:r>
                          <w:r>
                            <w:rPr/>
                            <w:instrText> PAGE </w:instrText>
                          </w:r>
                          <w:r>
                            <w:rPr/>
                            <w:fldChar w:fldCharType="separate"/>
                          </w:r>
                          <w:r>
                            <w:rPr/>
                            <w:t>0</w:t>
                          </w:r>
                          <w:r>
                            <w:rPr/>
                            <w:fldChar w:fldCharType="end"/>
                          </w:r>
                        </w:p>
                      </w:txbxContent>
                    </wps:txbx>
                    <wps:bodyPr anchor="t" lIns="0" tIns="0" rIns="0" bIns="0">
                      <a:noAutofit/>
                    </wps:bodyPr>
                  </wps:wsp>
                </a:graphicData>
              </a:graphic>
            </wp:anchor>
          </w:drawing>
        </mc:Choice>
        <mc:Fallback>
          <w:pict>
            <v:rect fillcolor="#FFFFFF" style="position:absolute;rotation:0;width:5.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fldChar w:fldCharType="begin"/>
                    </w:r>
                    <w:r>
                      <w:rPr/>
                      <w:instrText> PAGE </w:instrText>
                    </w:r>
                    <w:r>
                      <w:rPr/>
                      <w:fldChar w:fldCharType="separate"/>
                    </w:r>
                    <w:r>
                      <w:rPr/>
                      <w:t>0</w:t>
                    </w:r>
                    <w:r>
                      <w:rPr/>
                      <w:fldChar w:fldCharType="end"/>
                    </w:r>
                  </w:p>
                </w:txbxContent>
              </v:textbox>
              <w10:wrap type="square" side="largest"/>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64">
              <wp:simplePos x="0" y="0"/>
              <wp:positionH relativeFrom="margin">
                <wp:align>center</wp:align>
              </wp:positionH>
              <wp:positionV relativeFrom="paragraph">
                <wp:posOffset>635</wp:posOffset>
              </wp:positionV>
              <wp:extent cx="114935" cy="126365"/>
              <wp:effectExtent l="0" t="0" r="0" b="0"/>
              <wp:wrapSquare wrapText="largest"/>
              <wp:docPr id="6" name="Frame4"/>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fldChar w:fldCharType="begin"/>
                          </w:r>
                          <w:r>
                            <w:rPr/>
                            <w:instrText> PAGE </w:instrText>
                          </w:r>
                          <w:r>
                            <w:rPr/>
                            <w:fldChar w:fldCharType="separate"/>
                          </w:r>
                          <w:r>
                            <w:rPr/>
                            <w:t>38</w:t>
                          </w:r>
                          <w: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03.3pt;mso-position-horizontal:center;mso-position-horizontal-relative:margin">
              <v:fill opacity="0f"/>
              <v:textbox inset="0in,0in,0in,0in">
                <w:txbxContent>
                  <w:p>
                    <w:pPr>
                      <w:pStyle w:val="Footer"/>
                      <w:rPr/>
                    </w:pPr>
                    <w:r>
                      <w:rPr/>
                      <w:fldChar w:fldCharType="begin"/>
                    </w:r>
                    <w:r>
                      <w:rPr/>
                      <w:instrText> PAGE </w:instrText>
                    </w:r>
                    <w:r>
                      <w:rPr/>
                      <w:fldChar w:fldCharType="separate"/>
                    </w:r>
                    <w:r>
                      <w:rPr/>
                      <w:t>38</w:t>
                    </w:r>
                    <w:r>
                      <w:rPr/>
                      <w:fldChar w:fldCharType="end"/>
                    </w:r>
                  </w:p>
                </w:txbxContent>
              </v:textbox>
              <w10:wrap type="square" side="largest"/>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75">
              <wp:simplePos x="0" y="0"/>
              <wp:positionH relativeFrom="margin">
                <wp:align>center</wp:align>
              </wp:positionH>
              <wp:positionV relativeFrom="paragraph">
                <wp:posOffset>635</wp:posOffset>
              </wp:positionV>
              <wp:extent cx="114935" cy="126365"/>
              <wp:effectExtent l="0" t="0" r="0" b="0"/>
              <wp:wrapSquare wrapText="largest"/>
              <wp:docPr id="9" name="Frame5"/>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fldChar w:fldCharType="begin"/>
                          </w:r>
                          <w:r>
                            <w:rPr/>
                            <w:instrText> PAGE </w:instrText>
                          </w:r>
                          <w:r>
                            <w:rPr/>
                            <w:fldChar w:fldCharType="separate"/>
                          </w:r>
                          <w:r>
                            <w:rPr/>
                            <w:t>40</w:t>
                          </w:r>
                          <w: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03.3pt;mso-position-horizontal:center;mso-position-horizontal-relative:margin">
              <v:fill opacity="0f"/>
              <v:textbox inset="0in,0in,0in,0in">
                <w:txbxContent>
                  <w:p>
                    <w:pPr>
                      <w:pStyle w:val="Footer"/>
                      <w:rPr/>
                    </w:pPr>
                    <w:r>
                      <w:rPr/>
                      <w:fldChar w:fldCharType="begin"/>
                    </w:r>
                    <w:r>
                      <w:rPr/>
                      <w:instrText> PAGE </w:instrText>
                    </w:r>
                    <w:r>
                      <w:rPr/>
                      <w:fldChar w:fldCharType="separate"/>
                    </w:r>
                    <w:r>
                      <w:rPr/>
                      <w:t>40</w:t>
                    </w:r>
                    <w:r>
                      <w:rPr/>
                      <w:fldChar w:fldCharType="end"/>
                    </w:r>
                  </w:p>
                </w:txbxContent>
              </v:textbox>
              <w10:wrap type="square" side="largest"/>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81">
              <wp:simplePos x="0" y="0"/>
              <wp:positionH relativeFrom="margin">
                <wp:align>center</wp:align>
              </wp:positionH>
              <wp:positionV relativeFrom="paragraph">
                <wp:posOffset>635</wp:posOffset>
              </wp:positionV>
              <wp:extent cx="114935" cy="126365"/>
              <wp:effectExtent l="0" t="0" r="0" b="0"/>
              <wp:wrapSquare wrapText="largest"/>
              <wp:docPr id="11" name="Frame6"/>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fldChar w:fldCharType="begin"/>
                          </w:r>
                          <w:r>
                            <w:rPr/>
                            <w:instrText> PAGE </w:instrText>
                          </w:r>
                          <w:r>
                            <w:rPr/>
                            <w:fldChar w:fldCharType="separate"/>
                          </w:r>
                          <w:r>
                            <w:rPr/>
                            <w:t>45</w:t>
                          </w:r>
                          <w: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344.45pt;mso-position-horizontal:center;mso-position-horizontal-relative:margin">
              <v:fill opacity="0f"/>
              <v:textbox inset="0in,0in,0in,0in">
                <w:txbxContent>
                  <w:p>
                    <w:pPr>
                      <w:pStyle w:val="Footer"/>
                      <w:rPr/>
                    </w:pPr>
                    <w:r>
                      <w:rPr/>
                      <w:fldChar w:fldCharType="begin"/>
                    </w:r>
                    <w:r>
                      <w:rPr/>
                      <w:instrText> PAGE </w:instrText>
                    </w:r>
                    <w:r>
                      <w:rPr/>
                      <w:fldChar w:fldCharType="separate"/>
                    </w:r>
                    <w:r>
                      <w:rPr/>
                      <w:t>45</w:t>
                    </w:r>
                    <w: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start"/>
      <w:rPr>
        <w:sz w:val="20"/>
        <w:lang w:val="en-US" w:eastAsia="en-US"/>
      </w:rPr>
    </w:pPr>
    <w:r>
      <w:rPr>
        <w:sz w:val="20"/>
        <w:lang w:val="en-US" w:eastAsia="en-US"/>
      </w:rPr>
      <w:drawing>
        <wp:anchor behindDoc="1" distT="0" distB="0" distL="114935" distR="114935" simplePos="0" locked="0" layoutInCell="0" allowOverlap="1" relativeHeight="54">
          <wp:simplePos x="0" y="0"/>
          <wp:positionH relativeFrom="column">
            <wp:posOffset>4495800</wp:posOffset>
          </wp:positionH>
          <wp:positionV relativeFrom="paragraph">
            <wp:posOffset>-121285</wp:posOffset>
          </wp:positionV>
          <wp:extent cx="942975" cy="297180"/>
          <wp:effectExtent l="0" t="0" r="0" b="0"/>
          <wp:wrapNone/>
          <wp:docPr id="1" name="图片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title=""/>
                  <pic:cNvPicPr>
                    <a:picLocks noChangeAspect="1" noChangeArrowheads="1"/>
                  </pic:cNvPicPr>
                </pic:nvPicPr>
                <pic:blipFill>
                  <a:blip r:embed="rId1"/>
                  <a:srcRect l="-57" t="-156" r="-57" b="-156"/>
                  <a:stretch>
                    <a:fillRect/>
                  </a:stretch>
                </pic:blipFill>
                <pic:spPr bwMode="auto">
                  <a:xfrm>
                    <a:off x="0" y="0"/>
                    <a:ext cx="942975" cy="29718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start"/>
      <w:rPr>
        <w:sz w:val="20"/>
        <w:lang w:val="en-US" w:eastAsia="en-US"/>
      </w:rPr>
    </w:pPr>
    <w:r>
      <w:rPr>
        <w:sz w:val="20"/>
        <w:lang w:val="en-US" w:eastAsia="en-US"/>
      </w:rPr>
      <w:drawing>
        <wp:anchor behindDoc="1" distT="0" distB="0" distL="114935" distR="114935" simplePos="0" locked="0" layoutInCell="1" allowOverlap="1" relativeHeight="0">
          <wp:simplePos x="0" y="0"/>
          <wp:positionH relativeFrom="column">
            <wp:posOffset>4495800</wp:posOffset>
          </wp:positionH>
          <wp:positionV relativeFrom="paragraph">
            <wp:posOffset>-121285</wp:posOffset>
          </wp:positionV>
          <wp:extent cx="942975" cy="297180"/>
          <wp:effectExtent l="0" t="0" r="0" b="0"/>
          <wp:wrapNone/>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tretch>
                    <a:fillRect/>
                  </a:stretch>
                </pic:blipFill>
                <pic:spPr bwMode="auto">
                  <a:xfrm>
                    <a:off x="0" y="0"/>
                    <a:ext cx="942975" cy="297180"/>
                  </a:xfrm>
                  <a:prstGeom prst="rect">
                    <a:avLst/>
                  </a:prstGeom>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start"/>
      <w:rPr>
        <w:sz w:val="20"/>
        <w:lang w:val="en-US" w:eastAsia="en-US"/>
      </w:rPr>
    </w:pPr>
    <w:r>
      <w:rPr>
        <w:sz w:val="20"/>
        <w:lang w:val="en-US" w:eastAsia="en-US"/>
      </w:rPr>
      <w:drawing>
        <wp:anchor behindDoc="1" distT="0" distB="0" distL="114935" distR="114935" simplePos="0" locked="0" layoutInCell="0" allowOverlap="1" relativeHeight="74">
          <wp:simplePos x="0" y="0"/>
          <wp:positionH relativeFrom="column">
            <wp:posOffset>4495800</wp:posOffset>
          </wp:positionH>
          <wp:positionV relativeFrom="paragraph">
            <wp:posOffset>-121285</wp:posOffset>
          </wp:positionV>
          <wp:extent cx="942975" cy="297180"/>
          <wp:effectExtent l="0" t="0" r="0" b="0"/>
          <wp:wrapNone/>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1"/>
                  <a:srcRect l="-57" t="-156" r="-57" b="-156"/>
                  <a:stretch>
                    <a:fillRect/>
                  </a:stretch>
                </pic:blipFill>
                <pic:spPr bwMode="auto">
                  <a:xfrm>
                    <a:off x="0" y="0"/>
                    <a:ext cx="942975" cy="297180"/>
                  </a:xfrm>
                  <a:prstGeom prst="rect">
                    <a:avLst/>
                  </a:prstGeom>
                </pic:spPr>
              </pic:pic>
            </a:graphicData>
          </a:graphic>
        </wp:anchor>
      </w:drawing>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start"/>
      <w:rPr>
        <w:sz w:val="20"/>
        <w:lang w:val="en-US" w:eastAsia="en-US"/>
      </w:rPr>
    </w:pPr>
    <w:r>
      <w:rPr>
        <w:sz w:val="20"/>
        <w:lang w:val="en-US" w:eastAsia="en-US"/>
      </w:rPr>
      <w:drawing>
        <wp:anchor behindDoc="1" distT="0" distB="0" distL="114935" distR="114935" simplePos="0" locked="0" layoutInCell="0" allowOverlap="1" relativeHeight="76">
          <wp:simplePos x="0" y="0"/>
          <wp:positionH relativeFrom="column">
            <wp:posOffset>4495800</wp:posOffset>
          </wp:positionH>
          <wp:positionV relativeFrom="paragraph">
            <wp:posOffset>-121285</wp:posOffset>
          </wp:positionV>
          <wp:extent cx="942975" cy="297180"/>
          <wp:effectExtent l="0" t="0" r="0" b="0"/>
          <wp:wrapNone/>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1"/>
                  <a:srcRect l="-57" t="-156" r="-57" b="-156"/>
                  <a:stretch>
                    <a:fillRect/>
                  </a:stretch>
                </pic:blipFill>
                <pic:spPr bwMode="auto">
                  <a:xfrm>
                    <a:off x="0" y="0"/>
                    <a:ext cx="942975" cy="297180"/>
                  </a:xfrm>
                  <a:prstGeom prst="rect">
                    <a:avLst/>
                  </a:prstGeom>
                </pic:spPr>
              </pic:pic>
            </a:graphicData>
          </a:graphic>
        </wp:anchor>
      </w:drawing>
    </w:r>
    <w:r>
      <mc:AlternateContent>
        <mc:Choice Requires="wps">
          <w:drawing>
            <wp:anchor behindDoc="0" distT="0" distB="0" distL="114300" distR="114300" simplePos="0" locked="0" layoutInCell="0" allowOverlap="1" relativeHeight="2">
              <wp:simplePos x="0" y="0"/>
              <wp:positionH relativeFrom="column">
                <wp:align>center</wp:align>
              </wp:positionH>
              <wp:positionV relativeFrom="paragraph">
                <wp:posOffset>635</wp:posOffset>
              </wp:positionV>
              <wp:extent cx="4680585" cy="3608705"/>
              <wp:effectExtent l="0" t="0" r="0" b="0"/>
              <wp:wrapSquare wrapText="bothSides"/>
              <wp:docPr id="8" name="Frame1"/>
              <a:graphic xmlns:a="http://schemas.openxmlformats.org/drawingml/2006/main">
                <a:graphicData uri="http://schemas.microsoft.com/office/word/2010/wordprocessingShape">
                  <wps:wsp>
                    <wps:cNvSpPr txBox="1"/>
                    <wps:spPr>
                      <a:xfrm>
                        <a:off x="0" y="0"/>
                        <a:ext cx="4680585" cy="3608705"/>
                      </a:xfrm>
                      <a:prstGeom prst="rect"/>
                      <a:solidFill>
                        <a:srgbClr val="FFFFFF">
                          <a:alpha val="0"/>
                        </a:srgbClr>
                      </a:solidFill>
                    </wps:spPr>
                    <wps:txbx>
                      <w:txbxContent>
                        <w:tbl>
                          <w:tblPr>
                            <w:tblW w:w="7371" w:type="dxa"/>
                            <w:jc w:val="start"/>
                            <w:tblInd w:w="0" w:type="dxa"/>
                            <w:tblLayout w:type="fixed"/>
                            <w:tblCellMar>
                              <w:top w:w="0" w:type="dxa"/>
                              <w:start w:w="0" w:type="dxa"/>
                              <w:bottom w:w="0" w:type="dxa"/>
                              <w:end w:w="0" w:type="dxa"/>
                            </w:tblCellMar>
                          </w:tblPr>
                          <w:tblGrid>
                            <w:gridCol w:w="769"/>
                            <w:gridCol w:w="1546"/>
                            <w:gridCol w:w="1011"/>
                            <w:gridCol w:w="1011"/>
                            <w:gridCol w:w="1011"/>
                            <w:gridCol w:w="1011"/>
                            <w:gridCol w:w="1012"/>
                          </w:tblGrid>
                          <w:tr>
                            <w:trPr>
                              <w:trHeight w:val="227" w:hRule="atLeast"/>
                              <w:cantSplit w:val="true"/>
                            </w:trPr>
                            <w:tc>
                              <w:tcPr>
                                <w:tcW w:w="7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黑体"/>
                                  </w:rPr>
                                </w:pPr>
                                <w:r>
                                  <w:rPr>
                                    <w:rFonts w:eastAsia="黑体"/>
                                  </w:rPr>
                                  <w:t>序号</w:t>
                                </w:r>
                              </w:p>
                            </w:tc>
                            <w:tc>
                              <w:tcPr>
                                <w:tcW w:w="15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黑体"/>
                                  </w:rPr>
                                </w:pPr>
                                <w:r>
                                  <w:rPr>
                                    <w:rFonts w:eastAsia="黑体"/>
                                  </w:rPr>
                                  <w:t>岗位名称</w:t>
                                </w:r>
                              </w:p>
                            </w:tc>
                            <w:tc>
                              <w:tcPr>
                                <w:tcW w:w="5056"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黑体"/>
                                  </w:rPr>
                                </w:pPr>
                                <w:r>
                                  <w:rPr>
                                    <w:rFonts w:eastAsia="黑体"/>
                                  </w:rPr>
                                  <w:t>工资等级</w:t>
                                </w:r>
                              </w:p>
                            </w:tc>
                          </w:tr>
                          <w:tr>
                            <w:trPr>
                              <w:trHeight w:val="227" w:hRule="atLeast"/>
                              <w:cantSplit w:val="true"/>
                            </w:trPr>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黑体"/>
                                    <w:b/>
                                    <w:b/>
                                    <w:bCs/>
                                  </w:rPr>
                                </w:pPr>
                                <w:r>
                                  <w:rPr>
                                    <w:rFonts w:eastAsia="黑体"/>
                                    <w:b/>
                                    <w:bCs/>
                                  </w:rPr>
                                </w:r>
                              </w:p>
                            </w:tc>
                            <w:tc>
                              <w:tcPr>
                                <w:tcW w:w="15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b/>
                                    <w:bCs/>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t>1</w:t>
                                </w:r>
                                <w:r>
                                  <w:rPr/>
                                  <w:t>档</w:t>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t>2</w:t>
                                </w:r>
                                <w:r>
                                  <w:rPr/>
                                  <w:t>档</w:t>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t>3</w:t>
                                </w:r>
                                <w:r>
                                  <w:rPr/>
                                  <w:t>档</w:t>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t>4</w:t>
                                </w:r>
                                <w:r>
                                  <w:rPr/>
                                  <w:t>档</w:t>
                                </w:r>
                              </w:p>
                            </w:tc>
                            <w:tc>
                              <w:tcPr>
                                <w:tcW w:w="1012"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t>5</w:t>
                                </w:r>
                                <w:r>
                                  <w:rPr/>
                                  <w:t>档</w:t>
                                </w:r>
                              </w:p>
                            </w:tc>
                          </w:tr>
                          <w:tr>
                            <w:trPr>
                              <w:trHeight w:val="567" w:hRule="atLeast"/>
                              <w:cantSplit w:val="true"/>
                            </w:trPr>
                            <w:tc>
                              <w:tcPr>
                                <w:tcW w:w="7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t>1</w:t>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ascii="宋体" w:hAnsi="宋体" w:cs="宋体"/>
                                  </w:rPr>
                                  <w:t>驾驶员</w:t>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ascii="宋体" w:hAnsi="宋体" w:cs="宋体"/>
                                  </w:rPr>
                                </w:pPr>
                                <w:r>
                                  <w:rPr>
                                    <w:rFonts w:cs="宋体" w:ascii="宋体" w:hAnsi="宋体"/>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2"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r>
                          <w:tr>
                            <w:trPr>
                              <w:trHeight w:val="567" w:hRule="atLeast"/>
                              <w:cantSplit w:val="true"/>
                            </w:trPr>
                            <w:tc>
                              <w:tcPr>
                                <w:tcW w:w="7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t>2</w:t>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ascii="宋体" w:hAnsi="宋体" w:cs="宋体"/>
                                  </w:rPr>
                                  <w:t>打字员</w:t>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ascii="宋体" w:hAnsi="宋体" w:cs="宋体"/>
                                  </w:rPr>
                                </w:pPr>
                                <w:r>
                                  <w:rPr>
                                    <w:rFonts w:cs="宋体" w:ascii="宋体" w:hAnsi="宋体"/>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2"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r>
                          <w:tr>
                            <w:trPr>
                              <w:trHeight w:val="567" w:hRule="atLeast"/>
                              <w:cantSplit w:val="true"/>
                            </w:trPr>
                            <w:tc>
                              <w:tcPr>
                                <w:tcW w:w="7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t>3</w:t>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ascii="宋体" w:hAnsi="宋体" w:cs="宋体"/>
                                  </w:rPr>
                                  <w:t>公寓管理员</w:t>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ascii="宋体" w:hAnsi="宋体" w:cs="宋体"/>
                                  </w:rPr>
                                </w:pPr>
                                <w:r>
                                  <w:rPr>
                                    <w:rFonts w:cs="宋体" w:ascii="宋体" w:hAnsi="宋体"/>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2"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r>
                          <w:tr>
                            <w:trPr>
                              <w:trHeight w:val="567" w:hRule="atLeast"/>
                              <w:cantSplit w:val="true"/>
                            </w:trPr>
                            <w:tc>
                              <w:tcPr>
                                <w:tcW w:w="7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t>4</w:t>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ascii="宋体" w:hAnsi="宋体" w:cs="宋体"/>
                                  </w:rPr>
                                  <w:t>物业管理员</w:t>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ascii="宋体" w:hAnsi="宋体" w:cs="宋体"/>
                                  </w:rPr>
                                </w:pPr>
                                <w:r>
                                  <w:rPr>
                                    <w:rFonts w:cs="宋体" w:ascii="宋体" w:hAnsi="宋体"/>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2"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r>
                          <w:tr>
                            <w:trPr>
                              <w:trHeight w:val="567" w:hRule="atLeast"/>
                              <w:cantSplit w:val="true"/>
                            </w:trPr>
                            <w:tc>
                              <w:tcPr>
                                <w:tcW w:w="7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t>5</w:t>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ascii="宋体" w:hAnsi="宋体" w:cs="宋体"/>
                                  </w:rPr>
                                  <w:t>维修员</w:t>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ascii="宋体" w:hAnsi="宋体" w:cs="宋体"/>
                                  </w:rPr>
                                </w:pPr>
                                <w:r>
                                  <w:rPr>
                                    <w:rFonts w:cs="宋体" w:ascii="宋体" w:hAnsi="宋体"/>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2"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r>
                          <w:tr>
                            <w:trPr>
                              <w:trHeight w:val="567" w:hRule="atLeast"/>
                              <w:cantSplit w:val="true"/>
                            </w:trPr>
                            <w:tc>
                              <w:tcPr>
                                <w:tcW w:w="7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t>6</w:t>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ascii="宋体" w:hAnsi="宋体" w:cs="宋体"/>
                                  </w:rPr>
                                  <w:t>炊事员</w:t>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ascii="宋体" w:hAnsi="宋体" w:cs="宋体"/>
                                  </w:rPr>
                                </w:pPr>
                                <w:r>
                                  <w:rPr>
                                    <w:rFonts w:cs="宋体" w:ascii="宋体" w:hAnsi="宋体"/>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2"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r>
                          <w:tr>
                            <w:trPr>
                              <w:trHeight w:val="567" w:hRule="atLeast"/>
                              <w:cantSplit w:val="true"/>
                            </w:trPr>
                            <w:tc>
                              <w:tcPr>
                                <w:tcW w:w="7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t>7</w:t>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ascii="宋体" w:hAnsi="宋体" w:cs="宋体"/>
                                  </w:rPr>
                                  <w:t>保洁员</w:t>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ascii="宋体" w:hAnsi="宋体" w:cs="宋体"/>
                                  </w:rPr>
                                </w:pPr>
                                <w:r>
                                  <w:rPr>
                                    <w:rFonts w:cs="宋体" w:ascii="宋体" w:hAnsi="宋体"/>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2"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r>
                          <w:tr>
                            <w:trPr>
                              <w:trHeight w:val="567" w:hRule="atLeast"/>
                              <w:cantSplit w:val="true"/>
                            </w:trPr>
                            <w:tc>
                              <w:tcPr>
                                <w:tcW w:w="7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t>8</w:t>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ascii="宋体" w:hAnsi="宋体" w:cs="宋体"/>
                                  </w:rPr>
                                  <w:t>保安员</w:t>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ascii="宋体" w:hAnsi="宋体" w:cs="宋体"/>
                                  </w:rPr>
                                </w:pPr>
                                <w:r>
                                  <w:rPr>
                                    <w:rFonts w:cs="宋体" w:ascii="宋体" w:hAnsi="宋体"/>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2"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r>
                          <w:tr>
                            <w:trPr>
                              <w:trHeight w:val="567" w:hRule="atLeast"/>
                              <w:cantSplit w:val="true"/>
                            </w:trPr>
                            <w:tc>
                              <w:tcPr>
                                <w:tcW w:w="7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t>9</w:t>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ascii="宋体" w:hAnsi="宋体" w:cs="宋体"/>
                                  </w:rPr>
                                  <w:t>其它工勤人员</w:t>
                                </w:r>
                              </w:p>
                            </w:tc>
                            <w:tc>
                              <w:tcPr>
                                <w:tcW w:w="5056" w:type="dxa"/>
                                <w:gridSpan w:val="5"/>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t>根据劳动力市场价格，双方协商确定</w:t>
                                </w:r>
                              </w:p>
                            </w:tc>
                          </w:tr>
                        </w:tbl>
                      </w:txbxContent>
                    </wps:txbx>
                    <wps:bodyPr anchor="t" lIns="0" tIns="0" rIns="0" bIns="0">
                      <a:noAutofit/>
                    </wps:bodyPr>
                  </wps:wsp>
                </a:graphicData>
              </a:graphic>
            </wp:anchor>
          </w:drawing>
        </mc:Choice>
        <mc:Fallback>
          <w:pict>
            <v:rect fillcolor="#FFFFFF" style="position:absolute;rotation:0;width:368.55pt;height:284.15pt;mso-wrap-distance-left:9pt;mso-wrap-distance-right:9pt;mso-wrap-distance-top:0pt;mso-wrap-distance-bottom:0pt;margin-top:0.05pt;mso-position-vertical-relative:text;margin-left:23.55pt;mso-position-horizontal:center;mso-position-horizontal-relative:text">
              <v:fill opacity="0f"/>
              <v:textbox inset="0in,0in,0in,0in">
                <w:txbxContent>
                  <w:tbl>
                    <w:tblPr>
                      <w:tblW w:w="7371" w:type="dxa"/>
                      <w:jc w:val="start"/>
                      <w:tblInd w:w="0" w:type="dxa"/>
                      <w:tblLayout w:type="fixed"/>
                      <w:tblCellMar>
                        <w:top w:w="0" w:type="dxa"/>
                        <w:start w:w="0" w:type="dxa"/>
                        <w:bottom w:w="0" w:type="dxa"/>
                        <w:end w:w="0" w:type="dxa"/>
                      </w:tblCellMar>
                    </w:tblPr>
                    <w:tblGrid>
                      <w:gridCol w:w="769"/>
                      <w:gridCol w:w="1546"/>
                      <w:gridCol w:w="1011"/>
                      <w:gridCol w:w="1011"/>
                      <w:gridCol w:w="1011"/>
                      <w:gridCol w:w="1011"/>
                      <w:gridCol w:w="1012"/>
                    </w:tblGrid>
                    <w:tr>
                      <w:trPr>
                        <w:trHeight w:val="227" w:hRule="atLeast"/>
                        <w:cantSplit w:val="true"/>
                      </w:trPr>
                      <w:tc>
                        <w:tcPr>
                          <w:tcW w:w="76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黑体"/>
                            </w:rPr>
                          </w:pPr>
                          <w:r>
                            <w:rPr>
                              <w:rFonts w:eastAsia="黑体"/>
                            </w:rPr>
                            <w:t>序号</w:t>
                          </w:r>
                        </w:p>
                      </w:tc>
                      <w:tc>
                        <w:tcPr>
                          <w:tcW w:w="15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黑体"/>
                            </w:rPr>
                          </w:pPr>
                          <w:r>
                            <w:rPr>
                              <w:rFonts w:eastAsia="黑体"/>
                            </w:rPr>
                            <w:t>岗位名称</w:t>
                          </w:r>
                        </w:p>
                      </w:tc>
                      <w:tc>
                        <w:tcPr>
                          <w:tcW w:w="5056"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黑体"/>
                            </w:rPr>
                          </w:pPr>
                          <w:r>
                            <w:rPr>
                              <w:rFonts w:eastAsia="黑体"/>
                            </w:rPr>
                            <w:t>工资等级</w:t>
                          </w:r>
                        </w:p>
                      </w:tc>
                    </w:tr>
                    <w:tr>
                      <w:trPr>
                        <w:trHeight w:val="227" w:hRule="atLeast"/>
                        <w:cantSplit w:val="true"/>
                      </w:trPr>
                      <w:tc>
                        <w:tcPr>
                          <w:tcW w:w="76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黑体"/>
                              <w:b/>
                              <w:b/>
                              <w:bCs/>
                            </w:rPr>
                          </w:pPr>
                          <w:r>
                            <w:rPr>
                              <w:rFonts w:eastAsia="黑体"/>
                              <w:b/>
                              <w:bCs/>
                            </w:rPr>
                          </w:r>
                        </w:p>
                      </w:tc>
                      <w:tc>
                        <w:tcPr>
                          <w:tcW w:w="15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b/>
                              <w:bCs/>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t>1</w:t>
                          </w:r>
                          <w:r>
                            <w:rPr/>
                            <w:t>档</w:t>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t>2</w:t>
                          </w:r>
                          <w:r>
                            <w:rPr/>
                            <w:t>档</w:t>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t>3</w:t>
                          </w:r>
                          <w:r>
                            <w:rPr/>
                            <w:t>档</w:t>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t>4</w:t>
                          </w:r>
                          <w:r>
                            <w:rPr/>
                            <w:t>档</w:t>
                          </w:r>
                        </w:p>
                      </w:tc>
                      <w:tc>
                        <w:tcPr>
                          <w:tcW w:w="1012"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t>5</w:t>
                          </w:r>
                          <w:r>
                            <w:rPr/>
                            <w:t>档</w:t>
                          </w:r>
                        </w:p>
                      </w:tc>
                    </w:tr>
                    <w:tr>
                      <w:trPr>
                        <w:trHeight w:val="567" w:hRule="atLeast"/>
                        <w:cantSplit w:val="true"/>
                      </w:trPr>
                      <w:tc>
                        <w:tcPr>
                          <w:tcW w:w="7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t>1</w:t>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ascii="宋体" w:hAnsi="宋体" w:cs="宋体"/>
                            </w:rPr>
                            <w:t>驾驶员</w:t>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ascii="宋体" w:hAnsi="宋体" w:cs="宋体"/>
                            </w:rPr>
                          </w:pPr>
                          <w:r>
                            <w:rPr>
                              <w:rFonts w:cs="宋体" w:ascii="宋体" w:hAnsi="宋体"/>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2"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r>
                    <w:tr>
                      <w:trPr>
                        <w:trHeight w:val="567" w:hRule="atLeast"/>
                        <w:cantSplit w:val="true"/>
                      </w:trPr>
                      <w:tc>
                        <w:tcPr>
                          <w:tcW w:w="7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t>2</w:t>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ascii="宋体" w:hAnsi="宋体" w:cs="宋体"/>
                            </w:rPr>
                            <w:t>打字员</w:t>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ascii="宋体" w:hAnsi="宋体" w:cs="宋体"/>
                            </w:rPr>
                          </w:pPr>
                          <w:r>
                            <w:rPr>
                              <w:rFonts w:cs="宋体" w:ascii="宋体" w:hAnsi="宋体"/>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2"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r>
                    <w:tr>
                      <w:trPr>
                        <w:trHeight w:val="567" w:hRule="atLeast"/>
                        <w:cantSplit w:val="true"/>
                      </w:trPr>
                      <w:tc>
                        <w:tcPr>
                          <w:tcW w:w="7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t>3</w:t>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ascii="宋体" w:hAnsi="宋体" w:cs="宋体"/>
                            </w:rPr>
                            <w:t>公寓管理员</w:t>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ascii="宋体" w:hAnsi="宋体" w:cs="宋体"/>
                            </w:rPr>
                          </w:pPr>
                          <w:r>
                            <w:rPr>
                              <w:rFonts w:cs="宋体" w:ascii="宋体" w:hAnsi="宋体"/>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2"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r>
                    <w:tr>
                      <w:trPr>
                        <w:trHeight w:val="567" w:hRule="atLeast"/>
                        <w:cantSplit w:val="true"/>
                      </w:trPr>
                      <w:tc>
                        <w:tcPr>
                          <w:tcW w:w="7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t>4</w:t>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ascii="宋体" w:hAnsi="宋体" w:cs="宋体"/>
                            </w:rPr>
                            <w:t>物业管理员</w:t>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ascii="宋体" w:hAnsi="宋体" w:cs="宋体"/>
                            </w:rPr>
                          </w:pPr>
                          <w:r>
                            <w:rPr>
                              <w:rFonts w:cs="宋体" w:ascii="宋体" w:hAnsi="宋体"/>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2"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r>
                    <w:tr>
                      <w:trPr>
                        <w:trHeight w:val="567" w:hRule="atLeast"/>
                        <w:cantSplit w:val="true"/>
                      </w:trPr>
                      <w:tc>
                        <w:tcPr>
                          <w:tcW w:w="7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t>5</w:t>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ascii="宋体" w:hAnsi="宋体" w:cs="宋体"/>
                            </w:rPr>
                            <w:t>维修员</w:t>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ascii="宋体" w:hAnsi="宋体" w:cs="宋体"/>
                            </w:rPr>
                          </w:pPr>
                          <w:r>
                            <w:rPr>
                              <w:rFonts w:cs="宋体" w:ascii="宋体" w:hAnsi="宋体"/>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2"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r>
                    <w:tr>
                      <w:trPr>
                        <w:trHeight w:val="567" w:hRule="atLeast"/>
                        <w:cantSplit w:val="true"/>
                      </w:trPr>
                      <w:tc>
                        <w:tcPr>
                          <w:tcW w:w="7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t>6</w:t>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ascii="宋体" w:hAnsi="宋体" w:cs="宋体"/>
                            </w:rPr>
                            <w:t>炊事员</w:t>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ascii="宋体" w:hAnsi="宋体" w:cs="宋体"/>
                            </w:rPr>
                          </w:pPr>
                          <w:r>
                            <w:rPr>
                              <w:rFonts w:cs="宋体" w:ascii="宋体" w:hAnsi="宋体"/>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2"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r>
                    <w:tr>
                      <w:trPr>
                        <w:trHeight w:val="567" w:hRule="atLeast"/>
                        <w:cantSplit w:val="true"/>
                      </w:trPr>
                      <w:tc>
                        <w:tcPr>
                          <w:tcW w:w="7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t>7</w:t>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ascii="宋体" w:hAnsi="宋体" w:cs="宋体"/>
                            </w:rPr>
                            <w:t>保洁员</w:t>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ascii="宋体" w:hAnsi="宋体" w:cs="宋体"/>
                            </w:rPr>
                          </w:pPr>
                          <w:r>
                            <w:rPr>
                              <w:rFonts w:cs="宋体" w:ascii="宋体" w:hAnsi="宋体"/>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2"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r>
                    <w:tr>
                      <w:trPr>
                        <w:trHeight w:val="567" w:hRule="atLeast"/>
                        <w:cantSplit w:val="true"/>
                      </w:trPr>
                      <w:tc>
                        <w:tcPr>
                          <w:tcW w:w="7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t>8</w:t>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ascii="宋体" w:hAnsi="宋体" w:cs="宋体"/>
                            </w:rPr>
                            <w:t>保安员</w:t>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rFonts w:ascii="宋体" w:hAnsi="宋体" w:cs="宋体"/>
                            </w:rPr>
                          </w:pPr>
                          <w:r>
                            <w:rPr>
                              <w:rFonts w:cs="宋体" w:ascii="宋体" w:hAnsi="宋体"/>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1"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c>
                        <w:tcPr>
                          <w:tcW w:w="1012" w:type="dxa"/>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r>
                        </w:p>
                      </w:tc>
                    </w:tr>
                    <w:tr>
                      <w:trPr>
                        <w:trHeight w:val="567" w:hRule="atLeast"/>
                        <w:cantSplit w:val="true"/>
                      </w:trPr>
                      <w:tc>
                        <w:tcPr>
                          <w:tcW w:w="76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t>9</w:t>
                          </w:r>
                        </w:p>
                      </w:tc>
                      <w:tc>
                        <w:tcPr>
                          <w:tcW w:w="15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rPr>
                          </w:pPr>
                          <w:r>
                            <w:rPr>
                              <w:rFonts w:ascii="宋体" w:hAnsi="宋体" w:cs="宋体"/>
                            </w:rPr>
                            <w:t>其它工勤人员</w:t>
                          </w:r>
                        </w:p>
                      </w:tc>
                      <w:tc>
                        <w:tcPr>
                          <w:tcW w:w="5056" w:type="dxa"/>
                          <w:gridSpan w:val="5"/>
                          <w:tcBorders>
                            <w:top w:val="single" w:sz="4" w:space="0" w:color="000000"/>
                            <w:start w:val="single" w:sz="4" w:space="0" w:color="000000"/>
                            <w:bottom w:val="single" w:sz="4" w:space="0" w:color="000000"/>
                            <w:end w:val="single" w:sz="4" w:space="0" w:color="000000"/>
                          </w:tcBorders>
                          <w:shd w:fill="FFFF99" w:val="clear"/>
                          <w:vAlign w:val="center"/>
                        </w:tcPr>
                        <w:p>
                          <w:pPr>
                            <w:pStyle w:val="Normal"/>
                            <w:snapToGrid w:val="false"/>
                            <w:jc w:val="center"/>
                            <w:rPr/>
                          </w:pPr>
                          <w:r>
                            <w:rPr/>
                            <w:t>根据劳动力市场价格，双方协商确定</w:t>
                          </w:r>
                        </w:p>
                      </w:tc>
                    </w:tr>
                  </w:tbl>
                </w:txbxContent>
              </v:textbox>
              <w10:wrap type="squar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start"/>
      <w:rPr>
        <w:sz w:val="20"/>
        <w:lang w:val="en-US" w:eastAsia="en-US"/>
      </w:rPr>
    </w:pPr>
    <w:r>
      <w:rPr>
        <w:sz w:val="20"/>
        <w:lang w:val="en-US" w:eastAsia="en-US"/>
      </w:rPr>
      <w:drawing>
        <wp:anchor behindDoc="1" distT="0" distB="0" distL="114935" distR="114935" simplePos="0" locked="0" layoutInCell="0" allowOverlap="1" relativeHeight="86">
          <wp:simplePos x="0" y="0"/>
          <wp:positionH relativeFrom="column">
            <wp:posOffset>4495800</wp:posOffset>
          </wp:positionH>
          <wp:positionV relativeFrom="paragraph">
            <wp:posOffset>-121285</wp:posOffset>
          </wp:positionV>
          <wp:extent cx="942975" cy="297180"/>
          <wp:effectExtent l="0" t="0" r="0" b="0"/>
          <wp:wrapNone/>
          <wp:docPr id="10"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 descr="" title=""/>
                  <pic:cNvPicPr>
                    <a:picLocks noChangeAspect="1" noChangeArrowheads="1"/>
                  </pic:cNvPicPr>
                </pic:nvPicPr>
                <pic:blipFill>
                  <a:blip r:embed="rId1"/>
                  <a:srcRect l="-57" t="-156" r="-57" b="-156"/>
                  <a:stretch>
                    <a:fillRect/>
                  </a:stretch>
                </pic:blipFill>
                <pic:spPr bwMode="auto">
                  <a:xfrm>
                    <a:off x="0" y="0"/>
                    <a:ext cx="942975" cy="29718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
    <w:lvl w:ilvl="0">
      <w:start w:val="1"/>
      <w:numFmt w:val="chineseCountingThousand"/>
      <w:lvlText w:val="（%1）"/>
      <w:lvlJc w:val="start"/>
      <w:pPr>
        <w:tabs>
          <w:tab w:val="num" w:pos="420"/>
        </w:tabs>
        <w:ind w:start="882" w:hanging="315"/>
      </w:pPr>
      <w:rPr>
        <w:sz w:val="24"/>
      </w:rPr>
    </w:lvl>
    <w:lvl w:ilvl="1">
      <w:start w:val="1"/>
      <w:numFmt w:val="chineseCountingThousand"/>
      <w:lvlText w:val="（%2）"/>
      <w:lvlJc w:val="start"/>
      <w:pPr>
        <w:tabs>
          <w:tab w:val="num" w:pos="0"/>
        </w:tabs>
        <w:ind w:start="1287" w:hanging="720"/>
      </w:pPr>
      <w:rPr/>
    </w:lvl>
    <w:lvl w:ilvl="2">
      <w:start w:val="1"/>
      <w:numFmt w:val="lowerRoman"/>
      <w:lvlText w:val="%3."/>
      <w:lvlJc w:val="end"/>
      <w:pPr>
        <w:tabs>
          <w:tab w:val="num" w:pos="0"/>
        </w:tabs>
        <w:ind w:start="1407" w:hanging="420"/>
      </w:pPr>
      <w:rPr/>
    </w:lvl>
    <w:lvl w:ilvl="3">
      <w:start w:val="1"/>
      <w:numFmt w:val="decimal"/>
      <w:lvlText w:val="%4."/>
      <w:lvlJc w:val="start"/>
      <w:pPr>
        <w:tabs>
          <w:tab w:val="num" w:pos="0"/>
        </w:tabs>
        <w:ind w:start="1827" w:hanging="420"/>
      </w:pPr>
      <w:rPr/>
    </w:lvl>
    <w:lvl w:ilvl="4">
      <w:start w:val="1"/>
      <w:numFmt w:val="lowerLetter"/>
      <w:lvlText w:val="%5)"/>
      <w:lvlJc w:val="start"/>
      <w:pPr>
        <w:tabs>
          <w:tab w:val="num" w:pos="0"/>
        </w:tabs>
        <w:ind w:start="2247" w:hanging="420"/>
      </w:pPr>
      <w:rPr/>
    </w:lvl>
    <w:lvl w:ilvl="5">
      <w:start w:val="1"/>
      <w:numFmt w:val="lowerRoman"/>
      <w:lvlText w:val="%6."/>
      <w:lvlJc w:val="end"/>
      <w:pPr>
        <w:tabs>
          <w:tab w:val="num" w:pos="0"/>
        </w:tabs>
        <w:ind w:start="2667" w:hanging="420"/>
      </w:pPr>
      <w:rPr/>
    </w:lvl>
    <w:lvl w:ilvl="6">
      <w:start w:val="1"/>
      <w:numFmt w:val="decimal"/>
      <w:lvlText w:val="%7."/>
      <w:lvlJc w:val="start"/>
      <w:pPr>
        <w:tabs>
          <w:tab w:val="num" w:pos="0"/>
        </w:tabs>
        <w:ind w:start="3087" w:hanging="420"/>
      </w:pPr>
      <w:rPr/>
    </w:lvl>
    <w:lvl w:ilvl="7">
      <w:start w:val="1"/>
      <w:numFmt w:val="lowerLetter"/>
      <w:lvlText w:val="%8)"/>
      <w:lvlJc w:val="start"/>
      <w:pPr>
        <w:tabs>
          <w:tab w:val="num" w:pos="0"/>
        </w:tabs>
        <w:ind w:start="3507" w:hanging="420"/>
      </w:pPr>
      <w:rPr/>
    </w:lvl>
    <w:lvl w:ilvl="8">
      <w:start w:val="1"/>
      <w:numFmt w:val="lowerRoman"/>
      <w:lvlText w:val="%9."/>
      <w:lvlJc w:val="end"/>
      <w:pPr>
        <w:tabs>
          <w:tab w:val="num" w:pos="0"/>
        </w:tabs>
        <w:ind w:start="3927" w:hanging="420"/>
      </w:pPr>
      <w:rPr/>
    </w:lvl>
  </w:abstractNum>
  <w:abstractNum w:abstractNumId="4">
    <w:lvl w:ilvl="0">
      <w:start w:val="1"/>
      <w:numFmt w:val="decimal"/>
      <w:lvlText w:val="%1、"/>
      <w:lvlJc w:val="start"/>
      <w:pPr>
        <w:tabs>
          <w:tab w:val="num" w:pos="420"/>
        </w:tabs>
        <w:ind w:start="435" w:hanging="435"/>
      </w:pPr>
      <w:rPr/>
    </w:lvl>
    <w:lvl w:ilvl="1">
      <w:start w:val="1"/>
      <w:numFmt w:val="decimal"/>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
    <w:lvl w:ilvl="0">
      <w:start w:val="1"/>
      <w:numFmt w:val="chineseCountingThousand"/>
      <w:lvlText w:val="第%1条"/>
      <w:lvlJc w:val="start"/>
      <w:pPr>
        <w:tabs>
          <w:tab w:val="num" w:pos="0"/>
        </w:tabs>
        <w:ind w:start="855" w:hanging="855"/>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6">
    <w:lvl w:ilvl="0">
      <w:start w:val="1"/>
      <w:numFmt w:val="chineseCountingThousand"/>
      <w:lvlText w:val="第%1条"/>
      <w:lvlJc w:val="start"/>
      <w:pPr>
        <w:tabs>
          <w:tab w:val="num" w:pos="0"/>
        </w:tabs>
        <w:ind w:start="750" w:hanging="750"/>
      </w:pPr>
      <w:rPr/>
    </w:lvl>
    <w:lvl w:ilvl="1">
      <w:start w:val="1"/>
      <w:numFmt w:val="chineseCountingThousand"/>
      <w:lvlText w:val="（%2）"/>
      <w:lvlJc w:val="start"/>
      <w:pPr>
        <w:tabs>
          <w:tab w:val="num" w:pos="0"/>
        </w:tabs>
        <w:ind w:start="1140" w:hanging="7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7">
    <w:lvl w:ilvl="0">
      <w:start w:val="3"/>
      <w:numFmt w:val="chineseCountingThousand"/>
      <w:lvlText w:val="第%1条"/>
      <w:lvlJc w:val="start"/>
      <w:pPr>
        <w:tabs>
          <w:tab w:val="num" w:pos="0"/>
        </w:tabs>
        <w:ind w:start="720" w:hanging="720"/>
      </w:pPr>
      <w:rPr>
        <w:rFonts w:ascii="宋体" w:hAnsi="宋体" w:cs="宋体"/>
      </w:rPr>
    </w:lvl>
    <w:lvl w:ilvl="1">
      <w:start w:val="1"/>
      <w:numFmt w:val="lowerLetter"/>
      <w:lvlText w:val="%2)"/>
      <w:lvlJc w:val="start"/>
      <w:pPr>
        <w:tabs>
          <w:tab w:val="num" w:pos="0"/>
        </w:tabs>
        <w:ind w:start="840" w:hanging="420"/>
      </w:pPr>
      <w:rPr/>
    </w:lvl>
    <w:lvl w:ilvl="2">
      <w:start w:val="1"/>
      <w:numFmt w:val="chineseCountingThousand"/>
      <w:lvlText w:val="（%3）"/>
      <w:lvlJc w:val="start"/>
      <w:pPr>
        <w:tabs>
          <w:tab w:val="num" w:pos="0"/>
        </w:tabs>
        <w:ind w:start="1830" w:hanging="99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8">
    <w:lvl w:ilvl="0">
      <w:start w:val="1"/>
      <w:numFmt w:val="chineseCountingThousand"/>
      <w:lvlText w:val="（%1）"/>
      <w:lvlJc w:val="start"/>
      <w:pPr>
        <w:tabs>
          <w:tab w:val="num" w:pos="0"/>
        </w:tabs>
        <w:ind w:start="720" w:hanging="7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9">
    <w:lvl w:ilvl="0">
      <w:start w:val="1"/>
      <w:numFmt w:val="chineseCountingThousand"/>
      <w:lvlText w:val="第%1条"/>
      <w:lvlJc w:val="start"/>
      <w:pPr>
        <w:tabs>
          <w:tab w:val="num" w:pos="0"/>
        </w:tabs>
        <w:ind w:start="1650" w:hanging="1335"/>
      </w:pPr>
      <w:rPr/>
    </w:lvl>
    <w:lvl w:ilvl="1">
      <w:start w:val="1"/>
      <w:numFmt w:val="lowerLetter"/>
      <w:lvlText w:val="%2)"/>
      <w:lvlJc w:val="start"/>
      <w:pPr>
        <w:tabs>
          <w:tab w:val="num" w:pos="0"/>
        </w:tabs>
        <w:ind w:start="1298" w:hanging="420"/>
      </w:pPr>
      <w:rPr/>
    </w:lvl>
    <w:lvl w:ilvl="2">
      <w:start w:val="1"/>
      <w:numFmt w:val="chineseCountingThousand"/>
      <w:lvlText w:val="（%3）"/>
      <w:lvlJc w:val="start"/>
      <w:pPr>
        <w:tabs>
          <w:tab w:val="num" w:pos="420"/>
        </w:tabs>
        <w:ind w:start="2018" w:hanging="720"/>
      </w:pPr>
      <w:rPr/>
    </w:lvl>
    <w:lvl w:ilvl="3">
      <w:start w:val="3"/>
      <w:numFmt w:val="chineseCountingThousand"/>
      <w:lvlText w:val="第%4章"/>
      <w:lvlJc w:val="start"/>
      <w:pPr>
        <w:tabs>
          <w:tab w:val="num" w:pos="0"/>
        </w:tabs>
        <w:ind w:start="2918" w:hanging="1200"/>
      </w:pPr>
      <w:rPr/>
    </w:lvl>
    <w:lvl w:ilvl="4">
      <w:start w:val="1"/>
      <w:numFmt w:val="lowerLetter"/>
      <w:lvlText w:val="%5)"/>
      <w:lvlJc w:val="start"/>
      <w:pPr>
        <w:tabs>
          <w:tab w:val="num" w:pos="0"/>
        </w:tabs>
        <w:ind w:start="2558" w:hanging="420"/>
      </w:pPr>
      <w:rPr/>
    </w:lvl>
    <w:lvl w:ilvl="5">
      <w:start w:val="1"/>
      <w:numFmt w:val="lowerRoman"/>
      <w:lvlText w:val="%6."/>
      <w:lvlJc w:val="end"/>
      <w:pPr>
        <w:tabs>
          <w:tab w:val="num" w:pos="0"/>
        </w:tabs>
        <w:ind w:start="2978" w:hanging="420"/>
      </w:pPr>
      <w:rPr/>
    </w:lvl>
    <w:lvl w:ilvl="6">
      <w:start w:val="1"/>
      <w:numFmt w:val="decimal"/>
      <w:lvlText w:val="%7."/>
      <w:lvlJc w:val="start"/>
      <w:pPr>
        <w:tabs>
          <w:tab w:val="num" w:pos="0"/>
        </w:tabs>
        <w:ind w:start="3398" w:hanging="420"/>
      </w:pPr>
      <w:rPr/>
    </w:lvl>
    <w:lvl w:ilvl="7">
      <w:start w:val="1"/>
      <w:numFmt w:val="lowerLetter"/>
      <w:lvlText w:val="%8)"/>
      <w:lvlJc w:val="start"/>
      <w:pPr>
        <w:tabs>
          <w:tab w:val="num" w:pos="0"/>
        </w:tabs>
        <w:ind w:start="3818" w:hanging="420"/>
      </w:pPr>
      <w:rPr/>
    </w:lvl>
    <w:lvl w:ilvl="8">
      <w:start w:val="1"/>
      <w:numFmt w:val="lowerRoman"/>
      <w:lvlText w:val="%9."/>
      <w:lvlJc w:val="end"/>
      <w:pPr>
        <w:tabs>
          <w:tab w:val="num" w:pos="0"/>
        </w:tabs>
        <w:ind w:start="4238" w:hanging="420"/>
      </w:pPr>
      <w:rPr/>
    </w:lvl>
  </w:abstractNum>
  <w:abstractNum w:abstractNumId="10">
    <w:lvl w:ilvl="0">
      <w:start w:val="1"/>
      <w:numFmt w:val="chineseCountingThousand"/>
      <w:lvlText w:val="第%1条"/>
      <w:lvlJc w:val="start"/>
      <w:pPr>
        <w:tabs>
          <w:tab w:val="num" w:pos="0"/>
        </w:tabs>
        <w:ind w:start="840" w:hanging="840"/>
      </w:pPr>
      <w:rPr/>
    </w:lvl>
    <w:lvl w:ilvl="1">
      <w:start w:val="1"/>
      <w:numFmt w:val="chineseCountingThousand"/>
      <w:lvlText w:val="（%2）"/>
      <w:lvlJc w:val="start"/>
      <w:pPr>
        <w:tabs>
          <w:tab w:val="num" w:pos="0"/>
        </w:tabs>
        <w:ind w:start="1140" w:hanging="7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1">
    <w:lvl w:ilvl="0">
      <w:start w:val="1"/>
      <w:numFmt w:val="chineseCountingThousand"/>
      <w:lvlText w:val="（%1）"/>
      <w:lvlJc w:val="start"/>
      <w:pPr>
        <w:tabs>
          <w:tab w:val="num" w:pos="420"/>
        </w:tabs>
        <w:ind w:start="720" w:hanging="720"/>
      </w:pPr>
      <w:rPr/>
    </w:lvl>
    <w:lvl w:ilvl="1">
      <w:start w:val="1"/>
      <w:numFmt w:val="lowerLetter"/>
      <w:lvlText w:val="%2)"/>
      <w:lvlJc w:val="start"/>
      <w:pPr>
        <w:tabs>
          <w:tab w:val="num" w:pos="0"/>
        </w:tabs>
        <w:ind w:start="420" w:hanging="420"/>
      </w:pPr>
      <w:rPr/>
    </w:lvl>
    <w:lvl w:ilvl="2">
      <w:start w:val="1"/>
      <w:numFmt w:val="lowerRoman"/>
      <w:lvlText w:val="%3."/>
      <w:lvlJc w:val="end"/>
      <w:pPr>
        <w:tabs>
          <w:tab w:val="num" w:pos="0"/>
        </w:tabs>
        <w:ind w:start="840" w:hanging="420"/>
      </w:pPr>
      <w:rPr/>
    </w:lvl>
    <w:lvl w:ilvl="3">
      <w:start w:val="1"/>
      <w:numFmt w:val="decimal"/>
      <w:lvlText w:val="%4."/>
      <w:lvlJc w:val="start"/>
      <w:pPr>
        <w:tabs>
          <w:tab w:val="num" w:pos="0"/>
        </w:tabs>
        <w:ind w:start="1260" w:hanging="420"/>
      </w:pPr>
      <w:rPr/>
    </w:lvl>
    <w:lvl w:ilvl="4">
      <w:start w:val="1"/>
      <w:numFmt w:val="lowerLetter"/>
      <w:lvlText w:val="%5)"/>
      <w:lvlJc w:val="start"/>
      <w:pPr>
        <w:tabs>
          <w:tab w:val="num" w:pos="0"/>
        </w:tabs>
        <w:ind w:start="1680" w:hanging="420"/>
      </w:pPr>
      <w:rPr/>
    </w:lvl>
    <w:lvl w:ilvl="5">
      <w:start w:val="1"/>
      <w:numFmt w:val="lowerRoman"/>
      <w:lvlText w:val="%6."/>
      <w:lvlJc w:val="end"/>
      <w:pPr>
        <w:tabs>
          <w:tab w:val="num" w:pos="0"/>
        </w:tabs>
        <w:ind w:start="2100" w:hanging="420"/>
      </w:pPr>
      <w:rPr/>
    </w:lvl>
    <w:lvl w:ilvl="6">
      <w:start w:val="1"/>
      <w:numFmt w:val="decimal"/>
      <w:lvlText w:val="%7."/>
      <w:lvlJc w:val="start"/>
      <w:pPr>
        <w:tabs>
          <w:tab w:val="num" w:pos="0"/>
        </w:tabs>
        <w:ind w:start="2520" w:hanging="420"/>
      </w:pPr>
      <w:rPr/>
    </w:lvl>
    <w:lvl w:ilvl="7">
      <w:start w:val="1"/>
      <w:numFmt w:val="lowerLetter"/>
      <w:lvlText w:val="%8)"/>
      <w:lvlJc w:val="start"/>
      <w:pPr>
        <w:tabs>
          <w:tab w:val="num" w:pos="0"/>
        </w:tabs>
        <w:ind w:start="2940" w:hanging="420"/>
      </w:pPr>
      <w:rPr/>
    </w:lvl>
    <w:lvl w:ilvl="8">
      <w:start w:val="1"/>
      <w:numFmt w:val="lowerRoman"/>
      <w:lvlText w:val="%9."/>
      <w:lvlJc w:val="end"/>
      <w:pPr>
        <w:tabs>
          <w:tab w:val="num" w:pos="0"/>
        </w:tabs>
        <w:ind w:start="3360" w:hanging="420"/>
      </w:pPr>
      <w:rPr/>
    </w:lvl>
  </w:abstractNum>
  <w:abstractNum w:abstractNumId="12">
    <w:lvl w:ilvl="0">
      <w:start w:val="1"/>
      <w:numFmt w:val="chineseCountingThousand"/>
      <w:lvlText w:val="第%1章"/>
      <w:lvlJc w:val="start"/>
      <w:pPr>
        <w:tabs>
          <w:tab w:val="num" w:pos="0"/>
        </w:tabs>
        <w:ind w:start="1245" w:hanging="1245"/>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3">
    <w:lvl w:ilvl="0">
      <w:start w:val="1"/>
      <w:numFmt w:val="chineseCountingThousand"/>
      <w:lvlText w:val="第%1条"/>
      <w:lvlJc w:val="start"/>
      <w:pPr>
        <w:tabs>
          <w:tab w:val="num" w:pos="0"/>
        </w:tabs>
        <w:ind w:start="840" w:hanging="840"/>
      </w:pPr>
      <w:rPr/>
    </w:lvl>
    <w:lvl w:ilvl="1">
      <w:start w:val="1"/>
      <w:numFmt w:val="chineseCountingThousand"/>
      <w:lvlText w:val="（%2）"/>
      <w:lvlJc w:val="start"/>
      <w:pPr>
        <w:tabs>
          <w:tab w:val="num" w:pos="0"/>
        </w:tabs>
        <w:ind w:start="1140" w:hanging="720"/>
      </w:pPr>
      <w:rPr/>
    </w:lvl>
    <w:lvl w:ilvl="2">
      <w:start w:val="1"/>
      <w:numFmt w:val="chineseCountingThousand"/>
      <w:lvlText w:val="%3、"/>
      <w:lvlJc w:val="start"/>
      <w:pPr>
        <w:tabs>
          <w:tab w:val="num" w:pos="0"/>
        </w:tabs>
        <w:ind w:start="1320" w:hanging="480"/>
      </w:pPr>
      <w:rPr/>
    </w:lvl>
    <w:lvl w:ilvl="3">
      <w:start w:val="1"/>
      <w:numFmt w:val="chineseCountingThousand"/>
      <w:lvlText w:val="（%4）"/>
      <w:lvlJc w:val="start"/>
      <w:pPr>
        <w:tabs>
          <w:tab w:val="num" w:pos="0"/>
        </w:tabs>
        <w:ind w:start="2685" w:hanging="1425"/>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4">
    <w:lvl w:ilvl="0">
      <w:start w:val="1"/>
      <w:numFmt w:val="decimal"/>
      <w:lvlText w:val="%1、"/>
      <w:lvlJc w:val="start"/>
      <w:pPr>
        <w:tabs>
          <w:tab w:val="num" w:pos="420"/>
        </w:tabs>
        <w:ind w:start="435" w:hanging="435"/>
      </w:pPr>
      <w:rPr/>
    </w:lvl>
    <w:lvl w:ilvl="1">
      <w:start w:val="1"/>
      <w:numFmt w:val="decimal"/>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4"/>
    <w:lvlOverride w:ilvl="0">
      <w:startOverride w:val="1"/>
    </w:lvlOverride>
  </w:num>
</w:numbering>
</file>

<file path=word/settings.xml><?xml version="1.0" encoding="utf-8"?>
<w:settings xmlns:w="http://schemas.openxmlformats.org/wordprocessingml/2006/main">
  <w:zoom w:percent="6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Heading"/>
    <w:next w:val="Normal"/>
    <w:qFormat/>
    <w:pPr>
      <w:keepNext w:val="true"/>
      <w:keepLines/>
      <w:numPr>
        <w:ilvl w:val="0"/>
        <w:numId w:val="1"/>
      </w:numPr>
      <w:spacing w:lineRule="auto" w:line="360" w:before="0" w:after="312"/>
      <w:outlineLvl w:val="0"/>
    </w:pPr>
    <w:rPr>
      <w:rFonts w:ascii="Times New Roman" w:hAnsi="Times New Roman" w:eastAsia="黑体" w:cs="Times New Roman"/>
      <w:b w:val="false"/>
      <w:kern w:val="2"/>
      <w:sz w:val="28"/>
      <w:szCs w:val="44"/>
    </w:rPr>
  </w:style>
  <w:style w:type="paragraph" w:styleId="Heading3">
    <w:name w:val="Heading 3"/>
    <w:basedOn w:val="Normal"/>
    <w:next w:val="Normal"/>
    <w:qFormat/>
    <w:pPr>
      <w:keepNext w:val="true"/>
      <w:keepLines/>
      <w:numPr>
        <w:ilvl w:val="2"/>
        <w:numId w:val="1"/>
      </w:numPr>
      <w:snapToGrid w:val="false"/>
      <w:spacing w:lineRule="auto" w:line="360"/>
      <w:jc w:val="center"/>
      <w:outlineLvl w:val="2"/>
    </w:pPr>
    <w:rPr>
      <w:b/>
      <w:bCs/>
      <w:sz w:val="30"/>
      <w:szCs w:val="32"/>
    </w:rPr>
  </w:style>
  <w:style w:type="paragraph" w:styleId="Heading7">
    <w:name w:val="Heading 7"/>
    <w:basedOn w:val="Normal"/>
    <w:next w:val="Normal"/>
    <w:qFormat/>
    <w:pPr>
      <w:keepNext w:val="true"/>
      <w:numPr>
        <w:ilvl w:val="6"/>
        <w:numId w:val="1"/>
      </w:numPr>
      <w:tabs>
        <w:tab w:val="clear" w:pos="420"/>
        <w:tab w:val="left" w:pos="720" w:leader="none"/>
      </w:tabs>
      <w:spacing w:lineRule="auto" w:line="360"/>
      <w:ind w:end="21" w:hanging="0"/>
      <w:jc w:val="center"/>
      <w:outlineLvl w:val="6"/>
    </w:pPr>
    <w:rPr>
      <w:b/>
      <w:bC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z w:val="24"/>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宋体" w:hAnsi="宋体" w:cs="宋体"/>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Style11">
    <w:name w:val="默认段落字体"/>
    <w:qFormat/>
    <w:rPr/>
  </w:style>
  <w:style w:type="character" w:styleId="PageNumber">
    <w:name w:val="Page Number"/>
    <w:basedOn w:val="Style11"/>
    <w:rPr/>
  </w:style>
  <w:style w:type="character" w:styleId="VisitedInternetLink">
    <w:name w:val="FollowedHyperlink"/>
    <w:basedOn w:val="Style11"/>
    <w:rPr>
      <w:color w:val="800080"/>
      <w:u w:val="single"/>
    </w:rPr>
  </w:style>
  <w:style w:type="character" w:styleId="InternetLink">
    <w:name w:val="Hyperlink"/>
    <w:basedOn w:val="Style11"/>
    <w:rPr>
      <w:color w:val="0000FF"/>
      <w:u w:val="single"/>
    </w:rPr>
  </w:style>
  <w:style w:type="character" w:styleId="Text1">
    <w:name w:val="text1"/>
    <w:basedOn w:val="Style11"/>
    <w:qFormat/>
    <w:rPr>
      <w:rFonts w:ascii="Arial" w:hAnsi="Arial" w:cs="Arial"/>
      <w:sz w:val="18"/>
      <w:szCs w:val="18"/>
    </w:rPr>
  </w:style>
  <w:style w:type="character" w:styleId="IndexLink">
    <w:name w:val="Index Link"/>
    <w:qFormat/>
    <w:rPr/>
  </w:style>
  <w:style w:type="paragraph" w:styleId="Heading">
    <w:name w:val="Heading"/>
    <w:basedOn w:val="Normal"/>
    <w:next w:val="TextBody"/>
    <w:qFormat/>
    <w:pPr>
      <w:spacing w:before="240" w:after="60"/>
      <w:jc w:val="center"/>
      <w:outlineLvl w:val="0"/>
    </w:pPr>
    <w:rPr>
      <w:rFonts w:ascii="Arial" w:hAnsi="Arial" w:cs="Arial"/>
      <w:b/>
      <w:bCs/>
      <w:sz w:val="32"/>
      <w:szCs w:val="32"/>
    </w:rPr>
  </w:style>
  <w:style w:type="paragraph" w:styleId="TextBody">
    <w:name w:val="Body Text"/>
    <w:basedOn w:val="Normal"/>
    <w:pPr>
      <w:widowControl/>
      <w:jc w:val="start"/>
    </w:pPr>
    <w:rPr>
      <w:rFonts w:ascii="宋体" w:hAnsi="宋体" w:cs="宋体"/>
      <w:sz w:val="15"/>
      <w:szCs w:val="14"/>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Contents2">
    <w:name w:val="TOC 2"/>
    <w:basedOn w:val="Normal"/>
    <w:next w:val="Normal"/>
    <w:pPr>
      <w:ind w:start="420" w:hanging="0"/>
    </w:pPr>
    <w:rPr/>
  </w:style>
  <w:style w:type="paragraph" w:styleId="Style12">
    <w:name w:val="纯文本"/>
    <w:basedOn w:val="Normal"/>
    <w:qFormat/>
    <w:pPr/>
    <w:rPr>
      <w:rFonts w:ascii="宋体" w:hAnsi="宋体" w:cs="Courier New"/>
      <w:szCs w:val="21"/>
    </w:rPr>
  </w:style>
  <w:style w:type="paragraph" w:styleId="Contents6">
    <w:name w:val="TOC 6"/>
    <w:basedOn w:val="Normal"/>
    <w:next w:val="Normal"/>
    <w:pPr>
      <w:ind w:start="2100" w:hanging="0"/>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3">
    <w:name w:val="文档结构图"/>
    <w:basedOn w:val="Normal"/>
    <w:qFormat/>
    <w:pPr>
      <w:shd w:fill="000080" w:val="clear"/>
    </w:pPr>
    <w:rPr/>
  </w:style>
  <w:style w:type="paragraph" w:styleId="Contents7">
    <w:name w:val="TOC 7"/>
    <w:basedOn w:val="Normal"/>
    <w:next w:val="Normal"/>
    <w:pPr>
      <w:ind w:start="2520" w:hanging="0"/>
    </w:pPr>
    <w:rPr/>
  </w:style>
  <w:style w:type="paragraph" w:styleId="Contents8">
    <w:name w:val="TOC 8"/>
    <w:basedOn w:val="Normal"/>
    <w:next w:val="Normal"/>
    <w:pPr>
      <w:ind w:start="2940" w:hanging="0"/>
    </w:pPr>
    <w:rPr/>
  </w:style>
  <w:style w:type="paragraph" w:styleId="3">
    <w:name w:val="列表 3"/>
    <w:basedOn w:val="Normal"/>
    <w:qFormat/>
    <w:pPr>
      <w:widowControl/>
      <w:tabs>
        <w:tab w:val="clear" w:pos="420"/>
        <w:tab w:val="left" w:pos="720" w:leader="none"/>
        <w:tab w:val="left" w:pos="1141" w:leader="none"/>
      </w:tabs>
      <w:spacing w:lineRule="exact" w:line="500"/>
      <w:ind w:end="240" w:hanging="0"/>
    </w:pPr>
    <w:rPr>
      <w:color w:val="000000"/>
      <w:sz w:val="24"/>
    </w:rPr>
  </w:style>
  <w:style w:type="paragraph" w:styleId="2">
    <w:name w:val="正文文本 2"/>
    <w:basedOn w:val="Normal"/>
    <w:qFormat/>
    <w:pPr>
      <w:jc w:val="center"/>
    </w:pPr>
    <w:rPr>
      <w:sz w:val="88"/>
    </w:rPr>
  </w:style>
  <w:style w:type="paragraph" w:styleId="31">
    <w:name w:val="正文文本缩进 3"/>
    <w:basedOn w:val="Normal"/>
    <w:qFormat/>
    <w:pPr>
      <w:spacing w:lineRule="auto" w:line="360"/>
      <w:ind w:firstLine="480"/>
    </w:pPr>
    <w:rPr>
      <w:sz w:val="24"/>
    </w:rPr>
  </w:style>
  <w:style w:type="paragraph" w:styleId="21">
    <w:name w:val="正文文本缩进 2"/>
    <w:basedOn w:val="Normal"/>
    <w:qFormat/>
    <w:pPr>
      <w:spacing w:lineRule="auto" w:line="360"/>
      <w:ind w:firstLine="420"/>
    </w:pPr>
    <w:rPr>
      <w:rFonts w:ascii="宋体" w:hAnsi="宋体" w:cs="宋体"/>
      <w:sz w:val="24"/>
    </w:rPr>
  </w:style>
  <w:style w:type="paragraph" w:styleId="Contents1">
    <w:name w:val="TOC 1"/>
    <w:basedOn w:val="Normal"/>
    <w:next w:val="Normal"/>
    <w:pPr>
      <w:spacing w:before="120" w:after="120"/>
      <w:jc w:val="start"/>
    </w:pPr>
    <w:rPr>
      <w:b/>
      <w:bCs/>
      <w:caps/>
    </w:rPr>
  </w:style>
  <w:style w:type="paragraph" w:styleId="Contents3">
    <w:name w:val="TOC 3"/>
    <w:basedOn w:val="Normal"/>
    <w:next w:val="Normal"/>
    <w:pPr>
      <w:tabs>
        <w:tab w:val="clear" w:pos="420"/>
        <w:tab w:val="left" w:pos="1470" w:leader="none"/>
        <w:tab w:val="left" w:pos="1680" w:leader="none"/>
        <w:tab w:val="right" w:pos="8302" w:leader="dot"/>
      </w:tabs>
      <w:snapToGrid w:val="false"/>
      <w:spacing w:lineRule="auto" w:line="480"/>
      <w:ind w:start="420" w:hanging="0"/>
    </w:pPr>
    <w:rPr>
      <w:szCs w:val="30"/>
      <w:lang w:val="en-US" w:eastAsia="en-US"/>
    </w:rPr>
  </w:style>
  <w:style w:type="paragraph" w:styleId="TextBodyIndent">
    <w:name w:val="Body Text Indent"/>
    <w:basedOn w:val="Normal"/>
    <w:pPr>
      <w:ind w:firstLine="540"/>
    </w:pPr>
    <w:rPr/>
  </w:style>
  <w:style w:type="paragraph" w:styleId="Contents5">
    <w:name w:val="TOC 5"/>
    <w:basedOn w:val="Normal"/>
    <w:next w:val="Normal"/>
    <w:pPr>
      <w:ind w:start="1680" w:hanging="0"/>
    </w:pPr>
    <w:rPr/>
  </w:style>
  <w:style w:type="paragraph" w:styleId="Style14">
    <w:name w:val="普通(网站)"/>
    <w:basedOn w:val="Normal"/>
    <w:qFormat/>
    <w:pPr>
      <w:widowControl/>
      <w:spacing w:before="280" w:after="280"/>
      <w:jc w:val="start"/>
    </w:pPr>
    <w:rPr>
      <w:rFonts w:ascii="宋体" w:hAnsi="宋体" w:cs="宋体"/>
      <w:kern w:val="0"/>
      <w:sz w:val="24"/>
    </w:rPr>
  </w:style>
  <w:style w:type="paragraph" w:styleId="Contents9">
    <w:name w:val="TOC 9"/>
    <w:basedOn w:val="Normal"/>
    <w:next w:val="Normal"/>
    <w:pPr>
      <w:ind w:start="3360" w:hanging="0"/>
    </w:pPr>
    <w:rPr/>
  </w:style>
  <w:style w:type="paragraph" w:styleId="Contents4">
    <w:name w:val="TOC 4"/>
    <w:basedOn w:val="Normal"/>
    <w:next w:val="Normal"/>
    <w:pPr>
      <w:ind w:start="1260" w:hanging="0"/>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Xl37">
    <w:name w:val="xl37"/>
    <w:basedOn w:val="Normal"/>
    <w:qFormat/>
    <w:pPr>
      <w:widowControl/>
      <w:pBdr>
        <w:left w:val="single" w:sz="4" w:space="0" w:color="000000"/>
        <w:right w:val="single" w:sz="4" w:space="0" w:color="000000"/>
      </w:pBdr>
      <w:spacing w:before="280" w:after="280"/>
      <w:jc w:val="end"/>
    </w:pPr>
    <w:rPr>
      <w:rFonts w:eastAsia="Arial Unicode MS;宋体"/>
      <w:kern w:val="0"/>
      <w:sz w:val="20"/>
      <w:szCs w:val="20"/>
    </w:rPr>
  </w:style>
  <w:style w:type="paragraph" w:styleId="Xl25">
    <w:name w:val="xl25"/>
    <w:basedOn w:val="Normal"/>
    <w:qFormat/>
    <w:pPr>
      <w:widowControl/>
      <w:spacing w:before="280" w:after="280"/>
      <w:jc w:val="center"/>
    </w:pPr>
    <w:rPr>
      <w:rFonts w:ascii="Arial Unicode MS;宋体" w:hAnsi="Arial Unicode MS;宋体" w:eastAsia="Arial Unicode MS;宋体" w:cs="Arial Unicode MS;宋体"/>
      <w:kern w:val="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_rels/header9.xml.rels><?xml version='1.0' encoding='UTF-8' standalone='yes'?>
<Relationships xmlns="http://schemas.openxmlformats.org/package/2006/relationships"><Relationship Id="rId1" Type="http://schemas.openxmlformats.org/officeDocument/2006/relationships/image" Target="media/image5.jpeg"/></Relationships>
</file>

<file path=docProps/app.xml><?xml version="1.0" encoding="utf-8"?>
<Properties xmlns="http://schemas.openxmlformats.org/officeDocument/2006/extended-properties" xmlns:vt="http://schemas.openxmlformats.org/officeDocument/2006/docPropsVTypes">
  <Template>Normal</Template>
  <TotalTime>12960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2003-11-16T21:40:00Z</dcterms:created>
  <dc:creator>ff</dc:creator>
  <dc:description/>
  <dc:language>en-US</dc:language>
  <cp:lastModifiedBy>李想</cp:lastModifiedBy>
  <cp:lastPrinted>2003-11-14T00:56:00Z</cp:lastPrinted>
  <dcterms:modified xsi:type="dcterms:W3CDTF">2020-03-11T08:22:45Z</dcterms:modified>
  <cp:revision>10</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