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楷体" w:hAnsi="楷体" w:eastAsia="楷体" w:cs="楷体"/>
          <w:b/>
          <w:bCs/>
          <w:color w:val="FF0000"/>
          <w:sz w:val="48"/>
        </w:rPr>
      </w:pPr>
      <w:r>
        <w:rPr>
          <w:rFonts w:hint="eastAsia" w:ascii="SimHei" w:hAnsi="SimHei" w:eastAsia="黑体" w:cs="楷体"/>
          <w:color w:val="FF0000"/>
          <w:sz w:val="30"/>
        </w:rPr>
        <w:t>★机密</w:t>
      </w:r>
    </w:p>
    <w:p>
      <w:pPr>
        <w:spacing w:line="360" w:lineRule="auto"/>
        <w:jc w:val="center"/>
        <w:rPr>
          <w:rFonts w:hint="eastAsia" w:ascii="楷体" w:hAnsi="楷体" w:eastAsia="楷体" w:cs="楷体"/>
          <w:b/>
          <w:bCs/>
          <w:color w:val="000000"/>
          <w:sz w:val="48"/>
        </w:rPr>
      </w:pPr>
    </w:p>
    <w:p>
      <w:pPr>
        <w:spacing w:line="360" w:lineRule="auto"/>
        <w:jc w:val="center"/>
        <w:rPr>
          <w:rFonts w:hint="eastAsia" w:ascii="楷体" w:hAnsi="楷体" w:eastAsia="楷体" w:cs="楷体"/>
          <w:b/>
          <w:bCs/>
          <w:color w:val="000000"/>
          <w:sz w:val="48"/>
        </w:rPr>
      </w:pPr>
    </w:p>
    <w:p>
      <w:pPr>
        <w:spacing w:line="360" w:lineRule="auto"/>
        <w:jc w:val="center"/>
        <w:rPr>
          <w:rFonts w:hint="eastAsia" w:ascii="楷体" w:hAnsi="楷体" w:eastAsia="楷体" w:cs="楷体"/>
          <w:b/>
          <w:bCs/>
          <w:color w:val="000000"/>
          <w:sz w:val="48"/>
        </w:rPr>
      </w:pPr>
    </w:p>
    <w:p>
      <w:pPr>
        <w:spacing w:line="360" w:lineRule="auto"/>
        <w:jc w:val="center"/>
        <w:rPr>
          <w:rFonts w:hint="eastAsia" w:ascii="楷体" w:hAnsi="楷体" w:eastAsia="楷体" w:cs="楷体"/>
          <w:b/>
          <w:bCs/>
          <w:color w:val="000000"/>
          <w:sz w:val="32"/>
          <w:szCs w:val="13"/>
        </w:rPr>
      </w:pPr>
      <w:r>
        <w:rPr>
          <w:rFonts w:hint="eastAsia" w:ascii="SimHei" w:hAnsi="SimHei" w:eastAsia="黑体" w:cs="楷体"/>
          <w:b/>
          <w:bCs/>
          <w:color w:val="000000"/>
          <w:sz w:val="32"/>
          <w:szCs w:val="13"/>
          <w:lang w:val="en-US" w:eastAsia="zh-CN"/>
        </w:rPr>
        <w:t>XX</w:t>
      </w:r>
      <w:r>
        <w:rPr>
          <w:rFonts w:hint="eastAsia" w:ascii="SimHei" w:hAnsi="SimHei" w:eastAsia="黑体" w:cs="楷体"/>
          <w:b/>
          <w:bCs/>
          <w:color w:val="000000"/>
          <w:sz w:val="32"/>
          <w:szCs w:val="13"/>
        </w:rPr>
        <w:t>公司</w:t>
      </w:r>
    </w:p>
    <w:p>
      <w:pPr>
        <w:spacing w:line="360" w:lineRule="auto"/>
        <w:jc w:val="center"/>
        <w:rPr>
          <w:rFonts w:hint="eastAsia" w:ascii="楷体" w:hAnsi="楷体" w:eastAsia="楷体" w:cs="楷体"/>
          <w:b/>
          <w:bCs/>
          <w:color w:val="000000"/>
          <w:sz w:val="48"/>
        </w:rPr>
      </w:pPr>
      <w:r>
        <w:rPr>
          <w:rFonts w:hint="eastAsia" w:ascii="SimHei" w:hAnsi="SimHei" w:eastAsia="黑体" w:cs="楷体"/>
          <w:b/>
          <w:bCs/>
          <w:color w:val="000000"/>
          <w:sz w:val="48"/>
        </w:rPr>
        <w:t>薪酬设计方案</w:t>
      </w:r>
    </w:p>
    <w:p>
      <w:pPr>
        <w:spacing w:line="360" w:lineRule="auto"/>
        <w:jc w:val="center"/>
        <w:rPr>
          <w:rFonts w:hint="eastAsia" w:ascii="楷体" w:hAnsi="楷体" w:eastAsia="楷体" w:cs="楷体"/>
          <w:b/>
          <w:bCs/>
          <w:color w:val="000000"/>
          <w:sz w:val="48"/>
        </w:rPr>
      </w:pPr>
    </w:p>
    <w:p>
      <w:pPr>
        <w:spacing w:line="360" w:lineRule="auto"/>
        <w:jc w:val="center"/>
        <w:rPr>
          <w:rFonts w:hint="eastAsia" w:ascii="楷体" w:hAnsi="楷体" w:eastAsia="楷体" w:cs="楷体"/>
          <w:b/>
          <w:bCs/>
          <w:color w:val="000000"/>
          <w:sz w:val="48"/>
        </w:rPr>
      </w:pPr>
    </w:p>
    <w:p>
      <w:pPr>
        <w:spacing w:line="360" w:lineRule="auto"/>
        <w:jc w:val="center"/>
        <w:rPr>
          <w:rFonts w:hint="eastAsia" w:ascii="楷体" w:hAnsi="楷体" w:eastAsia="楷体" w:cs="楷体"/>
          <w:b/>
          <w:bCs/>
          <w:color w:val="000000"/>
          <w:sz w:val="48"/>
        </w:rPr>
      </w:pPr>
    </w:p>
    <w:p>
      <w:pPr>
        <w:spacing w:line="360" w:lineRule="auto"/>
        <w:jc w:val="center"/>
        <w:rPr>
          <w:rFonts w:hint="eastAsia" w:ascii="楷体" w:hAnsi="楷体" w:eastAsia="楷体" w:cs="楷体"/>
          <w:color w:val="000000"/>
          <w:sz w:val="52"/>
        </w:rPr>
      </w:pPr>
    </w:p>
    <w:p>
      <w:pPr>
        <w:spacing w:line="360" w:lineRule="auto"/>
        <w:jc w:val="center"/>
        <w:rPr>
          <w:rFonts w:hint="eastAsia" w:ascii="楷体" w:hAnsi="楷体" w:eastAsia="楷体" w:cs="楷体"/>
          <w:color w:val="000000"/>
          <w:sz w:val="52"/>
        </w:rPr>
      </w:pPr>
    </w:p>
    <w:p>
      <w:pPr>
        <w:spacing w:line="360" w:lineRule="auto"/>
        <w:jc w:val="center"/>
        <w:rPr>
          <w:rFonts w:hint="eastAsia" w:ascii="楷体" w:hAnsi="楷体" w:eastAsia="楷体" w:cs="楷体"/>
          <w:color w:val="000000"/>
          <w:sz w:val="52"/>
        </w:rPr>
      </w:pPr>
    </w:p>
    <w:p>
      <w:pPr>
        <w:spacing w:line="360" w:lineRule="auto"/>
        <w:jc w:val="center"/>
        <w:rPr>
          <w:rFonts w:hint="eastAsia" w:ascii="楷体" w:hAnsi="楷体" w:eastAsia="楷体" w:cs="楷体"/>
          <w:color w:val="000000"/>
          <w:sz w:val="52"/>
        </w:rPr>
      </w:pPr>
    </w:p>
    <w:p>
      <w:pPr>
        <w:spacing w:line="360" w:lineRule="auto"/>
        <w:jc w:val="center"/>
        <w:rPr>
          <w:rFonts w:hint="eastAsia" w:ascii="楷体" w:hAnsi="楷体" w:eastAsia="楷体" w:cs="楷体"/>
          <w:color w:val="000000"/>
          <w:sz w:val="52"/>
        </w:rPr>
      </w:pPr>
    </w:p>
    <w:p>
      <w:pPr>
        <w:spacing w:line="360" w:lineRule="auto"/>
        <w:jc w:val="center"/>
        <w:rPr>
          <w:rFonts w:hint="eastAsia" w:ascii="楷体" w:hAnsi="楷体" w:eastAsia="楷体" w:cs="楷体"/>
          <w:b/>
          <w:bCs/>
          <w:color w:val="000000"/>
          <w:sz w:val="28"/>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67" w:charSpace="0"/>
        </w:sectPr>
      </w:pPr>
      <w:r>
        <w:rPr>
          <w:rFonts w:hint="eastAsia" w:ascii="SimHei" w:hAnsi="SimHei" w:eastAsia="黑体" w:cs="楷体"/>
          <w:b/>
          <w:bCs/>
          <w:color w:val="000000"/>
          <w:sz w:val="28"/>
        </w:rPr>
        <w:t>二零</w:t>
      </w:r>
      <w:r>
        <w:rPr>
          <w:rFonts w:hint="eastAsia" w:ascii="SimHei" w:hAnsi="SimHei" w:eastAsia="黑体" w:cs="楷体"/>
          <w:b/>
          <w:bCs/>
          <w:color w:val="000000"/>
          <w:sz w:val="28"/>
          <w:lang w:val="en-US" w:eastAsia="zh-CN"/>
        </w:rPr>
        <w:t>XX</w:t>
      </w:r>
      <w:r>
        <w:rPr>
          <w:rFonts w:hint="eastAsia" w:ascii="SimHei" w:hAnsi="SimHei" w:eastAsia="黑体" w:cs="楷体"/>
          <w:b/>
          <w:bCs/>
          <w:color w:val="000000"/>
          <w:sz w:val="28"/>
        </w:rPr>
        <w:t>年</w:t>
      </w:r>
      <w:r>
        <w:rPr>
          <w:rFonts w:hint="eastAsia" w:ascii="SimHei" w:hAnsi="SimHei" w:eastAsia="黑体" w:cs="楷体"/>
          <w:b/>
          <w:bCs/>
          <w:color w:val="000000"/>
          <w:sz w:val="28"/>
          <w:lang w:val="en-US" w:eastAsia="zh-CN"/>
        </w:rPr>
        <w:t>XX</w:t>
      </w:r>
      <w:r>
        <w:rPr>
          <w:rFonts w:hint="eastAsia" w:ascii="SimHei" w:hAnsi="SimHei" w:eastAsia="黑体" w:cs="楷体"/>
          <w:b/>
          <w:bCs/>
          <w:color w:val="000000"/>
          <w:sz w:val="28"/>
        </w:rPr>
        <w:t>月</w:t>
      </w:r>
    </w:p>
    <w:p>
      <w:pPr>
        <w:spacing w:line="360" w:lineRule="auto"/>
        <w:jc w:val="center"/>
        <w:rPr>
          <w:rFonts w:hint="eastAsia" w:ascii="楷体" w:hAnsi="楷体" w:eastAsia="楷体" w:cs="楷体"/>
          <w:b/>
          <w:bCs/>
          <w:color w:val="000000"/>
          <w:sz w:val="28"/>
        </w:rPr>
      </w:pPr>
      <w:r>
        <w:rPr>
          <w:rFonts w:hint="eastAsia" w:ascii="SimHei" w:hAnsi="SimHei" w:eastAsia="黑体" w:cs="楷体"/>
          <w:b/>
          <w:bCs/>
          <w:color w:val="000000"/>
          <w:sz w:val="28"/>
        </w:rPr>
        <w:t>目  录</w:t>
      </w:r>
    </w:p>
    <w:p>
      <w:pPr>
        <w:spacing w:line="360" w:lineRule="auto"/>
        <w:jc w:val="center"/>
        <w:rPr>
          <w:rFonts w:hint="eastAsia" w:ascii="楷体" w:hAnsi="楷体" w:eastAsia="楷体" w:cs="楷体"/>
          <w:b/>
          <w:bCs/>
          <w:color w:val="000000"/>
          <w:sz w:val="28"/>
        </w:rPr>
      </w:pPr>
    </w:p>
    <w:p>
      <w:pPr>
        <w:pStyle w:val="27"/>
        <w:tabs>
          <w:tab w:val="right" w:leader="dot" w:pos="8302"/>
        </w:tabs>
        <w:spacing w:line="360" w:lineRule="auto"/>
        <w:rPr>
          <w:rFonts w:hint="eastAsia" w:ascii="楷体" w:hAnsi="楷体" w:eastAsia="楷体" w:cs="楷体"/>
          <w:sz w:val="22"/>
          <w:szCs w:val="21"/>
        </w:rPr>
      </w:pPr>
      <w:r>
        <w:rPr>
          <w:rFonts w:hint="eastAsia" w:ascii="SimHei" w:hAnsi="SimHei" w:eastAsia="黑体" w:cs="楷体"/>
          <w:b/>
          <w:bCs/>
          <w:color w:val="000000"/>
          <w:sz w:val="28"/>
        </w:rPr>
      </w:r>
      <w:r>
        <w:rPr>
          <w:rFonts w:hint="eastAsia" w:ascii="SimHei" w:hAnsi="SimHei" w:eastAsia="黑体" w:cs="楷体"/>
          <w:b/>
          <w:bCs/>
          <w:color w:val="000000"/>
          <w:sz w:val="28"/>
        </w:rPr>
      </w:r>
      <w:r>
        <w:rPr>
          <w:rFonts w:hint="eastAsia" w:ascii="SimHei" w:hAnsi="SimHei" w:eastAsia="黑体" w:cs="楷体"/>
          <w:b/>
          <w:bCs/>
          <w:color w:val="000000"/>
          <w:sz w:val="28"/>
        </w:rPr>
      </w: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第一章  总则</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1</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第二章  工资总额</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3</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第三章  薪酬体系</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4</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第四章  薪酬结构</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5</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第五章  年薪制</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9</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第六章  岗位绩效工资制</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11</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第七章  提成工资制</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14</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第八章  工资调整</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17</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第九章  工资特区</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18</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第十章  其它奖项</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19</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bCs/>
          <w:sz w:val="22"/>
          <w:szCs w:val="22"/>
        </w:rPr>
        <w:t>第十一章  附则</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20</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22"/>
        </w:rPr>
        <w:t xml:space="preserve">附件一  </w:t>
      </w:r>
      <w:r>
        <w:rPr>
          <w:rStyle w:val="43"/>
          <w:rFonts w:hint="eastAsia" w:ascii="SimHei" w:hAnsi="SimHei" w:eastAsia="黑体" w:cs="楷体"/>
          <w:sz w:val="22"/>
          <w:szCs w:val="22"/>
          <w:lang w:eastAsia="zh-CN"/>
        </w:rPr>
        <w:t>XXXX</w:t>
      </w:r>
      <w:r>
        <w:rPr>
          <w:rStyle w:val="43"/>
          <w:rFonts w:hint="eastAsia" w:ascii="SimHei" w:hAnsi="SimHei" w:eastAsia="黑体" w:cs="楷体"/>
          <w:sz w:val="22"/>
          <w:szCs w:val="22"/>
        </w:rPr>
        <w:t>岗位等级分布图</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22</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22"/>
        </w:rPr>
        <w:t>附件二  岗位薪级工资标准表</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23</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22"/>
        </w:rPr>
        <w:t>附件三  住房补贴标准</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24</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2"/>
          <w:szCs w:val="21"/>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22"/>
        </w:rPr>
        <w:t>附件四  岗位浮动工资试算表</w:t>
      </w:r>
      <w:r>
        <w:rPr>
          <w:rFonts w:hint="eastAsia" w:ascii="SimHei" w:hAnsi="SimHei" w:eastAsia="黑体" w:cs="楷体"/>
          <w:sz w:val="22"/>
          <w:szCs w:val="16"/>
        </w:rPr>
        <w:tab/>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r>
      <w:r>
        <w:rPr>
          <w:rFonts w:hint="eastAsia" w:ascii="SimHei" w:hAnsi="SimHei" w:eastAsia="黑体" w:cs="楷体"/>
          <w:sz w:val="22"/>
          <w:szCs w:val="16"/>
        </w:rPr>
        <w:t>25</w:t>
      </w:r>
      <w:r>
        <w:rPr>
          <w:rFonts w:hint="eastAsia" w:ascii="SimHei" w:hAnsi="SimHei" w:eastAsia="黑体" w:cs="楷体"/>
          <w:sz w:val="22"/>
          <w:szCs w:val="16"/>
        </w:rPr>
      </w:r>
      <w:r>
        <w:rPr>
          <w:rStyle w:val="43"/>
          <w:rFonts w:hint="eastAsia" w:ascii="SimHei" w:hAnsi="SimHei" w:eastAsia="黑体" w:cs="楷体"/>
          <w:sz w:val="22"/>
          <w:szCs w:val="16"/>
        </w:rPr>
      </w:r>
    </w:p>
    <w:p>
      <w:pPr>
        <w:pStyle w:val="27"/>
        <w:tabs>
          <w:tab w:val="right" w:leader="dot" w:pos="8302"/>
        </w:tabs>
        <w:spacing w:line="360" w:lineRule="auto"/>
        <w:rPr>
          <w:rFonts w:hint="eastAsia" w:ascii="楷体" w:hAnsi="楷体" w:eastAsia="楷体" w:cs="楷体"/>
          <w:sz w:val="28"/>
          <w:szCs w:val="24"/>
          <w:lang w:val="en-US" w:eastAsia="zh-CN"/>
        </w:rPr>
      </w:pPr>
      <w:r>
        <w:rPr>
          <w:rStyle w:val="43"/>
          <w:rFonts w:hint="eastAsia" w:ascii="SimHei" w:hAnsi="SimHei" w:eastAsia="黑体" w:cs="楷体"/>
          <w:sz w:val="22"/>
          <w:szCs w:val="16"/>
        </w:rPr>
      </w:r>
      <w:r>
        <w:rPr>
          <w:rStyle w:val="43"/>
          <w:rFonts w:hint="eastAsia" w:ascii="SimHei" w:hAnsi="SimHei" w:eastAsia="黑体" w:cs="楷体"/>
          <w:sz w:val="22"/>
          <w:szCs w:val="16"/>
        </w:rPr>
      </w:r>
      <w:r>
        <w:rPr>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16"/>
        </w:rPr>
      </w:r>
      <w:r>
        <w:rPr>
          <w:rStyle w:val="43"/>
          <w:rFonts w:hint="eastAsia" w:ascii="SimHei" w:hAnsi="SimHei" w:eastAsia="黑体" w:cs="楷体"/>
          <w:sz w:val="22"/>
          <w:szCs w:val="22"/>
        </w:rPr>
        <w:t>附件五：薪酬发放流程</w:t>
      </w:r>
      <w:r>
        <w:rPr>
          <w:rFonts w:hint="eastAsia" w:ascii="SimHei" w:hAnsi="SimHei" w:eastAsia="黑体" w:cs="楷体"/>
          <w:sz w:val="22"/>
          <w:szCs w:val="16"/>
        </w:rPr>
        <w:tab/>
      </w:r>
      <w:r>
        <w:rPr>
          <w:rFonts w:hint="eastAsia" w:ascii="SimHei" w:hAnsi="SimHei" w:eastAsia="黑体" w:cs="楷体"/>
          <w:sz w:val="22"/>
          <w:szCs w:val="16"/>
          <w:lang w:val="en-US" w:eastAsia="zh-CN"/>
        </w:rPr>
        <w:t>2</w:t>
      </w:r>
      <w:r>
        <w:rPr>
          <w:rStyle w:val="43"/>
          <w:rFonts w:hint="eastAsia" w:ascii="SimHei" w:hAnsi="SimHei" w:eastAsia="黑体" w:cs="楷体"/>
          <w:sz w:val="22"/>
          <w:szCs w:val="16"/>
        </w:rPr>
      </w:r>
      <w:r>
        <w:rPr>
          <w:rStyle w:val="43"/>
          <w:rFonts w:hint="eastAsia" w:ascii="SimHei" w:hAnsi="SimHei" w:eastAsia="黑体" w:cs="楷体"/>
          <w:sz w:val="22"/>
          <w:szCs w:val="16"/>
          <w:lang w:val="en-US" w:eastAsia="zh-CN"/>
        </w:rPr>
        <w:t>9</w:t>
      </w:r>
    </w:p>
    <w:p>
      <w:pPr>
        <w:pStyle w:val="71"/>
        <w:spacing w:line="360" w:lineRule="auto"/>
        <w:rPr>
          <w:rFonts w:hint="eastAsia" w:ascii="楷体" w:hAnsi="楷体" w:eastAsia="楷体" w:cs="楷体"/>
          <w:bCs/>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67" w:charSpace="0"/>
        </w:sectPr>
      </w:pPr>
      <w:r>
        <w:rPr>
          <w:rFonts w:hint="eastAsia" w:ascii="SimHei" w:hAnsi="SimHei" w:eastAsia="黑体" w:cs="楷体"/>
          <w:b w:val="0"/>
          <w:bCs/>
          <w:sz w:val="28"/>
        </w:rPr>
      </w:r>
    </w:p>
    <w:p>
      <w:pPr>
        <w:pStyle w:val="2"/>
        <w:spacing w:after="156" w:afterLines="50"/>
        <w:rPr>
          <w:rFonts w:hint="eastAsia" w:ascii="楷体" w:hAnsi="楷体" w:eastAsia="楷体" w:cs="楷体"/>
          <w:bCs/>
        </w:rPr>
      </w:pPr>
      <w:bookmarkStart w:id="0" w:name="_Toc16144325"/>
      <w:bookmarkStart w:id="1" w:name="_Toc54765305"/>
      <w:bookmarkStart w:id="2" w:name="_Toc4487134"/>
      <w:r>
        <w:rPr>
          <w:rFonts w:hint="eastAsia" w:ascii="SimHei" w:hAnsi="SimHei" w:eastAsia="黑体" w:cs="楷体"/>
          <w:bCs/>
        </w:rPr>
        <w:t>第一章  总则</w:t>
      </w:r>
      <w:bookmarkEnd w:id="0"/>
      <w:bookmarkEnd w:id="1"/>
    </w:p>
    <w:p>
      <w:pPr>
        <w:numPr>
          <w:ilvl w:val="0"/>
          <w:numId w:val="2"/>
        </w:numPr>
        <w:tabs>
          <w:tab w:val="left" w:pos="1440"/>
          <w:tab w:val="clear" w:pos="1287"/>
        </w:tabs>
        <w:spacing w:line="360" w:lineRule="auto"/>
        <w:ind w:firstLine="489" w:firstLineChars="204"/>
        <w:rPr>
          <w:rFonts w:hint="eastAsia" w:ascii="楷体" w:hAnsi="楷体" w:eastAsia="楷体" w:cs="楷体"/>
          <w:sz w:val="24"/>
        </w:rPr>
      </w:pPr>
      <w:r>
        <w:rPr>
          <w:rFonts w:hint="eastAsia" w:ascii="SimHei" w:hAnsi="SimHei" w:eastAsia="黑体" w:cs="楷体"/>
          <w:sz w:val="24"/>
        </w:rPr>
        <w:t>目的</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制定本方案的目的在于充分发挥薪酬的作用，对员工为公司付出的劳动和做出的业绩给予合理的回报和激励。即：</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sz w:val="24"/>
        </w:rPr>
        <w:t>使薪酬与岗位价值紧密结合；</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sz w:val="24"/>
        </w:rPr>
        <w:t>使薪酬与员工业绩紧密结合；</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sz w:val="24"/>
        </w:rPr>
        <w:t>使薪酬与公司的发展有效结合起来。</w:t>
      </w:r>
    </w:p>
    <w:p>
      <w:pPr>
        <w:numPr>
          <w:ilvl w:val="0"/>
          <w:numId w:val="2"/>
        </w:numPr>
        <w:tabs>
          <w:tab w:val="left" w:pos="1440"/>
          <w:tab w:val="clear" w:pos="1287"/>
        </w:tabs>
        <w:spacing w:line="360" w:lineRule="auto"/>
        <w:ind w:firstLine="489" w:firstLineChars="204"/>
        <w:rPr>
          <w:rFonts w:hint="eastAsia" w:ascii="楷体" w:hAnsi="楷体" w:eastAsia="楷体" w:cs="楷体"/>
          <w:sz w:val="24"/>
        </w:rPr>
      </w:pPr>
      <w:r>
        <w:rPr>
          <w:rFonts w:hint="eastAsia" w:ascii="SimHei" w:hAnsi="SimHei" w:eastAsia="黑体" w:cs="楷体"/>
          <w:sz w:val="24"/>
        </w:rPr>
        <w:t>适用范围</w:t>
      </w:r>
    </w:p>
    <w:p>
      <w:pPr>
        <w:spacing w:line="360" w:lineRule="auto"/>
        <w:ind w:firstLine="480" w:firstLineChars="200"/>
        <w:rPr>
          <w:rFonts w:hint="eastAsia" w:ascii="楷体" w:hAnsi="楷体" w:eastAsia="楷体" w:cs="楷体"/>
          <w:sz w:val="24"/>
        </w:rPr>
      </w:pPr>
      <w:r>
        <w:rPr>
          <w:rFonts w:hint="eastAsia" w:ascii="SimHei" w:hAnsi="SimHei" w:eastAsia="黑体" w:cs="楷体"/>
          <w:sz w:val="24"/>
        </w:rPr>
        <w:t>凡</w:t>
      </w:r>
      <w:r>
        <w:rPr>
          <w:rFonts w:hint="eastAsia" w:ascii="SimHei" w:hAnsi="SimHei" w:eastAsia="黑体" w:cs="楷体"/>
          <w:sz w:val="24"/>
          <w:lang w:eastAsia="zh-CN"/>
        </w:rPr>
        <w:t>XXXX</w:t>
      </w:r>
      <w:r>
        <w:rPr>
          <w:rFonts w:hint="eastAsia" w:ascii="SimHei" w:hAnsi="SimHei" w:eastAsia="黑体" w:cs="楷体"/>
          <w:sz w:val="24"/>
        </w:rPr>
        <w:t>技术（深圳）公司（以下简称</w:t>
      </w:r>
      <w:r>
        <w:rPr>
          <w:rFonts w:hint="eastAsia" w:ascii="SimHei" w:hAnsi="SimHei" w:eastAsia="黑体" w:cs="楷体"/>
          <w:sz w:val="24"/>
          <w:lang w:eastAsia="zh-CN"/>
        </w:rPr>
        <w:t>XXXX</w:t>
      </w:r>
      <w:r>
        <w:rPr>
          <w:rFonts w:hint="eastAsia" w:ascii="SimHei" w:hAnsi="SimHei" w:eastAsia="黑体" w:cs="楷体"/>
          <w:sz w:val="24"/>
        </w:rPr>
        <w:t>公司）的各级从业人员(除工人岗员工)，除人事行政部另行的专案方式处理者外均依本方案实施。</w:t>
      </w:r>
    </w:p>
    <w:p>
      <w:pPr>
        <w:numPr>
          <w:ilvl w:val="0"/>
          <w:numId w:val="2"/>
        </w:numPr>
        <w:tabs>
          <w:tab w:val="left" w:pos="1440"/>
          <w:tab w:val="clear" w:pos="1287"/>
        </w:tabs>
        <w:spacing w:line="360" w:lineRule="auto"/>
        <w:ind w:firstLine="489" w:firstLineChars="204"/>
        <w:rPr>
          <w:rFonts w:hint="eastAsia" w:ascii="楷体" w:hAnsi="楷体" w:eastAsia="楷体" w:cs="楷体"/>
          <w:sz w:val="24"/>
        </w:rPr>
      </w:pPr>
      <w:r>
        <w:rPr>
          <w:rFonts w:hint="eastAsia" w:ascii="SimHei" w:hAnsi="SimHei" w:eastAsia="黑体" w:cs="楷体"/>
          <w:sz w:val="24"/>
        </w:rPr>
        <w:t>原则</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薪酬作为分配价值形式之一，遵循按劳分配、效率优先、兼顾公平及可持续发展的原则：</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公平性原则：薪酬以体现工资的外部公平、内部公平和个人公平为导向。</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竞争性原则：薪酬以提高市场竞争力和对人才的吸引力为导向。在薪酬结构调整的同时，根据市场薪资水平的调查，对于市场水平差距较大的岗位薪酬水平有一定幅度的提高，使</w:t>
      </w:r>
      <w:r>
        <w:rPr>
          <w:rFonts w:hint="eastAsia" w:ascii="SimHei" w:hAnsi="SimHei" w:eastAsia="黑体" w:cs="楷体"/>
          <w:sz w:val="24"/>
          <w:lang w:eastAsia="zh-CN"/>
        </w:rPr>
        <w:t>XXXX</w:t>
      </w:r>
      <w:r>
        <w:rPr>
          <w:rFonts w:hint="eastAsia" w:ascii="SimHei" w:hAnsi="SimHei" w:eastAsia="黑体" w:cs="楷体"/>
          <w:sz w:val="24"/>
        </w:rPr>
        <w:t>公司的薪酬水平具有一定的市场竞争力。</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激励性原则：薪酬以增强工资的激励性为导向，通过动态工资和奖金等激励性工资单元的设计激发员工工作积极性；另外，开放不同薪酬通道，使不同岗位的员工有同等的晋级机会。</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经济性原则：薪酬水平须与公司的经济效益和承受能力保持一致。人力成本的增长幅度应低于总利润的增长幅度，同时应低于劳动生产率的增长速度。用适当工资成本的增加引发员工创造更多的经济增加值，保障出资者的利益，实现可持续发展。</w:t>
      </w:r>
    </w:p>
    <w:p>
      <w:pPr>
        <w:numPr>
          <w:ilvl w:val="0"/>
          <w:numId w:val="2"/>
        </w:numPr>
        <w:tabs>
          <w:tab w:val="left" w:pos="1440"/>
          <w:tab w:val="clear" w:pos="1287"/>
        </w:tabs>
        <w:spacing w:line="360" w:lineRule="auto"/>
        <w:ind w:firstLine="489" w:firstLineChars="204"/>
        <w:rPr>
          <w:rFonts w:hint="eastAsia" w:ascii="楷体" w:hAnsi="楷体" w:eastAsia="楷体" w:cs="楷体"/>
          <w:sz w:val="24"/>
        </w:rPr>
      </w:pPr>
      <w:r>
        <w:rPr>
          <w:rFonts w:hint="eastAsia" w:ascii="SimHei" w:hAnsi="SimHei" w:eastAsia="黑体" w:cs="楷体"/>
          <w:sz w:val="24"/>
        </w:rPr>
        <w:t>依据</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薪酬分配的主要依据是：</w:t>
      </w:r>
      <w:r>
        <w:rPr>
          <w:rFonts w:hint="eastAsia" w:ascii="SimHei" w:hAnsi="SimHei" w:eastAsia="黑体" w:cs="楷体"/>
          <w:b/>
          <w:sz w:val="24"/>
        </w:rPr>
        <w:t>岗位价值、个人能力素质和业绩贡献</w:t>
      </w:r>
      <w:r>
        <w:rPr>
          <w:rFonts w:hint="eastAsia" w:ascii="SimHei" w:hAnsi="SimHei" w:eastAsia="黑体" w:cs="楷体"/>
          <w:sz w:val="24"/>
        </w:rPr>
        <w:t>，并参考深圳市社会平均工资水平和行业平均水平、劳动力市场的供求状况、生活费用与物价水平。</w:t>
      </w:r>
    </w:p>
    <w:p>
      <w:pPr>
        <w:numPr>
          <w:ilvl w:val="0"/>
          <w:numId w:val="2"/>
        </w:numPr>
        <w:tabs>
          <w:tab w:val="left" w:pos="1442"/>
        </w:tabs>
        <w:spacing w:line="360" w:lineRule="auto"/>
        <w:ind w:firstLine="489" w:firstLineChars="204"/>
        <w:rPr>
          <w:rFonts w:hint="eastAsia" w:ascii="楷体" w:hAnsi="楷体" w:eastAsia="楷体" w:cs="楷体"/>
          <w:sz w:val="24"/>
        </w:rPr>
      </w:pPr>
      <w:r>
        <w:rPr>
          <w:rFonts w:hint="eastAsia" w:ascii="SimHei" w:hAnsi="SimHei" w:eastAsia="黑体" w:cs="楷体"/>
          <w:sz w:val="24"/>
        </w:rPr>
        <w:t xml:space="preserve"> 总体水平</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公司根据当期经济效益及可持续发展状况决定工资水平。</w:t>
      </w:r>
    </w:p>
    <w:p>
      <w:pPr>
        <w:pStyle w:val="2"/>
        <w:rPr>
          <w:rFonts w:hint="eastAsia" w:ascii="楷体" w:hAnsi="楷体" w:eastAsia="楷体" w:cs="楷体"/>
          <w:bCs/>
        </w:rPr>
      </w:pPr>
      <w:r>
        <w:rPr>
          <w:rFonts w:hint="eastAsia" w:ascii="SimHei" w:hAnsi="SimHei" w:eastAsia="黑体" w:cs="楷体"/>
          <w:b w:val="0"/>
          <w:bCs/>
          <w:sz w:val="24"/>
        </w:rPr>
      </w:r>
      <w:bookmarkStart w:id="3" w:name="_Toc54765306"/>
      <w:r>
        <w:rPr>
          <w:rFonts w:hint="eastAsia" w:ascii="SimHei" w:hAnsi="SimHei" w:eastAsia="黑体" w:cs="楷体"/>
          <w:bCs/>
        </w:rPr>
        <w:t>第二章  工资总额</w:t>
      </w:r>
      <w:bookmarkEnd w:id="3"/>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lang w:eastAsia="zh-CN"/>
        </w:rPr>
        <w:t>XXXX</w:t>
      </w:r>
      <w:r>
        <w:rPr>
          <w:rFonts w:hint="eastAsia" w:ascii="SimHei" w:hAnsi="SimHei" w:eastAsia="黑体" w:cs="楷体"/>
          <w:color w:val="000000"/>
          <w:sz w:val="24"/>
        </w:rPr>
        <w:t>公司在实行工效挂钩的基础上，对薪酬总额进行控制。每年薪酬总额不能超过营业收入的</w:t>
      </w:r>
      <w:r>
        <w:rPr>
          <w:rFonts w:hint="eastAsia" w:ascii="SimHei" w:hAnsi="SimHei" w:eastAsia="黑体" w:cs="楷体"/>
          <w:color w:val="FF0000"/>
          <w:sz w:val="24"/>
        </w:rPr>
        <w:t>15%</w:t>
      </w:r>
      <w:r>
        <w:rPr>
          <w:rFonts w:hint="eastAsia" w:ascii="SimHei" w:hAnsi="SimHei" w:eastAsia="黑体" w:cs="楷体"/>
          <w:color w:val="000000"/>
          <w:sz w:val="24"/>
        </w:rPr>
        <w:t>。</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人事行政部根据本年度的营业收入、薪酬总额以及下一年度的经营计划，对各职系中各职等和薪档的岗薪基数和奖金基数进行调整和确定；通过对下一年度各职等和薪档人数的预计，做出下一年度的薪酬预算，包括基本工资加岗位浮动工资的总额和奖金总额。</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薪酬预算报经</w:t>
      </w:r>
      <w:r>
        <w:rPr>
          <w:rFonts w:hint="eastAsia" w:ascii="SimHei" w:hAnsi="SimHei" w:eastAsia="黑体" w:cs="楷体"/>
          <w:color w:val="000000"/>
          <w:sz w:val="24"/>
          <w:lang w:eastAsia="zh-CN"/>
        </w:rPr>
        <w:t>XXXX</w:t>
      </w:r>
      <w:r>
        <w:rPr>
          <w:rFonts w:hint="eastAsia" w:ascii="SimHei" w:hAnsi="SimHei" w:eastAsia="黑体" w:cs="楷体"/>
          <w:color w:val="000000"/>
          <w:sz w:val="24"/>
        </w:rPr>
        <w:t>公司薪酬与考核委员会审核并经董事长批准后执行。</w:t>
      </w:r>
    </w:p>
    <w:p>
      <w:pPr>
        <w:spacing w:line="360" w:lineRule="auto"/>
        <w:ind w:firstLine="480" w:firstLineChars="200"/>
        <w:rPr>
          <w:rFonts w:hint="eastAsia" w:ascii="楷体" w:hAnsi="楷体" w:eastAsia="楷体" w:cs="楷体"/>
          <w:color w:val="000000"/>
          <w:sz w:val="24"/>
        </w:rPr>
      </w:pPr>
      <w:bookmarkStart w:id="36" w:name="_GoBack"/>
      <w:bookmarkEnd w:id="36"/>
      <w:r>
        <w:rPr>
          <w:rFonts w:hint="eastAsia" w:ascii="SimHei" w:hAnsi="SimHei" w:eastAsia="黑体" w:cs="楷体"/>
          <w:color w:val="000000"/>
          <w:sz w:val="24"/>
        </w:rPr>
        <w:t>为了加强对薪酬预算执行情况的过程控制，人事行政部应于每月初将上月</w:t>
      </w:r>
      <w:r>
        <w:rPr>
          <w:rFonts w:hint="eastAsia" w:ascii="SimHei" w:hAnsi="SimHei" w:eastAsia="黑体" w:cs="楷体"/>
          <w:color w:val="000000"/>
          <w:sz w:val="24"/>
          <w:lang w:eastAsia="zh-CN"/>
        </w:rPr>
        <w:t>XXXX</w:t>
      </w:r>
      <w:r>
        <w:rPr>
          <w:rFonts w:hint="eastAsia" w:ascii="SimHei" w:hAnsi="SimHei" w:eastAsia="黑体" w:cs="楷体"/>
          <w:color w:val="000000"/>
          <w:sz w:val="24"/>
        </w:rPr>
        <w:t>公司实际薪酬发放情况汇总上报。</w:t>
      </w:r>
    </w:p>
    <w:p>
      <w:pPr>
        <w:spacing w:line="500" w:lineRule="exact"/>
        <w:rPr>
          <w:rFonts w:hint="eastAsia" w:ascii="楷体" w:hAnsi="楷体" w:eastAsia="楷体" w:cs="楷体"/>
          <w:b/>
          <w:bCs/>
          <w:sz w:val="24"/>
        </w:rPr>
      </w:pPr>
    </w:p>
    <w:p>
      <w:pPr>
        <w:pStyle w:val="2"/>
        <w:spacing w:line="500" w:lineRule="exact"/>
        <w:rPr>
          <w:rFonts w:hint="eastAsia" w:ascii="楷体" w:hAnsi="楷体" w:eastAsia="楷体" w:cs="楷体"/>
          <w:bCs/>
        </w:rPr>
      </w:pPr>
      <w:bookmarkStart w:id="4" w:name="_Toc16144326"/>
      <w:r>
        <w:rPr>
          <w:rFonts w:hint="eastAsia" w:ascii="SimHei" w:hAnsi="SimHei" w:eastAsia="黑体" w:cs="楷体"/>
          <w:bCs/>
        </w:rPr>
      </w:r>
      <w:bookmarkStart w:id="5" w:name="_Toc54765307"/>
      <w:r>
        <w:rPr>
          <w:rFonts w:hint="eastAsia" w:ascii="SimHei" w:hAnsi="SimHei" w:eastAsia="黑体" w:cs="楷体"/>
          <w:bCs/>
        </w:rPr>
        <w:t>第三章  薪酬体系</w:t>
      </w:r>
      <w:bookmarkEnd w:id="4"/>
      <w:bookmarkEnd w:id="5"/>
    </w:p>
    <w:p>
      <w:pPr>
        <w:numPr>
          <w:ilvl w:val="0"/>
          <w:numId w:val="2"/>
        </w:numPr>
        <w:tabs>
          <w:tab w:val="left" w:pos="1442"/>
        </w:tabs>
        <w:spacing w:line="360" w:lineRule="auto"/>
        <w:ind w:firstLine="489" w:firstLineChars="204"/>
        <w:rPr>
          <w:rFonts w:hint="eastAsia" w:ascii="楷体" w:hAnsi="楷体" w:eastAsia="楷体" w:cs="楷体"/>
          <w:sz w:val="24"/>
        </w:rPr>
      </w:pPr>
      <w:r>
        <w:rPr>
          <w:rFonts w:hint="eastAsia" w:ascii="SimHei" w:hAnsi="SimHei" w:eastAsia="黑体" w:cs="楷体"/>
          <w:sz w:val="24"/>
        </w:rPr>
        <w:t>公司员工分成2个职系，分别为管理职系和专业技术职系。针对这2个职系，薪酬体系分别采取三种不同类别：与企业年度经营业绩相关的年薪制；与年度绩效、季度绩效相关的岗位绩效工资制；与销售业绩相关的提成工资制。</w:t>
      </w:r>
    </w:p>
    <w:p>
      <w:pPr>
        <w:numPr>
          <w:ilvl w:val="0"/>
          <w:numId w:val="2"/>
        </w:numPr>
        <w:tabs>
          <w:tab w:val="left" w:pos="1442"/>
        </w:tabs>
        <w:spacing w:line="360" w:lineRule="auto"/>
        <w:ind w:firstLine="489" w:firstLineChars="204"/>
        <w:rPr>
          <w:rFonts w:hint="eastAsia" w:ascii="楷体" w:hAnsi="楷体" w:eastAsia="楷体" w:cs="楷体"/>
          <w:sz w:val="24"/>
        </w:rPr>
      </w:pPr>
      <w:r>
        <w:rPr>
          <w:rFonts w:hint="eastAsia" w:ascii="SimHei" w:hAnsi="SimHei" w:eastAsia="黑体" w:cs="楷体"/>
          <w:sz w:val="24"/>
        </w:rPr>
        <w:t>享受年薪制的员工，其工作特征是以年度为周期对经营工作业绩进行评估并发放相应的薪酬，对象为</w:t>
      </w:r>
      <w:r>
        <w:rPr>
          <w:rFonts w:hint="eastAsia" w:ascii="SimHei" w:hAnsi="SimHei" w:eastAsia="黑体" w:cs="楷体"/>
          <w:color w:val="000000"/>
          <w:sz w:val="24"/>
        </w:rPr>
        <w:t>大区总经理</w:t>
      </w:r>
      <w:r>
        <w:rPr>
          <w:rFonts w:hint="eastAsia" w:ascii="SimHei" w:hAnsi="SimHei" w:eastAsia="黑体" w:cs="楷体"/>
          <w:sz w:val="24"/>
        </w:rPr>
        <w:t>。</w:t>
      </w:r>
    </w:p>
    <w:p>
      <w:pPr>
        <w:numPr>
          <w:ilvl w:val="0"/>
          <w:numId w:val="2"/>
        </w:numPr>
        <w:tabs>
          <w:tab w:val="left" w:pos="1442"/>
        </w:tabs>
        <w:spacing w:line="360" w:lineRule="auto"/>
        <w:ind w:firstLine="489" w:firstLineChars="204"/>
        <w:rPr>
          <w:rFonts w:hint="eastAsia" w:ascii="楷体" w:hAnsi="楷体" w:eastAsia="楷体" w:cs="楷体"/>
          <w:sz w:val="24"/>
        </w:rPr>
      </w:pPr>
      <w:r>
        <w:rPr>
          <w:rFonts w:hint="eastAsia" w:ascii="SimHei" w:hAnsi="SimHei" w:eastAsia="黑体" w:cs="楷体"/>
          <w:sz w:val="24"/>
        </w:rPr>
        <w:t>实行岗位绩效工资制的员工是公司内从事例行工作且非销售业务的员工，包括管理职系（除大区总经理）和专业技术职系的员工。</w:t>
      </w:r>
    </w:p>
    <w:p>
      <w:pPr>
        <w:numPr>
          <w:ilvl w:val="0"/>
          <w:numId w:val="2"/>
        </w:numPr>
        <w:tabs>
          <w:tab w:val="left" w:pos="1442"/>
        </w:tabs>
        <w:spacing w:line="360" w:lineRule="auto"/>
        <w:ind w:firstLine="489" w:firstLineChars="204"/>
        <w:rPr>
          <w:rFonts w:hint="eastAsia" w:ascii="楷体" w:hAnsi="楷体" w:eastAsia="楷体" w:cs="楷体"/>
          <w:sz w:val="24"/>
        </w:rPr>
      </w:pPr>
      <w:r>
        <w:rPr>
          <w:rFonts w:hint="eastAsia" w:ascii="SimHei" w:hAnsi="SimHei" w:eastAsia="黑体" w:cs="楷体"/>
          <w:sz w:val="24"/>
        </w:rPr>
        <w:t>实行提成工资制的员工是各销售区域的区域经理和中兴销售部的部长和客户经理。</w:t>
      </w:r>
    </w:p>
    <w:p>
      <w:pPr>
        <w:numPr>
          <w:ilvl w:val="0"/>
          <w:numId w:val="2"/>
        </w:numPr>
        <w:tabs>
          <w:tab w:val="left" w:pos="1442"/>
        </w:tabs>
        <w:spacing w:line="360" w:lineRule="auto"/>
        <w:ind w:firstLine="489" w:firstLineChars="204"/>
        <w:rPr>
          <w:rFonts w:hint="eastAsia" w:ascii="楷体" w:hAnsi="楷体" w:eastAsia="楷体" w:cs="楷体"/>
          <w:b/>
          <w:bCs/>
          <w:sz w:val="24"/>
        </w:rPr>
      </w:pPr>
      <w:r>
        <w:rPr>
          <w:rFonts w:hint="eastAsia" w:ascii="SimHei" w:hAnsi="SimHei" w:eastAsia="黑体" w:cs="楷体"/>
          <w:sz w:val="24"/>
        </w:rPr>
        <w:t>特聘人员的薪酬参见第九章工资特区的有关规定。</w:t>
      </w:r>
    </w:p>
    <w:p>
      <w:pPr>
        <w:tabs>
          <w:tab w:val="left" w:pos="1442"/>
        </w:tabs>
        <w:spacing w:line="500" w:lineRule="exact"/>
        <w:ind w:left="490"/>
        <w:rPr>
          <w:rFonts w:hint="eastAsia" w:ascii="楷体" w:hAnsi="楷体" w:eastAsia="楷体" w:cs="楷体"/>
          <w:b/>
          <w:bCs/>
          <w:sz w:val="24"/>
        </w:rPr>
      </w:pPr>
    </w:p>
    <w:p>
      <w:pPr>
        <w:pStyle w:val="2"/>
        <w:spacing w:line="500" w:lineRule="exact"/>
        <w:rPr>
          <w:rFonts w:hint="eastAsia" w:ascii="楷体" w:hAnsi="楷体" w:eastAsia="楷体" w:cs="楷体"/>
          <w:bCs/>
        </w:rPr>
      </w:pPr>
      <w:bookmarkStart w:id="6" w:name="_Toc16144327"/>
      <w:r>
        <w:rPr>
          <w:rFonts w:hint="eastAsia" w:ascii="SimHei" w:hAnsi="SimHei" w:eastAsia="黑体" w:cs="楷体"/>
          <w:bCs/>
        </w:rPr>
      </w:r>
      <w:bookmarkStart w:id="7" w:name="_Toc54765308"/>
      <w:r>
        <w:rPr>
          <w:rFonts w:hint="eastAsia" w:ascii="SimHei" w:hAnsi="SimHei" w:eastAsia="黑体" w:cs="楷体"/>
          <w:bCs/>
        </w:rPr>
        <w:t>第四章  薪酬结构</w:t>
      </w:r>
      <w:bookmarkEnd w:id="6"/>
      <w:bookmarkEnd w:id="7"/>
    </w:p>
    <w:p>
      <w:pPr>
        <w:numPr>
          <w:ilvl w:val="0"/>
          <w:numId w:val="2"/>
        </w:numPr>
        <w:tabs>
          <w:tab w:val="left" w:pos="1440"/>
          <w:tab w:val="clear" w:pos="1287"/>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lang w:eastAsia="zh-CN"/>
        </w:rPr>
        <w:t>XXXX</w:t>
      </w:r>
      <w:r>
        <w:rPr>
          <w:rFonts w:hint="eastAsia" w:ascii="SimHei" w:hAnsi="SimHei" w:eastAsia="黑体" w:cs="楷体"/>
          <w:color w:val="000000"/>
          <w:sz w:val="24"/>
        </w:rPr>
        <w:t>公司员工收入总体上包括以下几个组成部分，并根据不同岗位作业方式、工作特点、技术含量高低等进行不同的组合。</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color w:val="000000"/>
          <w:sz w:val="24"/>
        </w:rPr>
        <w:t>基本工资，主要考虑深圳市最低基本生活费、行业收入水平和员工所在的岗位确定，是收入中的固定工资单元。</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岗位浮动工资，从岗位价值和员工的技能因素方面体现了员工的贡献</w:t>
      </w:r>
      <w:r>
        <w:rPr>
          <w:rFonts w:hint="eastAsia" w:ascii="SimHei" w:hAnsi="SimHei" w:eastAsia="黑体" w:cs="楷体"/>
          <w:sz w:val="24"/>
        </w:rPr>
        <w:t>，由岗位性质和工作内容上的差异确定，是与考核结果挂钩的的浮动工资单元。在工作分析与岗位评估的基础上，根据对岗位的责任、任职人员的能力素质、岗位特性和环境优劣等方面的评估结果，</w:t>
      </w:r>
      <w:r>
        <w:rPr>
          <w:rFonts w:hint="eastAsia" w:ascii="SimHei" w:hAnsi="SimHei" w:eastAsia="黑体" w:cs="楷体"/>
          <w:color w:val="000000"/>
          <w:sz w:val="24"/>
        </w:rPr>
        <w:t>作为确定岗位浮动工资等级的依据，</w:t>
      </w:r>
      <w:r>
        <w:rPr>
          <w:rFonts w:hint="eastAsia" w:ascii="SimHei" w:hAnsi="SimHei" w:eastAsia="黑体" w:cs="楷体"/>
          <w:sz w:val="24"/>
        </w:rPr>
        <w:t>在职系内岗位分等、等内分级、一岗多薪的方式确定员工的</w:t>
      </w:r>
      <w:r>
        <w:rPr>
          <w:rFonts w:hint="eastAsia" w:ascii="SimHei" w:hAnsi="SimHei" w:eastAsia="黑体" w:cs="楷体"/>
          <w:color w:val="000000"/>
          <w:sz w:val="24"/>
        </w:rPr>
        <w:t>岗位浮动工资等级</w:t>
      </w:r>
      <w:r>
        <w:rPr>
          <w:rFonts w:hint="eastAsia" w:ascii="SimHei" w:hAnsi="SimHei" w:eastAsia="黑体" w:cs="楷体"/>
          <w:sz w:val="24"/>
        </w:rPr>
        <w:t>，充分体现各岗位对本企业经营贡献的价值差异</w:t>
      </w:r>
      <w:r>
        <w:rPr>
          <w:rFonts w:hint="eastAsia" w:ascii="SimHei" w:hAnsi="SimHei" w:eastAsia="黑体" w:cs="楷体"/>
          <w:color w:val="000000"/>
          <w:sz w:val="24"/>
        </w:rPr>
        <w:t>。</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奖金，是依据员工通过努力而取得的工作成果和业绩确定的工资单元，包括年度奖金、研发年终奖、单项奖及其它形式。</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住房补贴，是</w:t>
      </w:r>
      <w:r>
        <w:rPr>
          <w:rFonts w:hint="eastAsia" w:ascii="SimHei" w:hAnsi="SimHei" w:eastAsia="黑体" w:cs="楷体"/>
          <w:color w:val="000000"/>
          <w:sz w:val="24"/>
          <w:lang w:eastAsia="zh-CN"/>
        </w:rPr>
        <w:t>XXXX</w:t>
      </w:r>
      <w:r>
        <w:rPr>
          <w:rFonts w:hint="eastAsia" w:ascii="SimHei" w:hAnsi="SimHei" w:eastAsia="黑体" w:cs="楷体"/>
          <w:color w:val="000000"/>
          <w:sz w:val="24"/>
        </w:rPr>
        <w:t>公司正式在册员工所能享受到住房福利待遇。</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其它补贴，是</w:t>
      </w:r>
      <w:r>
        <w:rPr>
          <w:rFonts w:hint="eastAsia" w:ascii="SimHei" w:hAnsi="SimHei" w:eastAsia="黑体" w:cs="楷体"/>
          <w:color w:val="000000"/>
          <w:sz w:val="24"/>
          <w:lang w:eastAsia="zh-CN"/>
        </w:rPr>
        <w:t>XXXX</w:t>
      </w:r>
      <w:r>
        <w:rPr>
          <w:rFonts w:hint="eastAsia" w:ascii="SimHei" w:hAnsi="SimHei" w:eastAsia="黑体" w:cs="楷体"/>
          <w:color w:val="000000"/>
          <w:sz w:val="24"/>
        </w:rPr>
        <w:t>公司正式在册员工所能享受到一种福利待遇，包括一般福利补贴、保险、劳保、津贴等。</w:t>
      </w:r>
    </w:p>
    <w:p>
      <w:pPr>
        <w:numPr>
          <w:ilvl w:val="0"/>
          <w:numId w:val="2"/>
        </w:numPr>
        <w:tabs>
          <w:tab w:val="left" w:pos="1440"/>
          <w:tab w:val="clear" w:pos="1287"/>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基本工资</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基本工资是收入中的固定工资单元，与所在岗位的岗位浮动工资数额相等。</w:t>
      </w:r>
    </w:p>
    <w:p>
      <w:pPr>
        <w:numPr>
          <w:ilvl w:val="0"/>
          <w:numId w:val="2"/>
        </w:numPr>
        <w:tabs>
          <w:tab w:val="left" w:pos="1680"/>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确定岗位浮动工资的原则</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以岗定薪，薪随岗变，实现薪酬与岗位价值挂钩；</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以岗位价值为主、技能因素为辅，岗位与技能相结合；</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针对不同的岗位设置晋级通道，鼓励不同专业人员专精所长。</w:t>
      </w:r>
    </w:p>
    <w:p>
      <w:pPr>
        <w:numPr>
          <w:ilvl w:val="0"/>
          <w:numId w:val="2"/>
        </w:numPr>
        <w:tabs>
          <w:tab w:val="left" w:pos="1680"/>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岗位浮动工资的晋升通道</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为给不同岗位员工提供合理的晋升空间，根据岗位性质将岗位划分为管理职系和技术职系，员工可以通过两条不同的通道进行晋升。</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1）管理职系：涵盖中高层管理岗位、职能部门一般管理岗位，分为事务岗位、中层管理岗位和高层管理岗位；</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2）技术职系：涵盖主要从事产品研发、生产、工艺、质量等技术性较强的工作岗位，分为技术员、助理工程师、工程师、高级工程师和主任级高工。</w:t>
      </w:r>
    </w:p>
    <w:p>
      <w:pPr>
        <w:numPr>
          <w:ilvl w:val="0"/>
          <w:numId w:val="2"/>
        </w:numPr>
        <w:tabs>
          <w:tab w:val="left" w:pos="1680"/>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员工初始岗位浮动工资等级的确定</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岗位分等级分档。依据岗位评价结果，在最低分201分和最高分1000分之间共划分出16个等级，每一级又划为5档。</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按照岗位特点和岗位价值得出的岗位评价分数，以及岗位所属职系将各个岗位对应到相应类别的等级档次上，形成《附件一：岗位等级分布图》、《附件二：  岗位薪级工资标准表》。</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各岗位的岗位浮动工资初始等级确定原则：不考虑职务因素，岗位相同，岗位浮动工资相同。</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岗位浮动工资的调整：新的工资体系实施后实行整体调整与个体调整。个体调整根据年度考核结果和员工的聘任职务等级来决定岗位浮动工资的具体等级，不再考虑外在的职务等级。具体参见第八章。</w:t>
      </w:r>
    </w:p>
    <w:p>
      <w:pPr>
        <w:numPr>
          <w:ilvl w:val="0"/>
          <w:numId w:val="2"/>
        </w:numPr>
        <w:tabs>
          <w:tab w:val="left" w:pos="1680"/>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奖金</w:t>
      </w:r>
    </w:p>
    <w:p>
      <w:pPr>
        <w:tabs>
          <w:tab w:val="left" w:pos="1680"/>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包括年度奖金、研发年终奖和单项奖等形式。</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年度奖金与</w:t>
      </w:r>
      <w:r>
        <w:rPr>
          <w:rFonts w:hint="eastAsia" w:ascii="SimHei" w:hAnsi="SimHei" w:eastAsia="黑体" w:cs="楷体"/>
          <w:color w:val="000000"/>
          <w:sz w:val="24"/>
          <w:lang w:eastAsia="zh-CN"/>
        </w:rPr>
        <w:t>XXXX</w:t>
      </w:r>
      <w:r>
        <w:rPr>
          <w:rFonts w:hint="eastAsia" w:ascii="SimHei" w:hAnsi="SimHei" w:eastAsia="黑体" w:cs="楷体"/>
          <w:color w:val="000000"/>
          <w:sz w:val="24"/>
        </w:rPr>
        <w:t>公司年度经营情况、年度考核结果挂钩，是在</w:t>
      </w:r>
      <w:r>
        <w:rPr>
          <w:rFonts w:hint="eastAsia" w:ascii="SimHei" w:hAnsi="SimHei" w:eastAsia="黑体" w:cs="楷体"/>
          <w:color w:val="000000"/>
          <w:sz w:val="24"/>
          <w:lang w:eastAsia="zh-CN"/>
        </w:rPr>
        <w:t>XXXX</w:t>
      </w:r>
      <w:r>
        <w:rPr>
          <w:rFonts w:hint="eastAsia" w:ascii="SimHei" w:hAnsi="SimHei" w:eastAsia="黑体" w:cs="楷体"/>
          <w:color w:val="000000"/>
          <w:sz w:val="24"/>
        </w:rPr>
        <w:t xml:space="preserve">公司取得一定的整体经营效益基础上对员工的一种激励。适用对象是公司高管层、职能部门、制造系统部门和市场管理部门员工。公司高层包括总裁、副总裁、财务总监、制造事业部总经理/副总经理，职能部门包括企划部、人事行政部、财务部；制造系统部门包括生产部、采购部、质量部、工艺及可靠性部和仓储部；市场管理部门包括市场管理部和客户服务部。 </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研发年终奖主要针对产品事业部。对象包括天线事业部总经理、无源器件事业部总经理、天线研发一部部长、天线研发二部部长、无源器件研发部部长以及研发项目经理和研发项目组成员。对于不同类别的天线、无源器件项目（产品），为鼓励部门/团队完成任务、达成目标，公司将在年末对部门/团队承担研发任务的产品和项目设立研发年终奖金，奖励对象是整体部门/团队，以鼓励部门/团队为营销部门、客户提供有效支持和服务时集思广益、勇于创新。</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单项奖</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单项奖包括销售单项奖、研发单项奖和总裁奖励基金设立的其他单项奖，奖励对象分别是销售系统、研发系统和全公司范围。</w:t>
      </w:r>
    </w:p>
    <w:p>
      <w:pPr>
        <w:numPr>
          <w:ilvl w:val="0"/>
          <w:numId w:val="2"/>
        </w:numPr>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住房补贴</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住房补贴，是</w:t>
      </w:r>
      <w:r>
        <w:rPr>
          <w:rFonts w:hint="eastAsia" w:ascii="SimHei" w:hAnsi="SimHei" w:eastAsia="黑体" w:cs="楷体"/>
          <w:color w:val="000000"/>
          <w:sz w:val="24"/>
          <w:lang w:eastAsia="zh-CN"/>
        </w:rPr>
        <w:t>XXXX</w:t>
      </w:r>
      <w:r>
        <w:rPr>
          <w:rFonts w:hint="eastAsia" w:ascii="SimHei" w:hAnsi="SimHei" w:eastAsia="黑体" w:cs="楷体"/>
          <w:color w:val="000000"/>
          <w:sz w:val="24"/>
        </w:rPr>
        <w:t>公司正式在册员工所能享受到住房福利待遇。具体的标准因员工岗位浮动工资的级别各异，详细参见附件三《住房补贴标准》。</w:t>
      </w:r>
    </w:p>
    <w:p>
      <w:pPr>
        <w:numPr>
          <w:ilvl w:val="0"/>
          <w:numId w:val="2"/>
        </w:numPr>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 xml:space="preserve">  其它补贴</w:t>
      </w:r>
    </w:p>
    <w:p>
      <w:pPr>
        <w:tabs>
          <w:tab w:val="left" w:pos="1287"/>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其它补贴=福利补贴 +医疗保险＋失业保险+ 养老保险＋工伤保险＋商业保险＋带薪休假</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sz w:val="24"/>
        </w:rPr>
        <w:t>为吸引和留住优秀人才，增强</w:t>
      </w:r>
      <w:r>
        <w:rPr>
          <w:rFonts w:hint="eastAsia" w:ascii="SimHei" w:hAnsi="SimHei" w:eastAsia="黑体" w:cs="楷体"/>
          <w:sz w:val="24"/>
          <w:lang w:eastAsia="zh-CN"/>
        </w:rPr>
        <w:t>XXXX</w:t>
      </w:r>
      <w:r>
        <w:rPr>
          <w:rFonts w:hint="eastAsia" w:ascii="SimHei" w:hAnsi="SimHei" w:eastAsia="黑体" w:cs="楷体"/>
          <w:sz w:val="24"/>
        </w:rPr>
        <w:t>公司的凝聚力，</w:t>
      </w:r>
      <w:r>
        <w:rPr>
          <w:rFonts w:hint="eastAsia" w:ascii="SimHei" w:hAnsi="SimHei" w:eastAsia="黑体" w:cs="楷体"/>
          <w:sz w:val="24"/>
          <w:lang w:eastAsia="zh-CN"/>
        </w:rPr>
        <w:t>XXXX</w:t>
      </w:r>
      <w:r>
        <w:rPr>
          <w:rFonts w:hint="eastAsia" w:ascii="SimHei" w:hAnsi="SimHei" w:eastAsia="黑体" w:cs="楷体"/>
          <w:sz w:val="24"/>
        </w:rPr>
        <w:t>公司为员工提供优厚的福利待遇，包括劳保、降温费、午餐等方面的（津）补贴以及</w:t>
      </w:r>
      <w:r>
        <w:rPr>
          <w:rFonts w:hint="eastAsia" w:ascii="SimHei" w:hAnsi="SimHei" w:eastAsia="黑体" w:cs="楷体"/>
          <w:color w:val="000000"/>
          <w:sz w:val="24"/>
        </w:rPr>
        <w:t>公司或部门在各个重大节日期间发放的过节费和其他实物形式的收入。</w:t>
      </w:r>
    </w:p>
    <w:p>
      <w:pPr>
        <w:spacing w:line="500" w:lineRule="exact"/>
        <w:rPr>
          <w:rFonts w:hint="eastAsia" w:ascii="楷体" w:hAnsi="楷体" w:eastAsia="楷体" w:cs="楷体"/>
          <w:color w:val="000000"/>
          <w:sz w:val="24"/>
        </w:rPr>
      </w:pPr>
      <w:r>
        <w:rPr>
          <w:rFonts w:hint="eastAsia" w:ascii="SimHei" w:hAnsi="SimHei" w:eastAsia="黑体" w:cs="楷体"/>
          <w:b/>
          <w:bCs/>
          <w:color w:val="000000"/>
        </w:rPr>
        <w:t>表1：福利性补贴一览表</w:t>
      </w:r>
    </w:p>
    <w:tbl>
      <w:tblPr>
        <w:tblStyle w:val="39"/>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057"/>
        <w:gridCol w:w="2057"/>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4" w:type="dxa"/>
            <w:noWrap w:val="0"/>
            <w:vAlign w:val="center"/>
          </w:tcPr>
          <w:p>
            <w:pPr>
              <w:pStyle w:val="23"/>
              <w:tabs>
                <w:tab w:val="left" w:pos="1287"/>
              </w:tabs>
              <w:jc w:val="center"/>
              <w:rPr>
                <w:rFonts w:hint="eastAsia" w:ascii="楷体" w:hAnsi="楷体" w:eastAsia="楷体" w:cs="楷体"/>
                <w:bCs w:val="0"/>
                <w:color w:val="000000"/>
                <w:szCs w:val="24"/>
              </w:rPr>
            </w:pPr>
            <w:r>
              <w:rPr>
                <w:rFonts w:hint="eastAsia" w:ascii="SimHei" w:hAnsi="SimHei" w:eastAsia="黑体" w:cs="楷体"/>
                <w:bCs w:val="0"/>
                <w:color w:val="000000"/>
                <w:szCs w:val="24"/>
              </w:rPr>
              <w:t>福利性补贴项</w:t>
            </w:r>
          </w:p>
        </w:tc>
        <w:tc>
          <w:tcPr>
            <w:tcW w:w="2057" w:type="dxa"/>
            <w:noWrap w:val="0"/>
            <w:vAlign w:val="center"/>
          </w:tcPr>
          <w:p>
            <w:pPr>
              <w:tabs>
                <w:tab w:val="left" w:pos="1287"/>
              </w:tabs>
              <w:jc w:val="center"/>
              <w:rPr>
                <w:rFonts w:hint="eastAsia" w:ascii="楷体" w:hAnsi="楷体" w:eastAsia="楷体" w:cs="楷体"/>
                <w:color w:val="000000"/>
              </w:rPr>
            </w:pPr>
            <w:r>
              <w:rPr>
                <w:rFonts w:hint="eastAsia" w:ascii="SimHei" w:hAnsi="SimHei" w:eastAsia="黑体" w:cs="楷体"/>
                <w:color w:val="000000"/>
              </w:rPr>
              <w:t>劳保津贴</w:t>
            </w:r>
          </w:p>
          <w:p>
            <w:pPr>
              <w:tabs>
                <w:tab w:val="left" w:pos="1287"/>
              </w:tabs>
              <w:jc w:val="center"/>
              <w:rPr>
                <w:rFonts w:hint="eastAsia" w:ascii="楷体" w:hAnsi="楷体" w:eastAsia="楷体" w:cs="楷体"/>
                <w:color w:val="000000"/>
              </w:rPr>
            </w:pPr>
            <w:r>
              <w:rPr>
                <w:rFonts w:hint="eastAsia" w:ascii="SimHei" w:hAnsi="SimHei" w:eastAsia="黑体" w:cs="楷体"/>
                <w:color w:val="000000"/>
              </w:rPr>
              <w:t>（元/季度）</w:t>
            </w:r>
          </w:p>
        </w:tc>
        <w:tc>
          <w:tcPr>
            <w:tcW w:w="2057" w:type="dxa"/>
            <w:noWrap w:val="0"/>
            <w:vAlign w:val="top"/>
          </w:tcPr>
          <w:p>
            <w:pPr>
              <w:tabs>
                <w:tab w:val="left" w:pos="1287"/>
              </w:tabs>
              <w:jc w:val="center"/>
              <w:rPr>
                <w:rFonts w:hint="eastAsia" w:ascii="楷体" w:hAnsi="楷体" w:eastAsia="楷体" w:cs="楷体"/>
                <w:color w:val="000000"/>
              </w:rPr>
            </w:pPr>
            <w:r>
              <w:rPr>
                <w:rFonts w:hint="eastAsia" w:ascii="SimHei" w:hAnsi="SimHei" w:eastAsia="黑体" w:cs="楷体"/>
                <w:color w:val="000000"/>
              </w:rPr>
              <w:t>降温费（元/月）</w:t>
            </w:r>
          </w:p>
          <w:p>
            <w:pPr>
              <w:tabs>
                <w:tab w:val="left" w:pos="1287"/>
              </w:tabs>
              <w:jc w:val="center"/>
              <w:rPr>
                <w:rFonts w:hint="eastAsia" w:ascii="楷体" w:hAnsi="楷体" w:eastAsia="楷体" w:cs="楷体"/>
                <w:color w:val="000000"/>
              </w:rPr>
            </w:pPr>
            <w:r>
              <w:rPr>
                <w:rFonts w:hint="eastAsia" w:ascii="SimHei" w:hAnsi="SimHei" w:eastAsia="黑体" w:cs="楷体"/>
                <w:color w:val="000000"/>
              </w:rPr>
              <w:t>（1、11、12月除外）</w:t>
            </w:r>
          </w:p>
        </w:tc>
        <w:tc>
          <w:tcPr>
            <w:tcW w:w="2058" w:type="dxa"/>
            <w:noWrap w:val="0"/>
            <w:vAlign w:val="center"/>
          </w:tcPr>
          <w:p>
            <w:pPr>
              <w:tabs>
                <w:tab w:val="left" w:pos="1287"/>
              </w:tabs>
              <w:jc w:val="center"/>
              <w:rPr>
                <w:rFonts w:hint="eastAsia" w:ascii="楷体" w:hAnsi="楷体" w:eastAsia="楷体" w:cs="楷体"/>
                <w:color w:val="000000"/>
              </w:rPr>
            </w:pPr>
            <w:r>
              <w:rPr>
                <w:rFonts w:hint="eastAsia" w:ascii="SimHei" w:hAnsi="SimHei" w:eastAsia="黑体" w:cs="楷体"/>
                <w:color w:val="000000"/>
              </w:rPr>
              <w:t>午餐补贴</w:t>
            </w:r>
          </w:p>
          <w:p>
            <w:pPr>
              <w:tabs>
                <w:tab w:val="left" w:pos="1287"/>
              </w:tabs>
              <w:jc w:val="center"/>
              <w:rPr>
                <w:rFonts w:hint="eastAsia" w:ascii="楷体" w:hAnsi="楷体" w:eastAsia="楷体" w:cs="楷体"/>
                <w:color w:val="000000"/>
              </w:rPr>
            </w:pPr>
            <w:r>
              <w:rPr>
                <w:rFonts w:hint="eastAsia" w:ascii="SimHei" w:hAnsi="SimHei" w:eastAsia="黑体" w:cs="楷体"/>
                <w:color w:val="000000"/>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94" w:type="dxa"/>
            <w:noWrap w:val="0"/>
            <w:vAlign w:val="center"/>
          </w:tcPr>
          <w:p>
            <w:pPr>
              <w:tabs>
                <w:tab w:val="left" w:pos="1287"/>
              </w:tabs>
              <w:jc w:val="center"/>
              <w:rPr>
                <w:rFonts w:hint="eastAsia" w:ascii="楷体" w:hAnsi="楷体" w:eastAsia="楷体" w:cs="楷体"/>
                <w:color w:val="000000"/>
              </w:rPr>
            </w:pPr>
            <w:r>
              <w:rPr>
                <w:rFonts w:hint="eastAsia" w:ascii="SimHei" w:hAnsi="SimHei" w:eastAsia="黑体" w:cs="楷体"/>
                <w:color w:val="000000"/>
              </w:rPr>
              <w:t>补贴金额（元/月）</w:t>
            </w:r>
          </w:p>
        </w:tc>
        <w:tc>
          <w:tcPr>
            <w:tcW w:w="2057" w:type="dxa"/>
            <w:noWrap w:val="0"/>
            <w:vAlign w:val="center"/>
          </w:tcPr>
          <w:p>
            <w:pPr>
              <w:tabs>
                <w:tab w:val="left" w:pos="1287"/>
              </w:tabs>
              <w:jc w:val="center"/>
              <w:rPr>
                <w:rFonts w:hint="eastAsia" w:ascii="楷体" w:hAnsi="楷体" w:eastAsia="楷体" w:cs="楷体"/>
                <w:color w:val="000000"/>
              </w:rPr>
            </w:pPr>
            <w:r>
              <w:rPr>
                <w:rFonts w:hint="eastAsia" w:ascii="SimHei" w:hAnsi="SimHei" w:eastAsia="黑体" w:cs="楷体"/>
                <w:color w:val="000000"/>
              </w:rPr>
              <w:t>90</w:t>
            </w:r>
          </w:p>
        </w:tc>
        <w:tc>
          <w:tcPr>
            <w:tcW w:w="2057" w:type="dxa"/>
            <w:noWrap w:val="0"/>
            <w:vAlign w:val="center"/>
          </w:tcPr>
          <w:p>
            <w:pPr>
              <w:tabs>
                <w:tab w:val="left" w:pos="1287"/>
              </w:tabs>
              <w:jc w:val="center"/>
              <w:rPr>
                <w:rFonts w:hint="eastAsia" w:ascii="楷体" w:hAnsi="楷体" w:eastAsia="楷体" w:cs="楷体"/>
                <w:color w:val="000000"/>
              </w:rPr>
            </w:pPr>
            <w:r>
              <w:rPr>
                <w:rFonts w:hint="eastAsia" w:ascii="SimHei" w:hAnsi="SimHei" w:eastAsia="黑体" w:cs="楷体"/>
                <w:color w:val="000000"/>
              </w:rPr>
              <w:t>30</w:t>
            </w:r>
          </w:p>
        </w:tc>
        <w:tc>
          <w:tcPr>
            <w:tcW w:w="2058" w:type="dxa"/>
            <w:noWrap w:val="0"/>
            <w:vAlign w:val="center"/>
          </w:tcPr>
          <w:p>
            <w:pPr>
              <w:tabs>
                <w:tab w:val="left" w:pos="1287"/>
              </w:tabs>
              <w:jc w:val="center"/>
              <w:rPr>
                <w:rFonts w:hint="eastAsia" w:ascii="楷体" w:hAnsi="楷体" w:eastAsia="楷体" w:cs="楷体"/>
                <w:color w:val="000000"/>
              </w:rPr>
            </w:pPr>
            <w:r>
              <w:rPr>
                <w:rFonts w:hint="eastAsia" w:ascii="SimHei" w:hAnsi="SimHei" w:eastAsia="黑体" w:cs="楷体"/>
                <w:color w:val="000000"/>
              </w:rPr>
              <w:t>345</w:t>
            </w:r>
          </w:p>
        </w:tc>
      </w:tr>
    </w:tbl>
    <w:p>
      <w:pPr>
        <w:pStyle w:val="19"/>
        <w:numPr>
          <w:ilvl w:val="0"/>
          <w:numId w:val="0"/>
        </w:numPr>
        <w:tabs>
          <w:tab w:val="left" w:pos="1287"/>
          <w:tab w:val="clear" w:pos="1141"/>
        </w:tabs>
        <w:spacing w:before="100" w:beforeAutospacing="1" w:line="320" w:lineRule="exact"/>
        <w:rPr>
          <w:rFonts w:hint="eastAsia" w:ascii="楷体" w:hAnsi="楷体" w:eastAsia="楷体" w:cs="楷体"/>
          <w:bCs w:val="0"/>
          <w:sz w:val="21"/>
          <w:szCs w:val="20"/>
        </w:rPr>
      </w:pPr>
      <w:r>
        <w:rPr>
          <w:rFonts w:hint="eastAsia" w:ascii="SimHei" w:hAnsi="SimHei" w:eastAsia="黑体" w:cs="楷体"/>
          <w:sz w:val="21"/>
        </w:rPr>
        <w:t>注：具体标准及其变化以</w:t>
      </w:r>
      <w:r>
        <w:rPr>
          <w:rFonts w:hint="eastAsia" w:ascii="SimHei" w:hAnsi="SimHei" w:eastAsia="黑体" w:cs="楷体"/>
          <w:sz w:val="21"/>
          <w:lang w:eastAsia="zh-CN"/>
        </w:rPr>
        <w:t>XXXX</w:t>
      </w:r>
      <w:r>
        <w:rPr>
          <w:rFonts w:hint="eastAsia" w:ascii="SimHei" w:hAnsi="SimHei" w:eastAsia="黑体" w:cs="楷体"/>
          <w:sz w:val="21"/>
        </w:rPr>
        <w:t>公司相关政策规定为准</w:t>
      </w:r>
    </w:p>
    <w:p>
      <w:pPr>
        <w:pStyle w:val="19"/>
        <w:numPr>
          <w:ilvl w:val="1"/>
          <w:numId w:val="2"/>
        </w:numPr>
        <w:tabs>
          <w:tab w:val="left" w:pos="1204"/>
        </w:tabs>
        <w:spacing w:line="360" w:lineRule="auto"/>
        <w:rPr>
          <w:rFonts w:hint="eastAsia" w:ascii="楷体" w:hAnsi="楷体" w:eastAsia="楷体" w:cs="楷体"/>
          <w:bCs w:val="0"/>
          <w:szCs w:val="20"/>
        </w:rPr>
      </w:pPr>
      <w:r>
        <w:rPr>
          <w:rFonts w:hint="eastAsia" w:ascii="SimHei" w:hAnsi="SimHei" w:eastAsia="黑体" w:cs="楷体"/>
        </w:rPr>
        <w:t>医疗保险：由公司与员工各承担一部分。具体数额参见国家有关规定和深圳市相关政策。</w:t>
      </w:r>
    </w:p>
    <w:p>
      <w:pPr>
        <w:pStyle w:val="19"/>
        <w:numPr>
          <w:ilvl w:val="1"/>
          <w:numId w:val="2"/>
        </w:numPr>
        <w:tabs>
          <w:tab w:val="left" w:pos="1204"/>
        </w:tabs>
        <w:spacing w:line="360" w:lineRule="auto"/>
        <w:rPr>
          <w:rFonts w:hint="eastAsia" w:ascii="楷体" w:hAnsi="楷体" w:eastAsia="楷体" w:cs="楷体"/>
          <w:bCs w:val="0"/>
          <w:szCs w:val="20"/>
        </w:rPr>
      </w:pPr>
      <w:r>
        <w:rPr>
          <w:rFonts w:hint="eastAsia" w:ascii="SimHei" w:hAnsi="SimHei" w:eastAsia="黑体" w:cs="楷体"/>
          <w:bCs w:val="0"/>
          <w:szCs w:val="20"/>
        </w:rPr>
        <w:t>失业保险由公司与员工各承担一部分。具体数额参见国家有关规定和</w:t>
      </w:r>
      <w:r>
        <w:rPr>
          <w:rFonts w:hint="eastAsia" w:ascii="SimHei" w:hAnsi="SimHei" w:eastAsia="黑体" w:cs="楷体"/>
          <w:bCs w:val="0"/>
          <w:szCs w:val="20"/>
          <w:lang w:eastAsia="zh-CN"/>
        </w:rPr>
        <w:t>XXXX</w:t>
      </w:r>
      <w:r>
        <w:rPr>
          <w:rFonts w:hint="eastAsia" w:ascii="SimHei" w:hAnsi="SimHei" w:eastAsia="黑体" w:cs="楷体"/>
          <w:bCs w:val="0"/>
          <w:szCs w:val="20"/>
        </w:rPr>
        <w:t>公司相关政策。</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养老保险由公司与员工各承担一部分。具体数额参见国家有关规定和</w:t>
      </w:r>
      <w:r>
        <w:rPr>
          <w:rFonts w:hint="eastAsia" w:ascii="SimHei" w:hAnsi="SimHei" w:eastAsia="黑体" w:cs="楷体"/>
          <w:color w:val="000000"/>
          <w:sz w:val="24"/>
          <w:lang w:eastAsia="zh-CN"/>
        </w:rPr>
        <w:t>XXXX</w:t>
      </w:r>
      <w:r>
        <w:rPr>
          <w:rFonts w:hint="eastAsia" w:ascii="SimHei" w:hAnsi="SimHei" w:eastAsia="黑体" w:cs="楷体"/>
          <w:color w:val="000000"/>
          <w:sz w:val="24"/>
        </w:rPr>
        <w:t>公司相关政策。</w:t>
      </w:r>
    </w:p>
    <w:p>
      <w:pPr>
        <w:numPr>
          <w:ilvl w:val="1"/>
          <w:numId w:val="2"/>
        </w:numPr>
        <w:tabs>
          <w:tab w:val="left" w:pos="1204"/>
        </w:tabs>
        <w:spacing w:line="360" w:lineRule="auto"/>
        <w:rPr>
          <w:rFonts w:hint="eastAsia" w:ascii="楷体" w:hAnsi="楷体" w:eastAsia="楷体" w:cs="楷体"/>
          <w:color w:val="000000"/>
          <w:sz w:val="24"/>
        </w:rPr>
      </w:pPr>
      <w:r>
        <w:rPr>
          <w:rFonts w:hint="eastAsia" w:ascii="SimHei" w:hAnsi="SimHei" w:eastAsia="黑体" w:cs="楷体"/>
          <w:sz w:val="24"/>
        </w:rPr>
        <w:t>工伤保险：由公司承担。具体数额参见国家有关规定。</w:t>
      </w:r>
    </w:p>
    <w:p>
      <w:pPr>
        <w:pStyle w:val="19"/>
        <w:numPr>
          <w:ilvl w:val="1"/>
          <w:numId w:val="2"/>
        </w:numPr>
        <w:tabs>
          <w:tab w:val="left" w:pos="1204"/>
        </w:tabs>
        <w:spacing w:line="360" w:lineRule="auto"/>
        <w:rPr>
          <w:rFonts w:hint="eastAsia" w:ascii="楷体" w:hAnsi="楷体" w:eastAsia="楷体" w:cs="楷体"/>
          <w:bCs w:val="0"/>
          <w:szCs w:val="20"/>
        </w:rPr>
      </w:pPr>
      <w:r>
        <w:rPr>
          <w:rFonts w:hint="eastAsia" w:ascii="SimHei" w:hAnsi="SimHei" w:eastAsia="黑体" w:cs="楷体"/>
          <w:bCs w:val="0"/>
          <w:szCs w:val="20"/>
        </w:rPr>
        <w:t>商业保险：由公司与员工各承担一部分。具体品种和数额参见国家有关规定和</w:t>
      </w:r>
      <w:r>
        <w:rPr>
          <w:rFonts w:hint="eastAsia" w:ascii="SimHei" w:hAnsi="SimHei" w:eastAsia="黑体" w:cs="楷体"/>
          <w:bCs w:val="0"/>
          <w:szCs w:val="20"/>
          <w:lang w:eastAsia="zh-CN"/>
        </w:rPr>
        <w:t>XXXX</w:t>
      </w:r>
      <w:r>
        <w:rPr>
          <w:rFonts w:hint="eastAsia" w:ascii="SimHei" w:hAnsi="SimHei" w:eastAsia="黑体" w:cs="楷体"/>
          <w:bCs w:val="0"/>
          <w:szCs w:val="20"/>
        </w:rPr>
        <w:t>公司相关政策。</w:t>
      </w:r>
    </w:p>
    <w:p>
      <w:pPr>
        <w:pStyle w:val="19"/>
        <w:numPr>
          <w:ilvl w:val="1"/>
          <w:numId w:val="2"/>
        </w:numPr>
        <w:tabs>
          <w:tab w:val="left" w:pos="1204"/>
        </w:tabs>
        <w:spacing w:line="360" w:lineRule="auto"/>
        <w:rPr>
          <w:rFonts w:hint="eastAsia" w:ascii="楷体" w:hAnsi="楷体" w:eastAsia="楷体" w:cs="楷体"/>
        </w:rPr>
      </w:pPr>
      <w:r>
        <w:rPr>
          <w:rFonts w:hint="eastAsia" w:ascii="SimHei" w:hAnsi="SimHei" w:eastAsia="黑体" w:cs="楷体"/>
        </w:rPr>
        <w:t>带薪休假：在公司工作满一整年的员工，可以享受7天的带薪年假。为使员工能有充分的休息时间，提取年假每次应在1天或以上；年假提取时应提前两天申请方为有效；因部门认为工作需要而年内无休假时，在年终按劳动法规定的假日加班计算薪金，计算方法为月度（基本工资＋岗位浮动工资）/22.5×（未休年假天数）；如属员工本人自动放弃者，公司不作任何补偿。</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考核对于薪酬的影响</w:t>
      </w:r>
    </w:p>
    <w:p>
      <w:pPr>
        <w:pStyle w:val="32"/>
        <w:rPr>
          <w:rFonts w:hint="eastAsia" w:ascii="楷体" w:hAnsi="楷体" w:eastAsia="楷体" w:cs="楷体"/>
          <w:color w:val="000000"/>
        </w:rPr>
      </w:pPr>
      <w:r>
        <w:rPr>
          <w:rFonts w:hint="eastAsia" w:ascii="SimHei" w:hAnsi="SimHei" w:eastAsia="黑体" w:cs="楷体"/>
          <w:color w:val="000000"/>
        </w:rPr>
        <w:t>考核与薪酬直接相关。季度考核结果直接影响下一个季度的岗位浮动工资；年度考核影响员工的年度奖金分配和岗位浮动工资等级的晋级或者降级。考核结果表现为个人的季度考核系数和年度考核系数以及部门的考核系数，考核结果与考核系数的对应关系如下：</w:t>
      </w:r>
    </w:p>
    <w:p>
      <w:pPr>
        <w:pStyle w:val="19"/>
        <w:numPr>
          <w:ilvl w:val="1"/>
          <w:numId w:val="2"/>
        </w:numPr>
        <w:tabs>
          <w:tab w:val="left" w:pos="1204"/>
        </w:tabs>
        <w:rPr>
          <w:rFonts w:hint="eastAsia" w:ascii="楷体" w:hAnsi="楷体" w:eastAsia="楷体" w:cs="楷体"/>
          <w:bCs w:val="0"/>
          <w:szCs w:val="20"/>
        </w:rPr>
      </w:pPr>
      <w:r>
        <w:rPr>
          <w:rFonts w:hint="eastAsia" w:ascii="SimHei" w:hAnsi="SimHei" w:eastAsia="黑体" w:cs="楷体"/>
          <w:bCs w:val="0"/>
          <w:szCs w:val="20"/>
        </w:rPr>
        <w:t>个人考核系数</w:t>
      </w:r>
    </w:p>
    <w:p>
      <w:pPr>
        <w:spacing w:line="360" w:lineRule="auto"/>
        <w:ind w:right="24"/>
        <w:jc w:val="center"/>
        <w:rPr>
          <w:rFonts w:hint="eastAsia" w:ascii="楷体" w:hAnsi="楷体" w:eastAsia="楷体" w:cs="楷体"/>
          <w:b/>
          <w:bCs/>
        </w:rPr>
      </w:pPr>
      <w:r>
        <w:rPr>
          <w:rFonts w:hint="eastAsia" w:ascii="SimHei" w:hAnsi="SimHei" w:eastAsia="黑体" w:cs="楷体"/>
          <w:b/>
          <w:bCs/>
          <w:color w:val="000000"/>
        </w:rPr>
        <w:t xml:space="preserve">表2  </w:t>
      </w:r>
      <w:r>
        <w:rPr>
          <w:rFonts w:hint="eastAsia" w:ascii="SimHei" w:hAnsi="SimHei" w:eastAsia="黑体" w:cs="楷体"/>
          <w:b/>
          <w:bCs/>
        </w:rPr>
        <w:t>个人评定等级与考核系数对应表</w:t>
      </w:r>
    </w:p>
    <w:tbl>
      <w:tblPr>
        <w:tblStyle w:val="39"/>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51"/>
        <w:gridCol w:w="951"/>
        <w:gridCol w:w="952"/>
        <w:gridCol w:w="951"/>
        <w:gridCol w:w="952"/>
        <w:gridCol w:w="951"/>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shd w:val="pct10" w:color="000000" w:fill="FFFFFF"/>
            <w:noWrap w:val="0"/>
            <w:vAlign w:val="center"/>
          </w:tcPr>
          <w:p>
            <w:pPr>
              <w:pStyle w:val="12"/>
              <w:spacing w:before="80" w:line="320" w:lineRule="exact"/>
              <w:ind w:firstLine="0"/>
              <w:jc w:val="center"/>
              <w:rPr>
                <w:rFonts w:hint="eastAsia" w:ascii="楷体" w:hAnsi="楷体" w:eastAsia="楷体" w:cs="楷体"/>
                <w:b/>
                <w:sz w:val="21"/>
              </w:rPr>
            </w:pPr>
            <w:r>
              <w:rPr>
                <w:rFonts w:hint="eastAsia" w:ascii="SimHei" w:hAnsi="SimHei" w:eastAsia="黑体" w:cs="楷体"/>
                <w:b/>
                <w:sz w:val="21"/>
              </w:rPr>
              <w:t>等级</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A</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A-</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B+</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B</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B-</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C</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503" w:type="dxa"/>
            <w:shd w:val="pct10" w:color="000000" w:fill="FFFFFF"/>
            <w:noWrap w:val="0"/>
            <w:vAlign w:val="center"/>
          </w:tcPr>
          <w:p>
            <w:pPr>
              <w:pStyle w:val="12"/>
              <w:spacing w:before="80" w:line="320" w:lineRule="exact"/>
              <w:ind w:firstLine="0"/>
              <w:jc w:val="center"/>
              <w:rPr>
                <w:rFonts w:hint="eastAsia" w:ascii="楷体" w:hAnsi="楷体" w:eastAsia="楷体" w:cs="楷体"/>
                <w:b/>
                <w:sz w:val="21"/>
              </w:rPr>
            </w:pPr>
            <w:r>
              <w:rPr>
                <w:rFonts w:hint="eastAsia" w:ascii="SimHei" w:hAnsi="SimHei" w:eastAsia="黑体" w:cs="楷体"/>
                <w:b/>
                <w:sz w:val="21"/>
              </w:rPr>
              <w:t>个人考核系数</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1.2</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1.1</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1.05</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0.95</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0.7</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0.3</w:t>
            </w:r>
          </w:p>
        </w:tc>
      </w:tr>
    </w:tbl>
    <w:p>
      <w:pPr>
        <w:spacing w:line="500" w:lineRule="exact"/>
        <w:jc w:val="center"/>
        <w:rPr>
          <w:rFonts w:hint="eastAsia" w:ascii="楷体" w:hAnsi="楷体" w:eastAsia="楷体" w:cs="楷体"/>
          <w:b/>
          <w:bCs/>
          <w:color w:val="000000"/>
        </w:rPr>
      </w:pPr>
    </w:p>
    <w:p>
      <w:pPr>
        <w:pStyle w:val="19"/>
        <w:numPr>
          <w:ilvl w:val="1"/>
          <w:numId w:val="2"/>
        </w:numPr>
        <w:tabs>
          <w:tab w:val="left" w:pos="1204"/>
        </w:tabs>
        <w:spacing w:line="360" w:lineRule="auto"/>
        <w:rPr>
          <w:rFonts w:hint="eastAsia" w:ascii="楷体" w:hAnsi="楷体" w:eastAsia="楷体" w:cs="楷体"/>
          <w:bCs w:val="0"/>
          <w:szCs w:val="20"/>
        </w:rPr>
      </w:pPr>
      <w:r>
        <w:rPr>
          <w:rFonts w:hint="eastAsia" w:ascii="SimHei" w:hAnsi="SimHei" w:eastAsia="黑体" w:cs="楷体"/>
          <w:bCs w:val="0"/>
          <w:szCs w:val="20"/>
        </w:rPr>
        <w:t>部门考核系数</w:t>
      </w:r>
    </w:p>
    <w:p>
      <w:pPr>
        <w:spacing w:line="360" w:lineRule="auto"/>
        <w:ind w:right="24"/>
        <w:jc w:val="center"/>
        <w:rPr>
          <w:rFonts w:hint="eastAsia" w:ascii="楷体" w:hAnsi="楷体" w:eastAsia="楷体" w:cs="楷体"/>
          <w:b/>
          <w:bCs/>
        </w:rPr>
      </w:pPr>
      <w:r>
        <w:rPr>
          <w:rFonts w:hint="eastAsia" w:ascii="SimHei" w:hAnsi="SimHei" w:eastAsia="黑体" w:cs="楷体"/>
          <w:b/>
          <w:bCs/>
          <w:color w:val="000000"/>
        </w:rPr>
        <w:t xml:space="preserve">表3  </w:t>
      </w:r>
      <w:r>
        <w:rPr>
          <w:rFonts w:hint="eastAsia" w:ascii="SimHei" w:hAnsi="SimHei" w:eastAsia="黑体" w:cs="楷体"/>
          <w:b/>
          <w:bCs/>
        </w:rPr>
        <w:t>部门评定等级与考核系数对应表</w:t>
      </w:r>
    </w:p>
    <w:tbl>
      <w:tblPr>
        <w:tblStyle w:val="39"/>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51"/>
        <w:gridCol w:w="951"/>
        <w:gridCol w:w="952"/>
        <w:gridCol w:w="951"/>
        <w:gridCol w:w="952"/>
        <w:gridCol w:w="951"/>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shd w:val="pct10" w:color="000000" w:fill="FFFFFF"/>
            <w:noWrap w:val="0"/>
            <w:vAlign w:val="center"/>
          </w:tcPr>
          <w:p>
            <w:pPr>
              <w:pStyle w:val="12"/>
              <w:spacing w:before="80" w:line="320" w:lineRule="exact"/>
              <w:ind w:firstLine="0"/>
              <w:jc w:val="center"/>
              <w:rPr>
                <w:rFonts w:hint="eastAsia" w:ascii="楷体" w:hAnsi="楷体" w:eastAsia="楷体" w:cs="楷体"/>
                <w:b/>
                <w:sz w:val="21"/>
              </w:rPr>
            </w:pPr>
            <w:r>
              <w:rPr>
                <w:rFonts w:hint="eastAsia" w:ascii="SimHei" w:hAnsi="SimHei" w:eastAsia="黑体" w:cs="楷体"/>
                <w:b/>
                <w:sz w:val="21"/>
              </w:rPr>
              <w:t>等级</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A</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A-</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B+</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B</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B-</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C</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503" w:type="dxa"/>
            <w:shd w:val="pct10" w:color="000000" w:fill="FFFFFF"/>
            <w:noWrap w:val="0"/>
            <w:vAlign w:val="center"/>
          </w:tcPr>
          <w:p>
            <w:pPr>
              <w:pStyle w:val="12"/>
              <w:spacing w:before="80" w:line="320" w:lineRule="exact"/>
              <w:ind w:firstLine="0"/>
              <w:jc w:val="center"/>
              <w:rPr>
                <w:rFonts w:hint="eastAsia" w:ascii="楷体" w:hAnsi="楷体" w:eastAsia="楷体" w:cs="楷体"/>
                <w:b/>
                <w:sz w:val="21"/>
              </w:rPr>
            </w:pPr>
            <w:r>
              <w:rPr>
                <w:rFonts w:hint="eastAsia" w:ascii="SimHei" w:hAnsi="SimHei" w:eastAsia="黑体" w:cs="楷体"/>
                <w:b/>
                <w:sz w:val="21"/>
              </w:rPr>
              <w:t>部门考核系数</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1.2</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1.1</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1.05</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1</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0.95</w:t>
            </w:r>
          </w:p>
        </w:tc>
        <w:tc>
          <w:tcPr>
            <w:tcW w:w="951"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0.8</w:t>
            </w:r>
          </w:p>
        </w:tc>
        <w:tc>
          <w:tcPr>
            <w:tcW w:w="952" w:type="dxa"/>
            <w:noWrap w:val="0"/>
            <w:vAlign w:val="center"/>
          </w:tcPr>
          <w:p>
            <w:pPr>
              <w:pStyle w:val="12"/>
              <w:spacing w:before="80" w:line="320" w:lineRule="exact"/>
              <w:ind w:firstLine="0"/>
              <w:jc w:val="center"/>
              <w:rPr>
                <w:rFonts w:hint="eastAsia" w:ascii="楷体" w:hAnsi="楷体" w:eastAsia="楷体" w:cs="楷体"/>
                <w:sz w:val="21"/>
              </w:rPr>
            </w:pPr>
            <w:r>
              <w:rPr>
                <w:rFonts w:hint="eastAsia" w:ascii="SimHei" w:hAnsi="SimHei" w:eastAsia="黑体" w:cs="楷体"/>
                <w:sz w:val="21"/>
              </w:rPr>
              <w:t>0.6</w:t>
            </w:r>
          </w:p>
        </w:tc>
      </w:tr>
    </w:tbl>
    <w:p>
      <w:pPr>
        <w:spacing w:line="360" w:lineRule="auto"/>
        <w:rPr>
          <w:rFonts w:hint="eastAsia" w:ascii="楷体" w:hAnsi="楷体" w:eastAsia="楷体" w:cs="楷体"/>
          <w:b/>
          <w:bCs/>
          <w:sz w:val="24"/>
        </w:rPr>
      </w:pPr>
    </w:p>
    <w:p>
      <w:pPr>
        <w:pStyle w:val="2"/>
        <w:rPr>
          <w:rFonts w:hint="eastAsia" w:ascii="楷体" w:hAnsi="楷体" w:eastAsia="楷体" w:cs="楷体"/>
          <w:bCs/>
        </w:rPr>
      </w:pPr>
      <w:bookmarkStart w:id="8" w:name="_Toc16144328"/>
      <w:r>
        <w:rPr>
          <w:rFonts w:hint="eastAsia" w:ascii="SimHei" w:hAnsi="SimHei" w:eastAsia="黑体" w:cs="楷体"/>
          <w:bCs/>
        </w:rPr>
      </w:r>
      <w:bookmarkStart w:id="9" w:name="_Toc54765309"/>
      <w:r>
        <w:rPr>
          <w:rFonts w:hint="eastAsia" w:ascii="SimHei" w:hAnsi="SimHei" w:eastAsia="黑体" w:cs="楷体"/>
          <w:bCs/>
        </w:rPr>
        <w:t>第五章  年薪制</w:t>
      </w:r>
      <w:bookmarkEnd w:id="8"/>
      <w:bookmarkEnd w:id="9"/>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年薪制的目的</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为了提高公司的经营管理水平，完善对公司高层管理人员的激励和约束机制，充分调动这些员工的积极性与主动性，公司对部分员工实行年薪制。</w:t>
      </w:r>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年薪制的适用范围</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目前年薪制适用公司各</w:t>
      </w:r>
      <w:r>
        <w:rPr>
          <w:rFonts w:hint="eastAsia" w:ascii="SimHei" w:hAnsi="SimHei" w:eastAsia="黑体" w:cs="楷体"/>
          <w:color w:val="000000"/>
          <w:sz w:val="24"/>
        </w:rPr>
        <w:t>大区总经理</w:t>
      </w:r>
      <w:r>
        <w:rPr>
          <w:rFonts w:hint="eastAsia" w:ascii="SimHei" w:hAnsi="SimHei" w:eastAsia="黑体" w:cs="楷体"/>
          <w:sz w:val="24"/>
        </w:rPr>
        <w:t>。根据公司具体情况再扩大实行年薪制的范围。</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年薪制的收入结构</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收入整体构成 =</w:t>
      </w:r>
      <w:r>
        <w:rPr>
          <w:rFonts w:hint="eastAsia" w:ascii="SimHei" w:hAnsi="SimHei" w:eastAsia="黑体" w:cs="楷体"/>
        </w:rPr>
        <w:t>∑</w:t>
      </w:r>
      <w:r>
        <w:rPr>
          <w:rFonts w:hint="eastAsia" w:ascii="SimHei" w:hAnsi="SimHei" w:eastAsia="黑体" w:cs="楷体"/>
          <w:color w:val="000000"/>
          <w:sz w:val="24"/>
        </w:rPr>
        <w:t>月度工资+ 年底年薪补足</w:t>
      </w:r>
    </w:p>
    <w:p>
      <w:pPr>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其中：</w:t>
      </w:r>
    </w:p>
    <w:p>
      <w:pPr>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月度工资＝[（年薪总额×30%）/12]×季度考核得分系数+ 其它补贴</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年薪总额确定</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年薪总额由营销副总裁提出初步方案，</w:t>
      </w:r>
      <w:r>
        <w:rPr>
          <w:rFonts w:hint="eastAsia" w:ascii="SimHei" w:hAnsi="SimHei" w:eastAsia="黑体" w:cs="楷体"/>
          <w:sz w:val="24"/>
        </w:rPr>
        <w:t>由公司总裁办公会议研究后确定，年底根据业绩完成情况，按考核结果发放</w:t>
      </w:r>
      <w:r>
        <w:rPr>
          <w:rFonts w:hint="eastAsia" w:ascii="SimHei" w:hAnsi="SimHei" w:eastAsia="黑体" w:cs="楷体"/>
          <w:color w:val="000000"/>
          <w:sz w:val="24"/>
        </w:rPr>
        <w:t>。</w:t>
      </w:r>
    </w:p>
    <w:p>
      <w:pPr>
        <w:spacing w:line="360" w:lineRule="auto"/>
        <w:ind w:firstLine="416" w:firstLineChars="198"/>
        <w:jc w:val="center"/>
        <w:rPr>
          <w:rFonts w:hint="eastAsia" w:ascii="楷体" w:hAnsi="楷体" w:eastAsia="楷体" w:cs="楷体"/>
          <w:color w:val="000000"/>
          <w:sz w:val="24"/>
        </w:rPr>
      </w:pPr>
      <w:r>
        <w:rPr>
          <w:rFonts w:hint="eastAsia" w:ascii="SimHei" w:hAnsi="SimHei" w:eastAsia="黑体" w:cs="楷体"/>
          <w:b/>
          <w:bCs/>
          <w:color w:val="000000"/>
        </w:rPr>
        <w:t>表4  大区总经理年薪档级一览表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86"/>
        <w:gridCol w:w="1287"/>
        <w:gridCol w:w="1287"/>
        <w:gridCol w:w="128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档级</w:t>
            </w:r>
          </w:p>
        </w:tc>
        <w:tc>
          <w:tcPr>
            <w:tcW w:w="1286"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1档</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2档</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3档</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4档</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5档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年薪总额(万元)</w:t>
            </w:r>
          </w:p>
        </w:tc>
        <w:tc>
          <w:tcPr>
            <w:tcW w:w="1286"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26</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30</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34</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38</w:t>
            </w:r>
          </w:p>
        </w:tc>
        <w:tc>
          <w:tcPr>
            <w:tcW w:w="1287" w:type="dxa"/>
            <w:noWrap w:val="0"/>
            <w:vAlign w:val="center"/>
          </w:tcPr>
          <w:p>
            <w:pPr>
              <w:spacing w:line="460" w:lineRule="exact"/>
              <w:jc w:val="center"/>
              <w:rPr>
                <w:rFonts w:hint="eastAsia" w:ascii="楷体" w:hAnsi="楷体" w:eastAsia="楷体" w:cs="楷体"/>
              </w:rPr>
            </w:pPr>
            <w:r>
              <w:rPr>
                <w:rFonts w:hint="eastAsia" w:ascii="SimHei" w:hAnsi="SimHei" w:eastAsia="黑体" w:cs="楷体"/>
              </w:rPr>
              <w:t>42</w:t>
            </w:r>
          </w:p>
        </w:tc>
      </w:tr>
    </w:tbl>
    <w:p>
      <w:pPr>
        <w:pStyle w:val="18"/>
        <w:numPr>
          <w:ilvl w:val="0"/>
          <w:numId w:val="0"/>
        </w:numPr>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年薪分为5档，新任职的大区总经理从岗位对应的最低一档起薪。出色完成考核目标者，在综合考虑公司发展、外部环境变化等因素基础上，经总裁办公会讨论批准，可晋升一档。</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年底年薪补足</w:t>
      </w:r>
    </w:p>
    <w:p>
      <w:pPr>
        <w:pStyle w:val="18"/>
        <w:numPr>
          <w:ilvl w:val="0"/>
          <w:numId w:val="0"/>
        </w:numPr>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年底年薪补足是根据考核指标完成情况决定的年薪总额扣除月收入后的部分。</w:t>
      </w:r>
    </w:p>
    <w:p>
      <w:pPr>
        <w:pStyle w:val="18"/>
        <w:numPr>
          <w:ilvl w:val="0"/>
          <w:numId w:val="0"/>
        </w:numPr>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年底年薪补足 =（年薪总额基数-全年12个月收入）×年薪调整系数</w:t>
      </w:r>
    </w:p>
    <w:p>
      <w:pPr>
        <w:pStyle w:val="18"/>
        <w:numPr>
          <w:ilvl w:val="0"/>
          <w:numId w:val="0"/>
          <w:ins w:id="0" w:author="lq" w:date="2003-10-23T14:17:00Z"/>
        </w:numPr>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年薪调整系数是根据年度考核得分情况确定：</w:t>
      </w:r>
    </w:p>
    <w:p>
      <w:pPr>
        <w:pStyle w:val="18"/>
        <w:numPr>
          <w:ilvl w:val="0"/>
          <w:numId w:val="0"/>
        </w:numPr>
        <w:spacing w:line="360" w:lineRule="auto"/>
        <w:ind w:firstLine="420" w:firstLineChars="200"/>
        <w:jc w:val="center"/>
        <w:rPr>
          <w:rFonts w:hint="eastAsia" w:ascii="楷体" w:hAnsi="楷体" w:eastAsia="楷体" w:cs="楷体"/>
          <w:b/>
          <w:bCs/>
          <w:sz w:val="21"/>
        </w:rPr>
      </w:pPr>
      <w:r>
        <w:rPr>
          <w:rFonts w:hint="eastAsia" w:ascii="SimHei" w:hAnsi="SimHei" w:eastAsia="黑体" w:cs="楷体"/>
          <w:b/>
          <w:bCs/>
          <w:sz w:val="21"/>
        </w:rPr>
        <w:t>表5  大区总经理年薪调整系数表</w:t>
      </w:r>
    </w:p>
    <w:tbl>
      <w:tblPr>
        <w:tblStyle w:val="39"/>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147"/>
        <w:gridCol w:w="1148"/>
        <w:gridCol w:w="1148"/>
        <w:gridCol w:w="1147"/>
        <w:gridCol w:w="114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91" w:type="dxa"/>
            <w:noWrap w:val="0"/>
            <w:vAlign w:val="center"/>
          </w:tcPr>
          <w:p>
            <w:pPr>
              <w:jc w:val="center"/>
              <w:rPr>
                <w:rFonts w:hint="eastAsia" w:ascii="楷体" w:hAnsi="楷体" w:eastAsia="楷体" w:cs="楷体"/>
              </w:rPr>
            </w:pPr>
            <w:r>
              <w:rPr>
                <w:rFonts w:hint="eastAsia" w:ascii="SimHei" w:hAnsi="SimHei" w:eastAsia="黑体" w:cs="楷体"/>
              </w:rPr>
              <w:t>年度考核得分</w:t>
            </w:r>
          </w:p>
        </w:tc>
        <w:tc>
          <w:tcPr>
            <w:tcW w:w="1147" w:type="dxa"/>
            <w:noWrap w:val="0"/>
            <w:vAlign w:val="center"/>
          </w:tcPr>
          <w:p>
            <w:pPr>
              <w:jc w:val="center"/>
              <w:rPr>
                <w:rFonts w:hint="eastAsia" w:ascii="楷体" w:hAnsi="楷体" w:eastAsia="楷体" w:cs="楷体"/>
              </w:rPr>
            </w:pPr>
            <w:r>
              <w:rPr>
                <w:rFonts w:hint="eastAsia" w:ascii="SimHei" w:hAnsi="SimHei" w:eastAsia="黑体" w:cs="楷体"/>
              </w:rPr>
              <w:t>60以下</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[60，80﴿</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[80，100﴿</w:t>
            </w:r>
          </w:p>
        </w:tc>
        <w:tc>
          <w:tcPr>
            <w:tcW w:w="1147" w:type="dxa"/>
            <w:noWrap w:val="0"/>
            <w:vAlign w:val="center"/>
          </w:tcPr>
          <w:p>
            <w:pPr>
              <w:jc w:val="center"/>
              <w:rPr>
                <w:rFonts w:hint="eastAsia" w:ascii="楷体" w:hAnsi="楷体" w:eastAsia="楷体" w:cs="楷体"/>
              </w:rPr>
            </w:pPr>
            <w:r>
              <w:rPr>
                <w:rFonts w:hint="eastAsia" w:ascii="SimHei" w:hAnsi="SimHei" w:eastAsia="黑体" w:cs="楷体"/>
              </w:rPr>
              <w:t>100</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(100，150]</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150以上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91" w:type="dxa"/>
            <w:noWrap w:val="0"/>
            <w:vAlign w:val="center"/>
          </w:tcPr>
          <w:p>
            <w:pPr>
              <w:jc w:val="center"/>
              <w:rPr>
                <w:rFonts w:hint="eastAsia" w:ascii="楷体" w:hAnsi="楷体" w:eastAsia="楷体" w:cs="楷体"/>
              </w:rPr>
            </w:pPr>
            <w:r>
              <w:rPr>
                <w:rFonts w:hint="eastAsia" w:ascii="SimHei" w:hAnsi="SimHei" w:eastAsia="黑体" w:cs="楷体"/>
              </w:rPr>
              <w:t>年薪调整系数</w:t>
            </w:r>
          </w:p>
        </w:tc>
        <w:tc>
          <w:tcPr>
            <w:tcW w:w="1147" w:type="dxa"/>
            <w:noWrap w:val="0"/>
            <w:vAlign w:val="center"/>
          </w:tcPr>
          <w:p>
            <w:pPr>
              <w:jc w:val="center"/>
              <w:rPr>
                <w:rFonts w:hint="eastAsia" w:ascii="楷体" w:hAnsi="楷体" w:eastAsia="楷体" w:cs="楷体"/>
              </w:rPr>
            </w:pPr>
            <w:r>
              <w:rPr>
                <w:rFonts w:hint="eastAsia" w:ascii="SimHei" w:hAnsi="SimHei" w:eastAsia="黑体" w:cs="楷体"/>
              </w:rPr>
              <w:t>0</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0.5</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0.7</w:t>
            </w:r>
          </w:p>
        </w:tc>
        <w:tc>
          <w:tcPr>
            <w:tcW w:w="1147" w:type="dxa"/>
            <w:noWrap w:val="0"/>
            <w:vAlign w:val="center"/>
          </w:tcPr>
          <w:p>
            <w:pPr>
              <w:jc w:val="center"/>
              <w:rPr>
                <w:rFonts w:hint="eastAsia" w:ascii="楷体" w:hAnsi="楷体" w:eastAsia="楷体" w:cs="楷体"/>
              </w:rPr>
            </w:pPr>
            <w:r>
              <w:rPr>
                <w:rFonts w:hint="eastAsia" w:ascii="SimHei" w:hAnsi="SimHei" w:eastAsia="黑体" w:cs="楷体"/>
              </w:rPr>
              <w:t>1</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1.2</w:t>
            </w:r>
          </w:p>
        </w:tc>
        <w:tc>
          <w:tcPr>
            <w:tcW w:w="1148" w:type="dxa"/>
            <w:noWrap w:val="0"/>
            <w:vAlign w:val="center"/>
          </w:tcPr>
          <w:p>
            <w:pPr>
              <w:jc w:val="center"/>
              <w:rPr>
                <w:rFonts w:hint="eastAsia" w:ascii="楷体" w:hAnsi="楷体" w:eastAsia="楷体" w:cs="楷体"/>
              </w:rPr>
            </w:pPr>
            <w:r>
              <w:rPr>
                <w:rFonts w:hint="eastAsia" w:ascii="SimHei" w:hAnsi="SimHei" w:eastAsia="黑体" w:cs="楷体"/>
              </w:rPr>
              <w:t>1.3</w:t>
            </w:r>
          </w:p>
        </w:tc>
      </w:tr>
    </w:tbl>
    <w:p>
      <w:pPr>
        <w:pStyle w:val="18"/>
        <w:numPr>
          <w:ilvl w:val="0"/>
          <w:numId w:val="0"/>
        </w:numPr>
        <w:spacing w:line="360" w:lineRule="auto"/>
        <w:ind w:firstLine="420" w:firstLineChars="200"/>
        <w:rPr>
          <w:rFonts w:hint="eastAsia" w:ascii="楷体" w:hAnsi="楷体" w:eastAsia="楷体" w:cs="楷体"/>
          <w:color w:val="auto"/>
          <w:sz w:val="21"/>
        </w:rPr>
      </w:pPr>
    </w:p>
    <w:p>
      <w:pPr>
        <w:numPr>
          <w:ilvl w:val="0"/>
          <w:numId w:val="2"/>
        </w:numPr>
        <w:tabs>
          <w:tab w:val="left" w:pos="1918"/>
        </w:tabs>
        <w:spacing w:before="156" w:beforeLines="50"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年薪制收入的支付</w:t>
      </w:r>
    </w:p>
    <w:p>
      <w:pPr>
        <w:spacing w:line="360" w:lineRule="auto"/>
        <w:ind w:firstLine="475" w:firstLineChars="198"/>
        <w:rPr>
          <w:rFonts w:hint="eastAsia" w:ascii="楷体" w:hAnsi="楷体" w:eastAsia="楷体" w:cs="楷体"/>
          <w:b/>
          <w:bCs/>
          <w:sz w:val="24"/>
        </w:rPr>
      </w:pPr>
      <w:r>
        <w:rPr>
          <w:rFonts w:hint="eastAsia" w:ascii="SimHei" w:hAnsi="SimHei" w:eastAsia="黑体" w:cs="楷体"/>
          <w:color w:val="000000"/>
          <w:sz w:val="24"/>
        </w:rPr>
        <w:t>总收入中，月收入部分按月计算。扣除月收入的剩余部分，年底根据考核指标完成情况计算，下年初考核发放。</w:t>
      </w:r>
      <w:bookmarkStart w:id="10" w:name="_Hlt536863712"/>
      <w:bookmarkEnd w:id="10"/>
      <w:bookmarkStart w:id="11" w:name="_Hlt56745"/>
      <w:bookmarkEnd w:id="11"/>
      <w:bookmarkStart w:id="12" w:name="_Hlt83081"/>
      <w:bookmarkEnd w:id="12"/>
    </w:p>
    <w:p>
      <w:pPr>
        <w:pStyle w:val="2"/>
        <w:rPr>
          <w:rFonts w:hint="eastAsia" w:ascii="楷体" w:hAnsi="楷体" w:eastAsia="楷体" w:cs="楷体"/>
          <w:bCs/>
        </w:rPr>
      </w:pPr>
      <w:bookmarkStart w:id="13" w:name="_Toc16144329"/>
      <w:r>
        <w:rPr>
          <w:rFonts w:hint="eastAsia" w:ascii="SimHei" w:hAnsi="SimHei" w:eastAsia="黑体" w:cs="楷体"/>
          <w:bCs/>
        </w:rPr>
      </w:r>
      <w:bookmarkStart w:id="14" w:name="_Toc54765310"/>
      <w:r>
        <w:rPr>
          <w:rFonts w:hint="eastAsia" w:ascii="SimHei" w:hAnsi="SimHei" w:eastAsia="黑体" w:cs="楷体"/>
          <w:bCs/>
        </w:rPr>
        <w:t>第六章  岗位绩效工资制</w:t>
      </w:r>
      <w:bookmarkEnd w:id="13"/>
      <w:bookmarkEnd w:id="14"/>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岗位绩效工资制的适用范围</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sz w:val="24"/>
        </w:rPr>
        <w:t>岗位绩效工资制适用于</w:t>
      </w:r>
      <w:r>
        <w:rPr>
          <w:rFonts w:hint="eastAsia" w:ascii="SimHei" w:hAnsi="SimHei" w:eastAsia="黑体" w:cs="楷体"/>
          <w:color w:val="000000"/>
          <w:sz w:val="24"/>
        </w:rPr>
        <w:t>除实行年薪制和提成工资制以外的其他职能部门员工。</w:t>
      </w:r>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工资结构</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收入整体构成 = 基本工资 + 岗位浮动工资 + 年度奖金 + 住房补贴+ 其它补贴</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实发岗位浮动工资与员工每季度的工作努力程度、工作结果相关，反映了员工在当前岗位水平上的绩效产出。绩效工资按上季度考核得分进行计算，每季度各月岗位浮动工资与上季度考核系数挂钩。具体计算办法如下：</w:t>
      </w:r>
    </w:p>
    <w:p>
      <w:pPr>
        <w:spacing w:line="360" w:lineRule="auto"/>
        <w:ind w:firstLine="480" w:firstLineChars="200"/>
        <w:rPr>
          <w:rFonts w:hint="eastAsia" w:ascii="楷体" w:hAnsi="楷体" w:eastAsia="楷体" w:cs="楷体"/>
          <w:b/>
          <w:bCs/>
          <w:sz w:val="24"/>
        </w:rPr>
      </w:pPr>
      <w:r>
        <w:rPr>
          <w:rFonts w:hint="eastAsia" w:ascii="SimHei" w:hAnsi="SimHei" w:eastAsia="黑体" w:cs="楷体"/>
          <w:b/>
          <w:bCs/>
          <w:sz w:val="24"/>
        </w:rPr>
        <w:t>总裁、副总裁：</w:t>
      </w:r>
    </w:p>
    <w:p>
      <w:pPr>
        <w:spacing w:line="360" w:lineRule="auto"/>
        <w:ind w:firstLine="480" w:firstLineChars="200"/>
        <w:rPr>
          <w:rFonts w:hint="eastAsia" w:ascii="楷体" w:hAnsi="楷体" w:eastAsia="楷体" w:cs="楷体"/>
          <w:sz w:val="24"/>
        </w:rPr>
      </w:pPr>
      <w:r>
        <w:rPr>
          <w:rFonts w:hint="eastAsia" w:ascii="SimHei" w:hAnsi="SimHei" w:eastAsia="黑体" w:cs="楷体"/>
          <w:sz w:val="24"/>
        </w:rPr>
        <w:t>当月实发工资 =基本工资+ 岗位浮动工资+ 住房补贴+ 其它补贴</w:t>
      </w:r>
    </w:p>
    <w:p>
      <w:pPr>
        <w:spacing w:line="360" w:lineRule="auto"/>
        <w:ind w:firstLine="480" w:firstLineChars="200"/>
        <w:rPr>
          <w:rFonts w:hint="eastAsia" w:ascii="楷体" w:hAnsi="楷体" w:eastAsia="楷体" w:cs="楷体"/>
          <w:b/>
          <w:bCs/>
          <w:sz w:val="24"/>
        </w:rPr>
      </w:pPr>
      <w:r>
        <w:rPr>
          <w:rFonts w:hint="eastAsia" w:ascii="SimHei" w:hAnsi="SimHei" w:eastAsia="黑体" w:cs="楷体"/>
          <w:b/>
          <w:bCs/>
          <w:sz w:val="24"/>
        </w:rPr>
        <w:t>事业部总经理、副总经理：</w:t>
      </w:r>
    </w:p>
    <w:p>
      <w:pPr>
        <w:spacing w:line="360" w:lineRule="auto"/>
        <w:ind w:firstLine="480" w:firstLineChars="200"/>
        <w:rPr>
          <w:rFonts w:hint="eastAsia" w:ascii="楷体" w:hAnsi="楷体" w:eastAsia="楷体" w:cs="楷体"/>
          <w:sz w:val="24"/>
        </w:rPr>
      </w:pPr>
      <w:r>
        <w:rPr>
          <w:rFonts w:hint="eastAsia" w:ascii="SimHei" w:hAnsi="SimHei" w:eastAsia="黑体" w:cs="楷体"/>
          <w:sz w:val="24"/>
        </w:rPr>
        <w:t>当月实发岗位浮动工资 =岗位浮动工资×（上季度个人季度考核得分/100）</w:t>
      </w:r>
    </w:p>
    <w:p>
      <w:pPr>
        <w:spacing w:line="360" w:lineRule="auto"/>
        <w:ind w:firstLine="480" w:firstLineChars="200"/>
        <w:rPr>
          <w:rFonts w:hint="eastAsia" w:ascii="楷体" w:hAnsi="楷体" w:eastAsia="楷体" w:cs="楷体"/>
          <w:b/>
          <w:bCs/>
          <w:sz w:val="24"/>
        </w:rPr>
      </w:pPr>
      <w:r>
        <w:rPr>
          <w:rFonts w:hint="eastAsia" w:ascii="SimHei" w:hAnsi="SimHei" w:eastAsia="黑体" w:cs="楷体"/>
          <w:b/>
          <w:bCs/>
          <w:sz w:val="24"/>
        </w:rPr>
        <w:t>各部门部长</w:t>
      </w:r>
    </w:p>
    <w:p>
      <w:pPr>
        <w:spacing w:line="360" w:lineRule="auto"/>
        <w:ind w:firstLine="480" w:firstLineChars="200"/>
        <w:rPr>
          <w:rFonts w:hint="eastAsia" w:ascii="楷体" w:hAnsi="楷体" w:eastAsia="楷体" w:cs="楷体"/>
          <w:sz w:val="24"/>
        </w:rPr>
      </w:pPr>
      <w:r>
        <w:rPr>
          <w:rFonts w:hint="eastAsia" w:ascii="SimHei" w:hAnsi="SimHei" w:eastAsia="黑体" w:cs="楷体"/>
          <w:sz w:val="24"/>
        </w:rPr>
        <w:t>当月实发岗位浮动工资 =岗位浮动工资  ×上季度部门季度考核系数</w:t>
      </w:r>
    </w:p>
    <w:p>
      <w:pPr>
        <w:spacing w:line="360" w:lineRule="auto"/>
        <w:ind w:firstLine="480" w:firstLineChars="200"/>
        <w:rPr>
          <w:rFonts w:hint="eastAsia" w:ascii="楷体" w:hAnsi="楷体" w:eastAsia="楷体" w:cs="楷体"/>
          <w:b/>
          <w:bCs/>
          <w:sz w:val="24"/>
        </w:rPr>
      </w:pPr>
      <w:r>
        <w:rPr>
          <w:rFonts w:hint="eastAsia" w:ascii="SimHei" w:hAnsi="SimHei" w:eastAsia="黑体" w:cs="楷体"/>
          <w:b/>
          <w:bCs/>
          <w:sz w:val="24"/>
        </w:rPr>
        <w:t>其他实行岗位绩效工资制员工：</w:t>
      </w:r>
    </w:p>
    <w:p>
      <w:pPr>
        <w:spacing w:line="360" w:lineRule="auto"/>
        <w:ind w:firstLine="480" w:firstLineChars="200"/>
        <w:rPr>
          <w:rFonts w:hint="eastAsia" w:ascii="楷体" w:hAnsi="楷体" w:eastAsia="楷体" w:cs="楷体"/>
          <w:sz w:val="24"/>
        </w:rPr>
      </w:pPr>
      <w:r>
        <w:rPr>
          <w:rFonts w:hint="eastAsia" w:ascii="SimHei" w:hAnsi="SimHei" w:eastAsia="黑体" w:cs="楷体"/>
          <w:sz w:val="24"/>
        </w:rPr>
        <w:t>岗位浮动工资  ×（上季度个人季度考核系数×70%＋上季度部门季度考核系数×30%）</w:t>
      </w:r>
    </w:p>
    <w:p>
      <w:pPr>
        <w:spacing w:line="360" w:lineRule="auto"/>
        <w:rPr>
          <w:rFonts w:hint="eastAsia" w:ascii="楷体" w:hAnsi="楷体" w:eastAsia="楷体" w:cs="楷体"/>
          <w:sz w:val="24"/>
        </w:rPr>
      </w:pPr>
      <w:r>
        <w:rPr>
          <w:rFonts w:hint="eastAsia" w:ascii="SimHei" w:hAnsi="SimHei" w:eastAsia="黑体" w:cs="楷体"/>
          <w:b/>
        </w:rPr>
        <w:t xml:space="preserve">　　</w:t>
      </w:r>
      <w:r>
        <w:rPr>
          <w:rFonts w:hint="eastAsia" w:ascii="SimHei" w:hAnsi="SimHei" w:eastAsia="黑体" w:cs="楷体"/>
          <w:sz w:val="24"/>
        </w:rPr>
        <w:t>其中，季度考核系数定义详见表2和表3。</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年度奖金</w:t>
      </w:r>
    </w:p>
    <w:p>
      <w:pPr>
        <w:tabs>
          <w:tab w:val="left" w:pos="1287"/>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年度奖金 =个人年度基本工资和岗位浮动工资总额 ×责任系数× 公司效益系数×（部门年度考核系数</w:t>
      </w:r>
      <w:r>
        <w:rPr>
          <w:rFonts w:hint="eastAsia" w:ascii="SimHei" w:hAnsi="SimHei" w:eastAsia="黑体" w:cs="楷体"/>
          <w:sz w:val="24"/>
        </w:rPr>
        <w:t>×30%＋</w:t>
      </w:r>
      <w:r>
        <w:rPr>
          <w:rFonts w:hint="eastAsia" w:ascii="SimHei" w:hAnsi="SimHei" w:eastAsia="黑体" w:cs="楷体"/>
          <w:color w:val="000000"/>
          <w:sz w:val="24"/>
        </w:rPr>
        <w:t>个人年度考核系数</w:t>
      </w:r>
      <w:r>
        <w:rPr>
          <w:rFonts w:hint="eastAsia" w:ascii="SimHei" w:hAnsi="SimHei" w:eastAsia="黑体" w:cs="楷体"/>
          <w:sz w:val="24"/>
        </w:rPr>
        <w:t>×70%）</w:t>
      </w:r>
    </w:p>
    <w:p>
      <w:pPr>
        <w:tabs>
          <w:tab w:val="left" w:pos="1287"/>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其中：</w:t>
      </w:r>
    </w:p>
    <w:p>
      <w:pPr>
        <w:tabs>
          <w:tab w:val="left" w:pos="1287"/>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责任系数：体现员工的责任风险，具体分布见表6：</w:t>
      </w:r>
    </w:p>
    <w:p>
      <w:pPr>
        <w:tabs>
          <w:tab w:val="left" w:pos="1287"/>
        </w:tabs>
        <w:spacing w:line="360" w:lineRule="auto"/>
        <w:ind w:firstLine="480"/>
        <w:jc w:val="center"/>
        <w:rPr>
          <w:rFonts w:hint="eastAsia" w:ascii="楷体" w:hAnsi="楷体" w:eastAsia="楷体" w:cs="楷体"/>
          <w:b/>
          <w:bCs/>
          <w:color w:val="000000"/>
        </w:rPr>
      </w:pPr>
      <w:r>
        <w:rPr>
          <w:rFonts w:hint="eastAsia" w:ascii="SimHei" w:hAnsi="SimHei" w:eastAsia="黑体" w:cs="楷体"/>
          <w:b/>
          <w:bCs/>
          <w:color w:val="000000"/>
        </w:rPr>
        <w:t>表6  责任系数一览表</w:t>
      </w: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432"/>
        <w:gridCol w:w="1432"/>
        <w:gridCol w:w="1432"/>
        <w:gridCol w:w="1430"/>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pStyle w:val="71"/>
              <w:tabs>
                <w:tab w:val="left" w:pos="1287"/>
              </w:tabs>
              <w:spacing w:line="320" w:lineRule="exact"/>
              <w:rPr>
                <w:rFonts w:hint="eastAsia" w:ascii="楷体" w:hAnsi="楷体" w:eastAsia="楷体" w:cs="楷体"/>
                <w:bCs/>
                <w:sz w:val="21"/>
              </w:rPr>
            </w:pPr>
            <w:r>
              <w:rPr>
                <w:rFonts w:hint="eastAsia" w:ascii="SimHei" w:hAnsi="SimHei" w:eastAsia="黑体" w:cs="楷体"/>
                <w:bCs/>
                <w:sz w:val="21"/>
              </w:rPr>
              <w:t>职位</w:t>
            </w:r>
          </w:p>
        </w:tc>
        <w:tc>
          <w:tcPr>
            <w:tcW w:w="1440" w:type="dxa"/>
            <w:noWrap w:val="0"/>
            <w:tcMar>
              <w:left w:w="28" w:type="dxa"/>
              <w:right w:w="28" w:type="dxa"/>
            </w:tcMar>
            <w:vAlign w:val="top"/>
          </w:tcPr>
          <w:p>
            <w:pPr>
              <w:tabs>
                <w:tab w:val="left" w:pos="1287"/>
              </w:tabs>
              <w:spacing w:line="320" w:lineRule="exact"/>
              <w:jc w:val="center"/>
              <w:rPr>
                <w:rFonts w:hint="eastAsia" w:ascii="楷体" w:hAnsi="楷体" w:eastAsia="楷体" w:cs="楷体"/>
              </w:rPr>
            </w:pPr>
            <w:r>
              <w:rPr>
                <w:rFonts w:hint="eastAsia" w:ascii="SimHei" w:hAnsi="SimHei" w:eastAsia="黑体" w:cs="楷体"/>
              </w:rPr>
              <w:t>总裁、副总裁、财务总监</w:t>
            </w:r>
          </w:p>
        </w:tc>
        <w:tc>
          <w:tcPr>
            <w:tcW w:w="144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制造事业部正/副总经理</w:t>
            </w:r>
          </w:p>
        </w:tc>
        <w:tc>
          <w:tcPr>
            <w:tcW w:w="144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部长</w:t>
            </w:r>
          </w:p>
        </w:tc>
        <w:tc>
          <w:tcPr>
            <w:tcW w:w="1440" w:type="dxa"/>
            <w:noWrap w:val="0"/>
            <w:tcMar>
              <w:left w:w="28" w:type="dxa"/>
              <w:right w:w="28" w:type="dxa"/>
            </w:tcMar>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工艺项目经理</w:t>
            </w:r>
          </w:p>
        </w:tc>
        <w:tc>
          <w:tcPr>
            <w:tcW w:w="144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一般员工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8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b/>
                <w:bCs/>
              </w:rPr>
              <w:t>责任系数</w:t>
            </w:r>
          </w:p>
        </w:tc>
        <w:tc>
          <w:tcPr>
            <w:tcW w:w="1440" w:type="dxa"/>
            <w:noWrap w:val="0"/>
            <w:tcMar>
              <w:left w:w="28" w:type="dxa"/>
              <w:right w:w="28" w:type="dxa"/>
            </w:tcMar>
            <w:vAlign w:val="center"/>
          </w:tcPr>
          <w:p>
            <w:pPr>
              <w:tabs>
                <w:tab w:val="left" w:pos="1287"/>
              </w:tabs>
              <w:spacing w:line="320" w:lineRule="exact"/>
              <w:jc w:val="center"/>
              <w:rPr>
                <w:rFonts w:hint="eastAsia" w:ascii="楷体" w:hAnsi="楷体" w:eastAsia="楷体" w:cs="楷体"/>
              </w:rPr>
            </w:pPr>
            <w:r>
              <w:rPr>
                <w:rFonts w:hint="eastAsia" w:ascii="SimHei" w:hAnsi="SimHei" w:eastAsia="黑体" w:cs="楷体"/>
              </w:rPr>
              <w:t>2.0</w:t>
            </w:r>
          </w:p>
        </w:tc>
        <w:tc>
          <w:tcPr>
            <w:tcW w:w="144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1.5</w:t>
            </w:r>
          </w:p>
        </w:tc>
        <w:tc>
          <w:tcPr>
            <w:tcW w:w="144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1.2</w:t>
            </w:r>
          </w:p>
        </w:tc>
        <w:tc>
          <w:tcPr>
            <w:tcW w:w="1440" w:type="dxa"/>
            <w:noWrap w:val="0"/>
            <w:tcMar>
              <w:left w:w="28" w:type="dxa"/>
              <w:right w:w="28" w:type="dxa"/>
            </w:tcMar>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1</w:t>
            </w:r>
          </w:p>
        </w:tc>
        <w:tc>
          <w:tcPr>
            <w:tcW w:w="1440" w:type="dxa"/>
            <w:noWrap w:val="0"/>
            <w:vAlign w:val="center"/>
          </w:tcPr>
          <w:p>
            <w:pPr>
              <w:tabs>
                <w:tab w:val="left" w:pos="1287"/>
              </w:tabs>
              <w:spacing w:line="320" w:lineRule="exact"/>
              <w:jc w:val="center"/>
              <w:rPr>
                <w:rFonts w:hint="eastAsia" w:ascii="楷体" w:hAnsi="楷体" w:eastAsia="楷体" w:cs="楷体"/>
                <w:color w:val="000000"/>
              </w:rPr>
            </w:pPr>
            <w:r>
              <w:rPr>
                <w:rFonts w:hint="eastAsia" w:ascii="SimHei" w:hAnsi="SimHei" w:eastAsia="黑体" w:cs="楷体"/>
                <w:color w:val="000000"/>
              </w:rPr>
              <w:t>0.8</w:t>
            </w:r>
          </w:p>
        </w:tc>
      </w:tr>
    </w:tbl>
    <w:p>
      <w:pPr>
        <w:tabs>
          <w:tab w:val="left" w:pos="1287"/>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公司效益系数：依据公司年度完成各项经营指标（年初制定）的实际情况进行核定。</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研发年终奖</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研发年终奖金以事业部为单位提取，由事业部总经理根据下属部门和项目组年度内承担的项目（产品）研发任务以及具体表现经考核后进行二次分配。</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按照各研发事业部承担的产品和项目的不同，根据全年由该产品和项目带来的有效值，按照一定的奖金提取比例系数提取作为研发年终奖金，由公司分别计算出天线和无源器件事业部的研发年终奖金总额。在事业部内部，由事业部总经理、研发部部长、项目经理逐层向下分解。事业部和研发部门分配的依据和原则主要是承担产品和项目任务的完成情况、产品对公司业绩的支撑力度、产品研发的难度系数，项目组内部分配的依据和原则是员工年度和各季度的考核得分结果。</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事业部总经理对于部门之间的奖金分配提出方案，经研发制造副总裁批准后执行；研发部长与各项目经理协商，对于项目组之间以及项目组内部员工之间的奖金分配提出方案，经事业部总经理批准后执行。</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各研发事业部有效值＝项目（产品）</w:t>
      </w:r>
      <w:r>
        <w:rPr>
          <w:rFonts w:hint="eastAsia" w:ascii="SimHei" w:hAnsi="SimHei" w:eastAsia="黑体" w:cs="楷体"/>
          <w:sz w:val="24"/>
        </w:rPr>
        <w:t>当期</w:t>
      </w:r>
      <w:r>
        <w:rPr>
          <w:rFonts w:hint="eastAsia" w:ascii="SimHei" w:hAnsi="SimHei" w:eastAsia="黑体" w:cs="楷体"/>
          <w:color w:val="000000"/>
          <w:sz w:val="24"/>
        </w:rPr>
        <w:t>销售收入－直接材料计划采购价－本事业部研发成本和费用</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研发事业部研发年终奖基数＝项目（产品）的有效值×提取比例</w:t>
      </w:r>
    </w:p>
    <w:p>
      <w:pPr>
        <w:spacing w:line="360" w:lineRule="auto"/>
        <w:ind w:firstLine="475" w:firstLineChars="198"/>
        <w:rPr>
          <w:rFonts w:hint="eastAsia" w:ascii="楷体" w:hAnsi="楷体" w:eastAsia="楷体" w:cs="楷体"/>
          <w:color w:val="FF0000"/>
          <w:sz w:val="24"/>
        </w:rPr>
      </w:pPr>
      <w:r>
        <w:rPr>
          <w:rFonts w:hint="eastAsia" w:ascii="SimHei" w:hAnsi="SimHei" w:eastAsia="黑体" w:cs="楷体"/>
          <w:color w:val="000000"/>
          <w:sz w:val="24"/>
        </w:rPr>
        <w:t>项目（产品）奖金提取比例＝a％（待定）</w:t>
      </w:r>
      <w:r>
        <w:rPr>
          <w:rFonts w:hint="eastAsia" w:ascii="SimHei" w:hAnsi="SimHei" w:eastAsia="黑体" w:cs="楷体"/>
          <w:color w:val="FF0000"/>
          <w:sz w:val="24"/>
        </w:rPr>
        <w:t>（3%）</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研发单项奖</w:t>
      </w:r>
    </w:p>
    <w:p>
      <w:pPr>
        <w:pStyle w:val="18"/>
        <w:tabs>
          <w:tab w:val="left" w:pos="1260"/>
          <w:tab w:val="left" w:pos="1800"/>
        </w:tabs>
        <w:spacing w:line="360" w:lineRule="auto"/>
        <w:ind w:firstLine="480"/>
        <w:rPr>
          <w:rFonts w:hint="eastAsia" w:ascii="楷体" w:hAnsi="楷体" w:eastAsia="楷体" w:cs="楷体"/>
          <w:color w:val="auto"/>
        </w:rPr>
      </w:pPr>
      <w:r>
        <w:rPr>
          <w:rFonts w:hint="eastAsia" w:ascii="SimHei" w:hAnsi="SimHei" w:eastAsia="黑体" w:cs="楷体"/>
          <w:color w:val="auto"/>
        </w:rPr>
        <w:t>产品研发奖</w:t>
      </w:r>
    </w:p>
    <w:p>
      <w:pPr>
        <w:spacing w:line="360" w:lineRule="auto"/>
        <w:ind w:firstLine="475" w:firstLineChars="198"/>
        <w:rPr>
          <w:rFonts w:hint="eastAsia" w:ascii="楷体" w:hAnsi="楷体" w:eastAsia="楷体" w:cs="楷体"/>
        </w:rPr>
      </w:pPr>
      <w:r>
        <w:rPr>
          <w:rFonts w:hint="eastAsia" w:ascii="SimHei" w:hAnsi="SimHei" w:eastAsia="黑体" w:cs="楷体"/>
          <w:color w:val="000000"/>
          <w:sz w:val="24"/>
        </w:rPr>
        <w:t>为鼓励项目（产品）的研发，由天线事业部和无源器件事业部分别在本部门内部进行产品评比，公司对符合以下任一条件的项目（产品），奖励承担研发任务的项目组1万元：</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1、产品的毛利润率在公司同类产品（天线、无源器件）中最高，且该产品当年销售收入达到100万元以上。</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2、产品的当年销售有效值在公司同类产品（天线、无源器件）中最高；</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在全公司范围内进行产品评比，公司对符合以下任一条件的项目（产品），奖励承担研发任务的项目组2万元：</w:t>
      </w:r>
    </w:p>
    <w:p>
      <w:pPr>
        <w:spacing w:line="360" w:lineRule="auto"/>
        <w:ind w:firstLine="475" w:firstLineChars="198"/>
        <w:rPr>
          <w:rFonts w:hint="eastAsia" w:ascii="楷体" w:hAnsi="楷体" w:eastAsia="楷体" w:cs="楷体"/>
          <w:color w:val="000000"/>
          <w:sz w:val="24"/>
        </w:rPr>
      </w:pPr>
      <w:r>
        <w:rPr>
          <w:rFonts w:hint="eastAsia" w:ascii="SimHei" w:hAnsi="SimHei" w:eastAsia="黑体" w:cs="楷体"/>
          <w:color w:val="000000"/>
          <w:sz w:val="24"/>
        </w:rPr>
        <w:t>1、产品的毛利润率在公司所有产品中最高，且当年销售收入达到200万元以上。</w:t>
      </w:r>
    </w:p>
    <w:p>
      <w:pPr>
        <w:spacing w:line="360" w:lineRule="auto"/>
        <w:ind w:firstLine="475" w:firstLineChars="198"/>
        <w:rPr>
          <w:rFonts w:hint="eastAsia" w:ascii="楷体" w:hAnsi="楷体" w:eastAsia="楷体" w:cs="楷体"/>
        </w:rPr>
      </w:pPr>
      <w:r>
        <w:rPr>
          <w:rFonts w:hint="eastAsia" w:ascii="SimHei" w:hAnsi="SimHei" w:eastAsia="黑体" w:cs="楷体"/>
          <w:color w:val="000000"/>
          <w:sz w:val="24"/>
        </w:rPr>
        <w:t>2、产品当年的销售有效值在公司所有产品中最高。</w:t>
      </w:r>
    </w:p>
    <w:p>
      <w:pPr>
        <w:pStyle w:val="18"/>
        <w:numPr>
          <w:ilvl w:val="0"/>
          <w:numId w:val="0"/>
        </w:numPr>
        <w:tabs>
          <w:tab w:val="left" w:pos="1260"/>
          <w:tab w:val="left" w:pos="1800"/>
        </w:tabs>
        <w:spacing w:line="360" w:lineRule="auto"/>
        <w:ind w:firstLine="420"/>
        <w:rPr>
          <w:rFonts w:hint="eastAsia" w:ascii="楷体" w:hAnsi="楷体" w:eastAsia="楷体" w:cs="楷体"/>
          <w:color w:val="auto"/>
          <w:sz w:val="21"/>
        </w:rPr>
      </w:pPr>
      <w:r>
        <w:rPr>
          <w:rFonts w:hint="eastAsia" w:ascii="SimHei" w:hAnsi="SimHei" w:eastAsia="黑体" w:cs="楷体"/>
          <w:sz w:val="21"/>
        </w:rPr>
        <w:t>注：某一项目（产品）的毛利润率＝【项目（产品）当期销售收入－直接材料计划采购价－制造费用】÷项目（产品）当期销售收入</w:t>
      </w:r>
    </w:p>
    <w:p>
      <w:pPr>
        <w:pStyle w:val="18"/>
        <w:tabs>
          <w:tab w:val="left" w:pos="1260"/>
          <w:tab w:val="left" w:pos="1800"/>
        </w:tabs>
        <w:spacing w:line="360" w:lineRule="auto"/>
        <w:ind w:firstLine="480"/>
        <w:rPr>
          <w:rFonts w:hint="eastAsia" w:ascii="楷体" w:hAnsi="楷体" w:eastAsia="楷体" w:cs="楷体"/>
          <w:color w:val="auto"/>
        </w:rPr>
      </w:pPr>
      <w:r>
        <w:rPr>
          <w:rFonts w:hint="eastAsia" w:ascii="SimHei" w:hAnsi="SimHei" w:eastAsia="黑体" w:cs="楷体"/>
          <w:color w:val="auto"/>
        </w:rPr>
        <w:t xml:space="preserve">技术难度奖1.5万 </w:t>
      </w:r>
    </w:p>
    <w:p>
      <w:pPr>
        <w:tabs>
          <w:tab w:val="left" w:pos="1800"/>
        </w:tabs>
        <w:spacing w:line="360" w:lineRule="auto"/>
        <w:ind w:firstLine="480"/>
        <w:rPr>
          <w:rFonts w:hint="eastAsia" w:ascii="楷体" w:hAnsi="楷体" w:eastAsia="楷体" w:cs="楷体"/>
          <w:color w:val="FF0000"/>
          <w:sz w:val="24"/>
        </w:rPr>
      </w:pPr>
      <w:r>
        <w:rPr>
          <w:rFonts w:hint="eastAsia" w:ascii="SimHei" w:hAnsi="SimHei" w:eastAsia="黑体" w:cs="楷体"/>
          <w:color w:val="000000"/>
          <w:sz w:val="24"/>
        </w:rPr>
        <w:t>对于当年所有的新产品研发项目，由技术委员会根据项目的技术难度、技术的前瞻性和先进性、项目的市场前景以及项目对公司的重要性综合评定，按照实际得分评比出一项技术难度奖，</w:t>
      </w:r>
      <w:r>
        <w:rPr>
          <w:rFonts w:hint="eastAsia" w:ascii="SimHei" w:hAnsi="SimHei" w:eastAsia="黑体" w:cs="楷体"/>
          <w:sz w:val="24"/>
        </w:rPr>
        <w:t>奖励承担研发任务的项目组1.5万元。</w:t>
      </w:r>
    </w:p>
    <w:p>
      <w:pPr>
        <w:keepNext w:val="0"/>
        <w:keepLines w:val="0"/>
        <w:pageBreakBefore w:val="0"/>
        <w:widowControl w:val="0"/>
        <w:tabs>
          <w:tab w:val="left" w:pos="1800"/>
        </w:tabs>
        <w:kinsoku/>
        <w:wordWrap/>
        <w:overflowPunct/>
        <w:topLinePunct w:val="0"/>
        <w:autoSpaceDE/>
        <w:autoSpaceDN/>
        <w:bidi w:val="0"/>
        <w:adjustRightInd/>
        <w:snapToGrid/>
        <w:spacing w:after="313" w:afterLines="100" w:line="500" w:lineRule="exact"/>
        <w:ind w:left="0" w:leftChars="0" w:firstLine="0" w:firstLineChars="0"/>
        <w:jc w:val="center"/>
        <w:textAlignment w:val="auto"/>
        <w:rPr>
          <w:rFonts w:hint="eastAsia" w:ascii="楷体" w:hAnsi="楷体" w:eastAsia="楷体" w:cs="楷体"/>
          <w:bCs/>
          <w:sz w:val="24"/>
        </w:rPr>
      </w:pPr>
      <w:r>
        <w:rPr>
          <w:rFonts w:hint="eastAsia" w:ascii="SimHei" w:hAnsi="SimHei" w:eastAsia="黑体" w:cs="楷体"/>
          <w:b/>
          <w:bCs/>
          <w:color w:val="000000"/>
        </w:rPr>
      </w:r>
      <w:bookmarkStart w:id="15" w:name="_Toc16144330"/>
      <w:bookmarkStart w:id="16" w:name="_Toc54765311"/>
      <w:r>
        <w:rPr>
          <w:rFonts w:hint="eastAsia" w:ascii="SimHei" w:hAnsi="SimHei" w:eastAsia="黑体" w:cs="楷体"/>
          <w:b/>
          <w:bCs/>
          <w:kern w:val="44"/>
          <w:sz w:val="28"/>
          <w:szCs w:val="44"/>
          <w:lang w:val="en-US" w:eastAsia="zh-CN" w:bidi="ar-SA"/>
        </w:rPr>
        <w:t>第七章  提成工资制</w:t>
      </w:r>
      <w:bookmarkEnd w:id="15"/>
      <w:bookmarkEnd w:id="16"/>
    </w:p>
    <w:p>
      <w:pPr>
        <w:numPr>
          <w:ilvl w:val="0"/>
          <w:numId w:val="2"/>
        </w:numPr>
        <w:tabs>
          <w:tab w:val="left" w:pos="1918"/>
        </w:tabs>
        <w:spacing w:line="360" w:lineRule="auto"/>
        <w:ind w:firstLine="489" w:firstLineChars="204"/>
        <w:rPr>
          <w:rFonts w:hint="eastAsia" w:ascii="楷体" w:hAnsi="楷体" w:eastAsia="楷体" w:cs="楷体"/>
          <w:color w:val="000000"/>
          <w:sz w:val="24"/>
        </w:rPr>
      </w:pPr>
      <w:bookmarkStart w:id="17" w:name="_Toc16144331"/>
      <w:r>
        <w:rPr>
          <w:rFonts w:hint="eastAsia" w:ascii="SimHei" w:hAnsi="SimHei" w:eastAsia="黑体" w:cs="楷体"/>
          <w:color w:val="000000"/>
          <w:sz w:val="24"/>
        </w:rPr>
        <w:t>适用范围</w:t>
      </w:r>
    </w:p>
    <w:p>
      <w:pPr>
        <w:pStyle w:val="17"/>
        <w:tabs>
          <w:tab w:val="left" w:pos="1440"/>
        </w:tabs>
        <w:rPr>
          <w:rFonts w:hint="eastAsia" w:ascii="楷体" w:hAnsi="楷体" w:eastAsia="楷体" w:cs="楷体"/>
          <w:color w:val="auto"/>
        </w:rPr>
      </w:pPr>
      <w:r>
        <w:rPr>
          <w:rFonts w:hint="eastAsia" w:ascii="SimHei" w:hAnsi="SimHei" w:eastAsia="黑体" w:cs="楷体"/>
          <w:color w:val="auto"/>
        </w:rPr>
        <w:t>提成工资制适用于各销售区域的区域经理、中兴销售部的部长和客户经理。</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收入结构</w:t>
      </w:r>
    </w:p>
    <w:p>
      <w:pPr>
        <w:pStyle w:val="29"/>
        <w:numPr>
          <w:ilvl w:val="1"/>
          <w:numId w:val="0"/>
        </w:numPr>
        <w:tabs>
          <w:tab w:val="left" w:pos="1440"/>
        </w:tabs>
        <w:spacing w:line="360" w:lineRule="auto"/>
        <w:ind w:right="-256" w:firstLine="420"/>
        <w:rPr>
          <w:rFonts w:hint="eastAsia" w:ascii="楷体" w:hAnsi="楷体" w:eastAsia="楷体" w:cs="楷体"/>
        </w:rPr>
      </w:pPr>
      <w:r>
        <w:rPr>
          <w:rFonts w:hint="eastAsia" w:ascii="SimHei" w:hAnsi="SimHei" w:eastAsia="黑体" w:cs="楷体"/>
        </w:rPr>
        <w:t>年度收入整体构成=基本工资+销售提成+其它补贴</w:t>
      </w:r>
    </w:p>
    <w:p>
      <w:pPr>
        <w:pStyle w:val="29"/>
        <w:numPr>
          <w:ilvl w:val="1"/>
          <w:numId w:val="0"/>
        </w:numPr>
        <w:tabs>
          <w:tab w:val="left" w:pos="1440"/>
        </w:tabs>
        <w:spacing w:line="360" w:lineRule="auto"/>
        <w:ind w:right="-256" w:firstLine="420"/>
        <w:rPr>
          <w:rFonts w:hint="eastAsia" w:ascii="楷体" w:hAnsi="楷体" w:eastAsia="楷体" w:cs="楷体"/>
        </w:rPr>
      </w:pPr>
      <w:r>
        <w:rPr>
          <w:rFonts w:hint="eastAsia" w:ascii="SimHei" w:hAnsi="SimHei" w:eastAsia="黑体" w:cs="楷体"/>
        </w:rPr>
        <w:t>月度收入构成=基本工资+岗位浮动工资+其它补贴</w:t>
      </w:r>
    </w:p>
    <w:p>
      <w:pPr>
        <w:pStyle w:val="29"/>
        <w:numPr>
          <w:ilvl w:val="1"/>
          <w:numId w:val="0"/>
        </w:numPr>
        <w:tabs>
          <w:tab w:val="left" w:pos="1440"/>
        </w:tabs>
        <w:spacing w:line="360" w:lineRule="auto"/>
        <w:ind w:right="-256" w:firstLine="420"/>
        <w:rPr>
          <w:rFonts w:hint="eastAsia" w:ascii="楷体" w:hAnsi="楷体" w:eastAsia="楷体" w:cs="楷体"/>
          <w:color w:val="auto"/>
        </w:rPr>
      </w:pPr>
      <w:r>
        <w:rPr>
          <w:rFonts w:hint="eastAsia" w:ascii="SimHei" w:hAnsi="SimHei" w:eastAsia="黑体" w:cs="楷体"/>
          <w:color w:val="auto"/>
        </w:rPr>
        <w:t>岗位浮动工资实质上可作为销售提成的提前预支，以避免销售人员月度收入过低，减少销售人员的流动性。岗位浮动工资将从销售提成中扣除。</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岗位浮动工资</w:t>
      </w:r>
    </w:p>
    <w:p>
      <w:pPr>
        <w:pStyle w:val="29"/>
        <w:numPr>
          <w:ilvl w:val="0"/>
          <w:numId w:val="0"/>
        </w:numPr>
        <w:tabs>
          <w:tab w:val="left" w:pos="1440"/>
        </w:tabs>
        <w:spacing w:line="360" w:lineRule="auto"/>
        <w:ind w:right="-256" w:firstLine="540" w:firstLineChars="225"/>
        <w:rPr>
          <w:rFonts w:hint="eastAsia" w:ascii="楷体" w:hAnsi="楷体" w:eastAsia="楷体" w:cs="楷体"/>
          <w:color w:val="auto"/>
        </w:rPr>
      </w:pPr>
      <w:r>
        <w:rPr>
          <w:rFonts w:hint="eastAsia" w:ascii="SimHei" w:hAnsi="SimHei" w:eastAsia="黑体" w:cs="楷体"/>
          <w:color w:val="auto"/>
        </w:rPr>
        <w:t>月度实得岗位浮动工资=岗位浮动工资×个人季度考核得分/100</w:t>
      </w:r>
    </w:p>
    <w:p>
      <w:pPr>
        <w:pStyle w:val="29"/>
        <w:numPr>
          <w:ilvl w:val="0"/>
          <w:numId w:val="0"/>
        </w:numPr>
        <w:tabs>
          <w:tab w:val="left" w:pos="1440"/>
        </w:tabs>
        <w:spacing w:line="360" w:lineRule="auto"/>
        <w:ind w:right="-256" w:firstLine="540" w:firstLineChars="225"/>
        <w:rPr>
          <w:rFonts w:hint="eastAsia" w:ascii="楷体" w:hAnsi="楷体" w:eastAsia="楷体" w:cs="楷体"/>
          <w:color w:val="FF0000"/>
        </w:rPr>
      </w:pPr>
      <w:r>
        <w:rPr>
          <w:rFonts w:hint="eastAsia" w:ascii="SimHei" w:hAnsi="SimHei" w:eastAsia="黑体" w:cs="楷体"/>
          <w:color w:val="auto"/>
        </w:rPr>
        <w:t>每年前三个月所有销售人员的个人季度考核得分按100分计算。</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销售提成</w:t>
      </w:r>
    </w:p>
    <w:p>
      <w:pPr>
        <w:pStyle w:val="29"/>
        <w:numPr>
          <w:ilvl w:val="0"/>
          <w:numId w:val="0"/>
        </w:numPr>
        <w:tabs>
          <w:tab w:val="left" w:pos="1800"/>
        </w:tabs>
        <w:spacing w:line="360" w:lineRule="auto"/>
        <w:ind w:firstLine="480" w:firstLineChars="200"/>
        <w:rPr>
          <w:rFonts w:hint="eastAsia" w:ascii="楷体" w:hAnsi="楷体" w:eastAsia="楷体" w:cs="楷体"/>
        </w:rPr>
      </w:pPr>
      <w:r>
        <w:rPr>
          <w:rFonts w:hint="eastAsia" w:ascii="SimHei" w:hAnsi="SimHei" w:eastAsia="黑体" w:cs="楷体"/>
        </w:rPr>
        <w:t>（一）提成比例</w:t>
      </w:r>
    </w:p>
    <w:p>
      <w:pPr>
        <w:pStyle w:val="29"/>
        <w:numPr>
          <w:ilvl w:val="0"/>
          <w:numId w:val="0"/>
        </w:numPr>
        <w:tabs>
          <w:tab w:val="left" w:pos="1800"/>
        </w:tabs>
        <w:spacing w:line="360" w:lineRule="auto"/>
        <w:ind w:firstLine="480" w:firstLineChars="200"/>
        <w:rPr>
          <w:rFonts w:hint="eastAsia" w:ascii="楷体" w:hAnsi="楷体" w:eastAsia="楷体" w:cs="楷体"/>
        </w:rPr>
      </w:pPr>
      <w:r>
        <w:rPr>
          <w:rFonts w:hint="eastAsia" w:ascii="SimHei" w:hAnsi="SimHei" w:eastAsia="黑体" w:cs="楷体"/>
        </w:rPr>
        <w:t>销售提成是根据销售人员年度销售目标完成情况采取超额累进方式计算提成，提成比例见下表：</w:t>
      </w:r>
    </w:p>
    <w:p>
      <w:pPr>
        <w:pStyle w:val="29"/>
        <w:numPr>
          <w:ilvl w:val="0"/>
          <w:numId w:val="0"/>
        </w:numPr>
        <w:tabs>
          <w:tab w:val="left" w:pos="1800"/>
        </w:tabs>
        <w:ind w:firstLine="420" w:firstLineChars="200"/>
        <w:jc w:val="center"/>
        <w:rPr>
          <w:rFonts w:hint="eastAsia" w:ascii="楷体" w:hAnsi="楷体" w:eastAsia="楷体" w:cs="楷体"/>
          <w:b/>
          <w:bCs/>
          <w:sz w:val="21"/>
        </w:rPr>
      </w:pPr>
      <w:r>
        <w:rPr>
          <w:rFonts w:hint="eastAsia" w:ascii="SimHei" w:hAnsi="SimHei" w:eastAsia="黑体" w:cs="楷体"/>
          <w:b/>
          <w:bCs/>
          <w:sz w:val="21"/>
        </w:rPr>
        <w:t>表7  年度销售提成比例</w:t>
      </w:r>
    </w:p>
    <w:tbl>
      <w:tblPr>
        <w:tblStyle w:val="39"/>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080"/>
        <w:gridCol w:w="1359"/>
        <w:gridCol w:w="1620"/>
        <w:gridCol w:w="144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1980" w:type="dxa"/>
            <w:shd w:val="pct10" w:color="auto" w:fill="auto"/>
            <w:noWrap w:val="0"/>
            <w:vAlign w:val="center"/>
          </w:tcPr>
          <w:p>
            <w:pPr>
              <w:pStyle w:val="12"/>
              <w:spacing w:line="320" w:lineRule="exact"/>
              <w:ind w:firstLine="0"/>
              <w:jc w:val="center"/>
              <w:rPr>
                <w:rFonts w:hint="eastAsia" w:ascii="楷体" w:hAnsi="楷体" w:eastAsia="楷体" w:cs="楷体"/>
                <w:b/>
                <w:sz w:val="21"/>
              </w:rPr>
            </w:pPr>
            <w:r>
              <w:rPr>
                <w:rFonts w:hint="eastAsia" w:ascii="SimHei" w:hAnsi="SimHei" w:eastAsia="黑体" w:cs="楷体"/>
                <w:b/>
                <w:sz w:val="21"/>
              </w:rPr>
              <w:t>销售目标完成率</w:t>
            </w:r>
          </w:p>
        </w:tc>
        <w:tc>
          <w:tcPr>
            <w:tcW w:w="1080" w:type="dxa"/>
            <w:noWrap w:val="0"/>
            <w:vAlign w:val="center"/>
          </w:tcPr>
          <w:p>
            <w:pPr>
              <w:jc w:val="center"/>
              <w:rPr>
                <w:rFonts w:hint="eastAsia" w:ascii="楷体" w:hAnsi="楷体" w:eastAsia="楷体" w:cs="楷体"/>
              </w:rPr>
            </w:pPr>
            <w:r>
              <w:rPr>
                <w:rFonts w:hint="eastAsia" w:ascii="SimHei" w:hAnsi="SimHei" w:eastAsia="黑体" w:cs="楷体"/>
              </w:rPr>
              <w:t>60%以下</w:t>
            </w:r>
          </w:p>
        </w:tc>
        <w:tc>
          <w:tcPr>
            <w:tcW w:w="1359" w:type="dxa"/>
            <w:noWrap w:val="0"/>
            <w:vAlign w:val="center"/>
          </w:tcPr>
          <w:p>
            <w:pPr>
              <w:rPr>
                <w:rFonts w:hint="eastAsia" w:ascii="楷体" w:hAnsi="楷体" w:eastAsia="楷体" w:cs="楷体"/>
              </w:rPr>
            </w:pPr>
            <w:r>
              <w:rPr>
                <w:rFonts w:hint="eastAsia" w:ascii="SimHei" w:hAnsi="SimHei" w:eastAsia="黑体" w:cs="楷体"/>
              </w:rPr>
              <w:t>[60%，100%﴿</w:t>
            </w:r>
          </w:p>
        </w:tc>
        <w:tc>
          <w:tcPr>
            <w:tcW w:w="1620" w:type="dxa"/>
            <w:noWrap w:val="0"/>
            <w:vAlign w:val="center"/>
          </w:tcPr>
          <w:p>
            <w:pPr>
              <w:rPr>
                <w:rFonts w:hint="eastAsia" w:ascii="楷体" w:hAnsi="楷体" w:eastAsia="楷体" w:cs="楷体"/>
              </w:rPr>
            </w:pPr>
            <w:r>
              <w:rPr>
                <w:rFonts w:hint="eastAsia" w:ascii="SimHei" w:hAnsi="SimHei" w:eastAsia="黑体" w:cs="楷体"/>
              </w:rPr>
              <w:t>[100%，150%﴿</w:t>
            </w:r>
          </w:p>
        </w:tc>
        <w:tc>
          <w:tcPr>
            <w:tcW w:w="1446" w:type="dxa"/>
            <w:noWrap w:val="0"/>
            <w:vAlign w:val="center"/>
          </w:tcPr>
          <w:p>
            <w:pPr>
              <w:rPr>
                <w:rFonts w:hint="eastAsia" w:ascii="楷体" w:hAnsi="楷体" w:eastAsia="楷体" w:cs="楷体"/>
              </w:rPr>
            </w:pPr>
            <w:r>
              <w:rPr>
                <w:rFonts w:hint="eastAsia" w:ascii="SimHei" w:hAnsi="SimHei" w:eastAsia="黑体" w:cs="楷体"/>
              </w:rPr>
              <w:t>[150%，200%﴿</w:t>
            </w:r>
          </w:p>
        </w:tc>
        <w:tc>
          <w:tcPr>
            <w:tcW w:w="1440" w:type="dxa"/>
            <w:noWrap w:val="0"/>
            <w:vAlign w:val="center"/>
          </w:tcPr>
          <w:p>
            <w:pPr>
              <w:jc w:val="center"/>
              <w:rPr>
                <w:rFonts w:hint="eastAsia" w:ascii="楷体" w:hAnsi="楷体" w:eastAsia="楷体" w:cs="楷体"/>
              </w:rPr>
            </w:pPr>
            <w:r>
              <w:rPr>
                <w:rFonts w:hint="eastAsia" w:ascii="SimHei" w:hAnsi="SimHei" w:eastAsia="黑体" w:cs="楷体"/>
              </w:rPr>
              <w:t>200%以上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80" w:type="dxa"/>
            <w:shd w:val="pct10" w:color="auto" w:fill="auto"/>
            <w:noWrap w:val="0"/>
            <w:vAlign w:val="center"/>
          </w:tcPr>
          <w:p>
            <w:pPr>
              <w:pStyle w:val="12"/>
              <w:spacing w:line="320" w:lineRule="exact"/>
              <w:ind w:firstLine="0"/>
              <w:jc w:val="center"/>
              <w:rPr>
                <w:rFonts w:hint="eastAsia" w:ascii="楷体" w:hAnsi="楷体" w:eastAsia="楷体" w:cs="楷体"/>
                <w:b/>
                <w:sz w:val="21"/>
              </w:rPr>
            </w:pPr>
            <w:r>
              <w:rPr>
                <w:rFonts w:hint="eastAsia" w:ascii="SimHei" w:hAnsi="SimHei" w:eastAsia="黑体" w:cs="楷体"/>
                <w:b/>
                <w:sz w:val="21"/>
              </w:rPr>
              <w:t>中兴市场提成比例</w:t>
            </w:r>
          </w:p>
        </w:tc>
        <w:tc>
          <w:tcPr>
            <w:tcW w:w="1080" w:type="dxa"/>
            <w:noWrap w:val="0"/>
            <w:vAlign w:val="center"/>
          </w:tcPr>
          <w:p>
            <w:pPr>
              <w:jc w:val="center"/>
              <w:rPr>
                <w:rFonts w:hint="eastAsia" w:ascii="楷体" w:hAnsi="楷体" w:eastAsia="楷体" w:cs="楷体"/>
              </w:rPr>
            </w:pPr>
            <w:r>
              <w:rPr>
                <w:rFonts w:hint="eastAsia" w:ascii="SimHei" w:hAnsi="SimHei" w:eastAsia="黑体" w:cs="楷体"/>
              </w:rPr>
              <w:t>0</w:t>
            </w:r>
          </w:p>
        </w:tc>
        <w:tc>
          <w:tcPr>
            <w:tcW w:w="1359" w:type="dxa"/>
            <w:noWrap w:val="0"/>
            <w:vAlign w:val="center"/>
          </w:tcPr>
          <w:p>
            <w:pPr>
              <w:jc w:val="center"/>
              <w:rPr>
                <w:rFonts w:hint="eastAsia" w:ascii="楷体" w:hAnsi="楷体" w:eastAsia="楷体" w:cs="楷体"/>
              </w:rPr>
            </w:pPr>
            <w:r>
              <w:rPr>
                <w:rFonts w:hint="eastAsia" w:ascii="SimHei" w:hAnsi="SimHei" w:eastAsia="黑体" w:cs="楷体"/>
              </w:rPr>
              <w:t>a</w:t>
            </w:r>
            <w:r>
              <w:rPr>
                <w:rFonts w:hint="eastAsia" w:ascii="SimHei" w:hAnsi="SimHei" w:eastAsia="黑体" w:cs="楷体"/>
                <w:vertAlign w:val="subscript"/>
              </w:rPr>
              <w:t>1</w:t>
            </w:r>
            <w:r>
              <w:rPr>
                <w:rFonts w:hint="eastAsia" w:ascii="SimHei" w:hAnsi="SimHei" w:eastAsia="黑体" w:cs="楷体"/>
              </w:rPr>
              <w:t>%</w:t>
            </w:r>
          </w:p>
        </w:tc>
        <w:tc>
          <w:tcPr>
            <w:tcW w:w="1620" w:type="dxa"/>
            <w:noWrap w:val="0"/>
            <w:vAlign w:val="center"/>
          </w:tcPr>
          <w:p>
            <w:pPr>
              <w:jc w:val="center"/>
              <w:rPr>
                <w:rFonts w:hint="eastAsia" w:ascii="楷体" w:hAnsi="楷体" w:eastAsia="楷体" w:cs="楷体"/>
              </w:rPr>
            </w:pPr>
            <w:r>
              <w:rPr>
                <w:rFonts w:hint="eastAsia" w:ascii="SimHei" w:hAnsi="SimHei" w:eastAsia="黑体" w:cs="楷体"/>
              </w:rPr>
              <w:t>%</w:t>
            </w:r>
          </w:p>
        </w:tc>
        <w:tc>
          <w:tcPr>
            <w:tcW w:w="1446" w:type="dxa"/>
            <w:noWrap w:val="0"/>
            <w:vAlign w:val="center"/>
          </w:tcPr>
          <w:p>
            <w:pPr>
              <w:jc w:val="center"/>
              <w:rPr>
                <w:rFonts w:hint="eastAsia" w:ascii="楷体" w:hAnsi="楷体" w:eastAsia="楷体" w:cs="楷体"/>
              </w:rPr>
            </w:pPr>
            <w:r>
              <w:rPr>
                <w:rFonts w:hint="eastAsia" w:ascii="SimHei" w:hAnsi="SimHei" w:eastAsia="黑体" w:cs="楷体"/>
              </w:rPr>
              <w:t>%</w:t>
            </w:r>
          </w:p>
        </w:tc>
        <w:tc>
          <w:tcPr>
            <w:tcW w:w="1440" w:type="dxa"/>
            <w:noWrap w:val="0"/>
            <w:vAlign w:val="center"/>
          </w:tcPr>
          <w:p>
            <w:pPr>
              <w:jc w:val="center"/>
              <w:rPr>
                <w:rFonts w:hint="eastAsia" w:ascii="楷体" w:hAnsi="楷体" w:eastAsia="楷体" w:cs="楷体"/>
              </w:rPr>
            </w:pPr>
            <w:r>
              <w:rPr>
                <w:rFonts w:hint="eastAsia" w:ascii="SimHei" w:hAnsi="SimHei" w:eastAsia="黑体" w:cs="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80" w:type="dxa"/>
            <w:shd w:val="pct10" w:color="auto" w:fill="auto"/>
            <w:noWrap w:val="0"/>
            <w:vAlign w:val="center"/>
          </w:tcPr>
          <w:p>
            <w:pPr>
              <w:pStyle w:val="12"/>
              <w:spacing w:line="320" w:lineRule="exact"/>
              <w:ind w:firstLine="0"/>
              <w:jc w:val="center"/>
              <w:rPr>
                <w:rFonts w:hint="eastAsia" w:ascii="楷体" w:hAnsi="楷体" w:eastAsia="楷体" w:cs="楷体"/>
                <w:b/>
                <w:sz w:val="21"/>
              </w:rPr>
            </w:pPr>
            <w:r>
              <w:rPr>
                <w:rFonts w:hint="eastAsia" w:ascii="SimHei" w:hAnsi="SimHei" w:eastAsia="黑体" w:cs="楷体"/>
                <w:b/>
                <w:sz w:val="21"/>
              </w:rPr>
              <w:t>其它市场提成比例</w:t>
            </w:r>
          </w:p>
        </w:tc>
        <w:tc>
          <w:tcPr>
            <w:tcW w:w="1080" w:type="dxa"/>
            <w:noWrap w:val="0"/>
            <w:vAlign w:val="center"/>
          </w:tcPr>
          <w:p>
            <w:pPr>
              <w:jc w:val="center"/>
              <w:rPr>
                <w:rFonts w:hint="eastAsia" w:ascii="楷体" w:hAnsi="楷体" w:eastAsia="楷体" w:cs="楷体"/>
              </w:rPr>
            </w:pPr>
            <w:r>
              <w:rPr>
                <w:rFonts w:hint="eastAsia" w:ascii="SimHei" w:hAnsi="SimHei" w:eastAsia="黑体" w:cs="楷体"/>
              </w:rPr>
              <w:t>0</w:t>
            </w:r>
          </w:p>
        </w:tc>
        <w:tc>
          <w:tcPr>
            <w:tcW w:w="1359" w:type="dxa"/>
            <w:noWrap w:val="0"/>
            <w:vAlign w:val="center"/>
          </w:tcPr>
          <w:p>
            <w:pPr>
              <w:jc w:val="center"/>
              <w:rPr>
                <w:rFonts w:hint="eastAsia" w:ascii="楷体" w:hAnsi="楷体" w:eastAsia="楷体" w:cs="楷体"/>
              </w:rPr>
            </w:pPr>
            <w:r>
              <w:rPr>
                <w:rFonts w:hint="eastAsia" w:ascii="SimHei" w:hAnsi="SimHei" w:eastAsia="黑体" w:cs="楷体"/>
              </w:rPr>
              <w:t>b</w:t>
            </w:r>
            <w:r>
              <w:rPr>
                <w:rFonts w:hint="eastAsia" w:ascii="SimHei" w:hAnsi="SimHei" w:eastAsia="黑体" w:cs="楷体"/>
                <w:vertAlign w:val="subscript"/>
              </w:rPr>
              <w:t>1</w:t>
            </w:r>
            <w:r>
              <w:rPr>
                <w:rFonts w:hint="eastAsia" w:ascii="SimHei" w:hAnsi="SimHei" w:eastAsia="黑体" w:cs="楷体"/>
              </w:rPr>
              <w:t>%</w:t>
            </w:r>
          </w:p>
        </w:tc>
        <w:tc>
          <w:tcPr>
            <w:tcW w:w="1620" w:type="dxa"/>
            <w:noWrap w:val="0"/>
            <w:vAlign w:val="center"/>
          </w:tcPr>
          <w:p>
            <w:pPr>
              <w:jc w:val="center"/>
              <w:rPr>
                <w:rFonts w:hint="eastAsia" w:ascii="楷体" w:hAnsi="楷体" w:eastAsia="楷体" w:cs="楷体"/>
              </w:rPr>
            </w:pPr>
            <w:r>
              <w:rPr>
                <w:rFonts w:hint="eastAsia" w:ascii="SimHei" w:hAnsi="SimHei" w:eastAsia="黑体" w:cs="楷体"/>
              </w:rPr>
              <w:t>%</w:t>
            </w:r>
          </w:p>
        </w:tc>
        <w:tc>
          <w:tcPr>
            <w:tcW w:w="1446" w:type="dxa"/>
            <w:noWrap w:val="0"/>
            <w:vAlign w:val="center"/>
          </w:tcPr>
          <w:p>
            <w:pPr>
              <w:jc w:val="center"/>
              <w:rPr>
                <w:rFonts w:hint="eastAsia" w:ascii="楷体" w:hAnsi="楷体" w:eastAsia="楷体" w:cs="楷体"/>
              </w:rPr>
            </w:pPr>
            <w:r>
              <w:rPr>
                <w:rFonts w:hint="eastAsia" w:ascii="SimHei" w:hAnsi="SimHei" w:eastAsia="黑体" w:cs="楷体"/>
              </w:rPr>
              <w:t>%</w:t>
            </w:r>
          </w:p>
        </w:tc>
        <w:tc>
          <w:tcPr>
            <w:tcW w:w="1440" w:type="dxa"/>
            <w:noWrap w:val="0"/>
            <w:vAlign w:val="center"/>
          </w:tcPr>
          <w:p>
            <w:pPr>
              <w:jc w:val="center"/>
              <w:rPr>
                <w:rFonts w:hint="eastAsia" w:ascii="楷体" w:hAnsi="楷体" w:eastAsia="楷体" w:cs="楷体"/>
              </w:rPr>
            </w:pPr>
            <w:r>
              <w:rPr>
                <w:rFonts w:hint="eastAsia" w:ascii="SimHei" w:hAnsi="SimHei" w:eastAsia="黑体" w:cs="楷体"/>
              </w:rPr>
              <w:t>%</w:t>
            </w:r>
          </w:p>
        </w:tc>
      </w:tr>
    </w:tbl>
    <w:p>
      <w:pPr>
        <w:pStyle w:val="17"/>
        <w:ind w:right="-256" w:firstLine="199" w:firstLineChars="83"/>
        <w:rPr>
          <w:rFonts w:hint="eastAsia" w:ascii="楷体" w:hAnsi="楷体" w:eastAsia="楷体" w:cs="楷体"/>
          <w:color w:val="auto"/>
        </w:rPr>
      </w:pPr>
      <w:r>
        <w:rPr>
          <w:rFonts w:hint="eastAsia" w:ascii="SimHei" w:hAnsi="SimHei" w:eastAsia="黑体" w:cs="楷体"/>
          <w:color w:val="auto"/>
        </w:rPr>
        <w:t>其中：销售目标完成率=当期实现销售额(以实际发货值计算)/当期销售目标</w:t>
      </w:r>
    </w:p>
    <w:p>
      <w:pPr>
        <w:pStyle w:val="17"/>
        <w:ind w:right="-256"/>
        <w:rPr>
          <w:rFonts w:hint="eastAsia" w:ascii="楷体" w:hAnsi="楷体" w:eastAsia="楷体" w:cs="楷体"/>
          <w:color w:val="auto"/>
        </w:rPr>
      </w:pPr>
      <w:r>
        <w:rPr>
          <w:rFonts w:hint="eastAsia" w:ascii="SimHei" w:hAnsi="SimHei" w:eastAsia="黑体" w:cs="楷体"/>
          <w:color w:val="auto"/>
        </w:rPr>
        <w:t>（二）提成结算</w:t>
      </w:r>
    </w:p>
    <w:p>
      <w:pPr>
        <w:pStyle w:val="29"/>
        <w:numPr>
          <w:ilvl w:val="0"/>
          <w:numId w:val="0"/>
        </w:numPr>
        <w:tabs>
          <w:tab w:val="left" w:pos="1800"/>
        </w:tabs>
        <w:spacing w:line="360" w:lineRule="auto"/>
        <w:ind w:firstLine="480" w:firstLineChars="200"/>
        <w:rPr>
          <w:rFonts w:hint="eastAsia" w:ascii="楷体" w:hAnsi="楷体" w:eastAsia="楷体" w:cs="楷体"/>
        </w:rPr>
      </w:pPr>
      <w:r>
        <w:rPr>
          <w:rFonts w:hint="eastAsia" w:ascii="SimHei" w:hAnsi="SimHei" w:eastAsia="黑体" w:cs="楷体"/>
        </w:rPr>
        <w:t>1、结算时间：销售提成结算时间为每年年终。</w:t>
      </w:r>
    </w:p>
    <w:p>
      <w:pPr>
        <w:pStyle w:val="29"/>
        <w:numPr>
          <w:ilvl w:val="0"/>
          <w:numId w:val="0"/>
        </w:numPr>
        <w:tabs>
          <w:tab w:val="left" w:pos="1800"/>
        </w:tabs>
        <w:spacing w:line="360" w:lineRule="auto"/>
        <w:ind w:firstLine="480" w:firstLineChars="200"/>
        <w:rPr>
          <w:rFonts w:hint="eastAsia" w:ascii="楷体" w:hAnsi="楷体" w:eastAsia="楷体" w:cs="楷体"/>
        </w:rPr>
      </w:pPr>
      <w:r>
        <w:rPr>
          <w:rFonts w:hint="eastAsia" w:ascii="SimHei" w:hAnsi="SimHei" w:eastAsia="黑体" w:cs="楷体"/>
        </w:rPr>
        <w:t>2、结算方法：根据销售人员年度销售目标完成情况采取超额累进方式计算提成（分段提成比例见表7），年末提成结算计算方法如下：</w:t>
      </w:r>
    </w:p>
    <w:p>
      <w:pPr>
        <w:pStyle w:val="29"/>
        <w:numPr>
          <w:ilvl w:val="0"/>
          <w:numId w:val="0"/>
        </w:numPr>
        <w:tabs>
          <w:tab w:val="left" w:pos="1800"/>
        </w:tabs>
        <w:spacing w:line="360" w:lineRule="auto"/>
        <w:ind w:firstLine="480" w:firstLineChars="200"/>
        <w:rPr>
          <w:rFonts w:hint="eastAsia" w:ascii="楷体" w:hAnsi="楷体" w:eastAsia="楷体" w:cs="楷体"/>
        </w:rPr>
      </w:pPr>
      <w:r>
        <w:rPr>
          <w:rFonts w:hint="eastAsia" w:ascii="SimHei" w:hAnsi="SimHei" w:eastAsia="黑体" w:cs="楷体"/>
        </w:rPr>
        <w:t>年终提成结算金额＝货款回笼率</w:t>
      </w:r>
      <w:r>
        <w:rPr>
          <w:rFonts w:hint="eastAsia" w:ascii="SimHei" w:hAnsi="SimHei" w:eastAsia="黑体" w:cs="楷体"/>
          <w:color w:val="auto"/>
        </w:rPr>
        <w:t>×（∑年实现销售有效值×分段提成比例）×难易系数＋市场费用节约提成（－市场费用超支）－年度实发岗位浮动工资总额</w:t>
      </w:r>
    </w:p>
    <w:p>
      <w:pPr>
        <w:pStyle w:val="29"/>
        <w:numPr>
          <w:ilvl w:val="0"/>
          <w:numId w:val="0"/>
        </w:numPr>
        <w:tabs>
          <w:tab w:val="left" w:pos="1800"/>
        </w:tabs>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其中：</w:t>
      </w:r>
    </w:p>
    <w:p>
      <w:pPr>
        <w:pStyle w:val="29"/>
        <w:numPr>
          <w:ilvl w:val="0"/>
          <w:numId w:val="0"/>
        </w:numPr>
        <w:tabs>
          <w:tab w:val="left" w:pos="1800"/>
        </w:tabs>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销售有效值＝产品销售收入－直接材料计划采购价－代理销售费用</w:t>
      </w:r>
    </w:p>
    <w:p>
      <w:pPr>
        <w:pStyle w:val="29"/>
        <w:numPr>
          <w:ilvl w:val="0"/>
          <w:numId w:val="0"/>
        </w:numPr>
        <w:tabs>
          <w:tab w:val="left" w:pos="1800"/>
        </w:tabs>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难易系数：在公司销售政策中根据各区域的实际情况另行规定。</w:t>
      </w:r>
    </w:p>
    <w:p>
      <w:pPr>
        <w:pStyle w:val="29"/>
        <w:numPr>
          <w:ilvl w:val="0"/>
          <w:numId w:val="0"/>
        </w:numPr>
        <w:tabs>
          <w:tab w:val="left" w:pos="1800"/>
        </w:tabs>
        <w:spacing w:line="360" w:lineRule="auto"/>
        <w:ind w:firstLine="480" w:firstLineChars="200"/>
        <w:rPr>
          <w:rFonts w:hint="eastAsia" w:ascii="楷体" w:hAnsi="楷体" w:eastAsia="楷体" w:cs="楷体"/>
        </w:rPr>
      </w:pPr>
      <w:r>
        <w:rPr>
          <w:rFonts w:hint="eastAsia" w:ascii="SimHei" w:hAnsi="SimHei" w:eastAsia="黑体" w:cs="楷体"/>
          <w:color w:val="auto"/>
        </w:rPr>
        <w:t>代理销售费用：按所销售公司产品总额的10%以内扣除。</w:t>
      </w:r>
    </w:p>
    <w:p>
      <w:pPr>
        <w:pStyle w:val="10"/>
        <w:numPr>
          <w:ilvl w:val="0"/>
          <w:numId w:val="0"/>
        </w:numPr>
        <w:spacing w:line="360" w:lineRule="auto"/>
        <w:ind w:firstLine="480" w:firstLineChars="200"/>
        <w:rPr>
          <w:rFonts w:hint="eastAsia" w:ascii="楷体" w:hAnsi="楷体" w:eastAsia="楷体" w:cs="楷体"/>
          <w:color w:val="auto"/>
        </w:rPr>
      </w:pPr>
      <w:r>
        <w:rPr>
          <w:rFonts w:hint="eastAsia" w:ascii="SimHei" w:hAnsi="SimHei" w:eastAsia="黑体" w:cs="楷体"/>
        </w:rPr>
        <w:t>3、销售货款</w:t>
      </w:r>
      <w:r>
        <w:rPr>
          <w:rFonts w:hint="eastAsia" w:ascii="SimHei" w:hAnsi="SimHei" w:eastAsia="黑体" w:cs="楷体"/>
          <w:color w:val="auto"/>
        </w:rPr>
        <w:t>是否在合同规定期限内回笼将影响销售提成的实际提取。对于超出合同规定期限回笼的款项，将按超期回款金额和超过合同规定时间的长短进行销售提成的扣减。对超过合同收款期二年的不再兑现其提成业绩。</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中兴销售部的提成分配</w:t>
      </w:r>
    </w:p>
    <w:p>
      <w:pPr>
        <w:spacing w:line="360" w:lineRule="auto"/>
        <w:rPr>
          <w:rFonts w:hint="eastAsia" w:ascii="楷体" w:hAnsi="楷体" w:eastAsia="楷体" w:cs="楷体"/>
          <w:color w:val="000000"/>
          <w:sz w:val="24"/>
        </w:rPr>
      </w:pPr>
      <w:r>
        <w:rPr>
          <w:rFonts w:hint="eastAsia" w:ascii="SimHei" w:hAnsi="SimHei" w:eastAsia="黑体" w:cs="楷体"/>
          <w:color w:val="000000"/>
          <w:sz w:val="24"/>
        </w:rPr>
        <w:t xml:space="preserve">　　公司财务部负责将中兴销售部的销售提成结算至部门，其中部长的提成比例占整个部门的30%，其余的70%由部长根据各客户经理的业绩表现进行二次分配，并报营销副总裁审批后发放。</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销售单项奖</w:t>
      </w:r>
    </w:p>
    <w:p>
      <w:pPr>
        <w:ind w:firstLine="480" w:firstLineChars="200"/>
        <w:rPr>
          <w:rFonts w:hint="eastAsia" w:ascii="楷体" w:hAnsi="楷体" w:eastAsia="楷体" w:cs="楷体"/>
          <w:sz w:val="24"/>
        </w:rPr>
      </w:pPr>
      <w:r>
        <w:rPr>
          <w:rFonts w:hint="eastAsia" w:ascii="SimHei" w:hAnsi="SimHei" w:eastAsia="黑体" w:cs="楷体"/>
          <w:sz w:val="24"/>
        </w:rPr>
        <w:t>为鼓励在年度销售工作中取得突出成绩的团队和个人，特设立以下销售单项奖：</w:t>
      </w:r>
    </w:p>
    <w:p>
      <w:pPr>
        <w:pStyle w:val="18"/>
        <w:numPr>
          <w:ilvl w:val="0"/>
          <w:numId w:val="0"/>
        </w:numPr>
        <w:tabs>
          <w:tab w:val="left" w:pos="1260"/>
          <w:tab w:val="left" w:pos="1800"/>
        </w:tabs>
        <w:spacing w:line="360" w:lineRule="auto"/>
        <w:ind w:firstLine="480" w:firstLineChars="200"/>
        <w:rPr>
          <w:rFonts w:hint="eastAsia" w:ascii="楷体" w:hAnsi="楷体" w:eastAsia="楷体" w:cs="楷体"/>
          <w:color w:val="auto"/>
        </w:rPr>
      </w:pPr>
      <w:r>
        <w:rPr>
          <w:rFonts w:hint="eastAsia" w:ascii="SimHei" w:hAnsi="SimHei" w:eastAsia="黑体" w:cs="楷体"/>
          <w:color w:val="auto"/>
        </w:rPr>
        <w:t>（一）新客户开发奖</w:t>
      </w:r>
    </w:p>
    <w:p>
      <w:pPr>
        <w:pStyle w:val="18"/>
        <w:numPr>
          <w:ilvl w:val="0"/>
          <w:numId w:val="0"/>
        </w:numPr>
        <w:tabs>
          <w:tab w:val="left" w:pos="1260"/>
          <w:tab w:val="left" w:pos="1800"/>
        </w:tabs>
        <w:spacing w:line="360" w:lineRule="auto"/>
        <w:ind w:firstLine="420"/>
        <w:rPr>
          <w:rFonts w:hint="eastAsia" w:ascii="楷体" w:hAnsi="楷体" w:eastAsia="楷体" w:cs="楷体"/>
          <w:color w:val="auto"/>
        </w:rPr>
      </w:pPr>
      <w:r>
        <w:rPr>
          <w:rFonts w:hint="eastAsia" w:ascii="SimHei" w:hAnsi="SimHei" w:eastAsia="黑体" w:cs="楷体"/>
          <w:color w:val="auto"/>
        </w:rPr>
        <w:t>为鼓励新客户的开发，对同时达到以下条件的区域，公司将奖励区域经理1万元：</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1、完成区域年度销售目标，且货款回笼率在70%以上（货款回笼期限延长半年计算）；</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2、新客户的销售额达到或超过区域销售额的30%。</w:t>
      </w:r>
    </w:p>
    <w:p>
      <w:pPr>
        <w:pStyle w:val="18"/>
        <w:numPr>
          <w:ilvl w:val="0"/>
          <w:numId w:val="0"/>
        </w:numPr>
        <w:tabs>
          <w:tab w:val="left" w:pos="1260"/>
          <w:tab w:val="left" w:pos="1800"/>
        </w:tabs>
        <w:spacing w:line="360" w:lineRule="auto"/>
        <w:ind w:firstLine="480"/>
        <w:rPr>
          <w:rFonts w:hint="eastAsia" w:ascii="楷体" w:hAnsi="楷体" w:eastAsia="楷体" w:cs="楷体"/>
          <w:color w:val="auto"/>
        </w:rPr>
      </w:pPr>
      <w:r>
        <w:rPr>
          <w:rFonts w:hint="eastAsia" w:ascii="SimHei" w:hAnsi="SimHei" w:eastAsia="黑体" w:cs="楷体"/>
        </w:rPr>
        <w:t>销售大区内出现一个新客户开发奖，奖励大区总经理1万元；出现两个或以上新客户开发奖，奖励大区总经理1.5万元。</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（二）最佳效益奖</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在完成年度销售目标的前提下，公司将对效益突出的区域经理给予奖励，奖励标准如下：</w:t>
      </w:r>
    </w:p>
    <w:p>
      <w:pPr>
        <w:tabs>
          <w:tab w:val="left" w:pos="1800"/>
        </w:tabs>
        <w:spacing w:line="360" w:lineRule="auto"/>
        <w:ind w:firstLine="480"/>
        <w:rPr>
          <w:rFonts w:hint="eastAsia" w:ascii="楷体" w:hAnsi="楷体" w:eastAsia="楷体" w:cs="楷体"/>
          <w:sz w:val="24"/>
        </w:rPr>
      </w:pPr>
      <w:r>
        <w:rPr>
          <w:rFonts w:hint="eastAsia" w:ascii="SimHei" w:hAnsi="SimHei" w:eastAsia="黑体" w:cs="楷体"/>
          <w:color w:val="000000"/>
          <w:sz w:val="24"/>
        </w:rPr>
        <w:t>1、在各大区范围内，根据难度系数调整后的区域销售有效值排名第一的，奖励区域经理</w:t>
      </w:r>
      <w:r>
        <w:rPr>
          <w:rFonts w:hint="eastAsia" w:ascii="SimHei" w:hAnsi="SimHei" w:eastAsia="黑体" w:cs="楷体"/>
          <w:sz w:val="24"/>
        </w:rPr>
        <w:t>1万元；</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sz w:val="24"/>
        </w:rPr>
        <w:t>2、在</w:t>
      </w:r>
      <w:r>
        <w:rPr>
          <w:rFonts w:hint="eastAsia" w:ascii="SimHei" w:hAnsi="SimHei" w:eastAsia="黑体" w:cs="楷体"/>
          <w:color w:val="000000"/>
          <w:sz w:val="24"/>
        </w:rPr>
        <w:t>全公司范围内，根据难度系数调整后的区域销售有效值排名前三位的区域经理，分别给予</w:t>
      </w:r>
      <w:r>
        <w:rPr>
          <w:rFonts w:hint="eastAsia" w:ascii="SimHei" w:hAnsi="SimHei" w:eastAsia="黑体" w:cs="楷体"/>
          <w:sz w:val="24"/>
        </w:rPr>
        <w:t>1.2万元、1万元、0.8万元奖励，同时分别给予其所在销售大区的大区总经理1万元奖励。</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（三）市场占有率优胜奖</w:t>
      </w:r>
    </w:p>
    <w:p>
      <w:pPr>
        <w:spacing w:line="360" w:lineRule="auto"/>
        <w:ind w:firstLine="480" w:firstLineChars="200"/>
        <w:rPr>
          <w:rFonts w:hint="eastAsia" w:ascii="楷体" w:hAnsi="楷体" w:eastAsia="楷体" w:cs="楷体"/>
          <w:sz w:val="24"/>
        </w:rPr>
      </w:pPr>
      <w:r>
        <w:rPr>
          <w:rFonts w:hint="eastAsia" w:ascii="SimHei" w:hAnsi="SimHei" w:eastAsia="黑体" w:cs="楷体"/>
          <w:sz w:val="24"/>
        </w:rPr>
        <w:t xml:space="preserve">为鼓励各区域提高市场占有率，对同时达到以下条件的区域，公司将奖励区域经理1万元： </w:t>
      </w:r>
    </w:p>
    <w:p>
      <w:pPr>
        <w:tabs>
          <w:tab w:val="left" w:pos="1800"/>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1、完成年度销售目标；</w:t>
      </w:r>
    </w:p>
    <w:p>
      <w:pPr>
        <w:tabs>
          <w:tab w:val="left" w:pos="1800"/>
        </w:tabs>
        <w:spacing w:line="360" w:lineRule="auto"/>
        <w:ind w:firstLine="480"/>
        <w:rPr>
          <w:rFonts w:hint="eastAsia" w:ascii="楷体" w:hAnsi="楷体" w:eastAsia="楷体" w:cs="楷体"/>
          <w:color w:val="000000"/>
          <w:sz w:val="24"/>
        </w:rPr>
      </w:pPr>
      <w:r>
        <w:rPr>
          <w:rFonts w:hint="eastAsia" w:ascii="SimHei" w:hAnsi="SimHei" w:eastAsia="黑体" w:cs="楷体"/>
          <w:color w:val="000000"/>
          <w:sz w:val="24"/>
        </w:rPr>
        <w:t>2、与竞争对手同类产品相比，本公司产品在所属省份市场占有率第一。</w:t>
      </w:r>
    </w:p>
    <w:p>
      <w:pPr>
        <w:tabs>
          <w:tab w:val="left" w:pos="1800"/>
        </w:tabs>
        <w:spacing w:line="360" w:lineRule="auto"/>
        <w:ind w:firstLine="480"/>
        <w:rPr>
          <w:rFonts w:hint="eastAsia" w:ascii="楷体" w:hAnsi="楷体" w:eastAsia="楷体" w:cs="楷体"/>
          <w:sz w:val="24"/>
        </w:rPr>
      </w:pPr>
      <w:r>
        <w:rPr>
          <w:rFonts w:hint="eastAsia" w:ascii="SimHei" w:hAnsi="SimHei" w:eastAsia="黑体" w:cs="楷体"/>
          <w:color w:val="000000"/>
          <w:sz w:val="24"/>
        </w:rPr>
        <w:t>销售大区内出现一个市场占有率优胜奖，奖励大区总经理5000元；出现两个市场占有率优胜奖，奖励大区总经理1万元；出现三个或以上市场占有率优胜奖，奖励大区总经理2万元。</w:t>
      </w:r>
    </w:p>
    <w:p>
      <w:pPr>
        <w:numPr>
          <w:ilvl w:val="0"/>
          <w:numId w:val="2"/>
        </w:numPr>
        <w:tabs>
          <w:tab w:val="left" w:pos="1620"/>
        </w:tabs>
        <w:spacing w:line="360" w:lineRule="auto"/>
        <w:ind w:firstLine="489" w:firstLineChars="204"/>
        <w:rPr>
          <w:rFonts w:hint="eastAsia" w:ascii="楷体" w:hAnsi="楷体" w:eastAsia="楷体" w:cs="楷体"/>
          <w:color w:val="000000"/>
          <w:sz w:val="24"/>
        </w:rPr>
      </w:pPr>
      <w:bookmarkStart w:id="18" w:name="_Hlt54434836"/>
      <w:bookmarkEnd w:id="18"/>
      <w:r>
        <w:rPr>
          <w:rFonts w:hint="eastAsia" w:ascii="SimHei" w:hAnsi="SimHei" w:eastAsia="黑体" w:cs="楷体"/>
          <w:color w:val="000000"/>
          <w:sz w:val="24"/>
        </w:rPr>
        <w:t>由于销售人员无法抗拒的原因，所导致的销售指标和回款指标不能按计划完成，经总裁办公会研究后进行调整。</w:t>
      </w:r>
    </w:p>
    <w:p>
      <w:pPr>
        <w:tabs>
          <w:tab w:val="left" w:pos="1918"/>
        </w:tabs>
        <w:spacing w:line="360" w:lineRule="auto"/>
        <w:ind w:left="490"/>
        <w:rPr>
          <w:rFonts w:hint="eastAsia" w:ascii="楷体" w:hAnsi="楷体" w:eastAsia="楷体" w:cs="楷体"/>
          <w:color w:val="000000"/>
          <w:sz w:val="24"/>
        </w:rPr>
      </w:pPr>
      <w:r>
        <w:rPr>
          <w:rFonts w:hint="eastAsia" w:ascii="SimHei" w:hAnsi="SimHei" w:eastAsia="黑体" w:cs="楷体"/>
          <w:color w:val="000000"/>
          <w:sz w:val="24"/>
        </w:rPr>
        <w:t xml:space="preserve"> </w:t>
      </w:r>
    </w:p>
    <w:p>
      <w:pPr>
        <w:rPr>
          <w:rFonts w:hint="eastAsia" w:ascii="楷体" w:hAnsi="楷体" w:eastAsia="楷体" w:cs="楷体"/>
        </w:rPr>
      </w:pPr>
    </w:p>
    <w:p>
      <w:pPr>
        <w:pStyle w:val="2"/>
        <w:rPr>
          <w:rFonts w:hint="eastAsia" w:ascii="楷体" w:hAnsi="楷体" w:eastAsia="楷体" w:cs="楷体"/>
          <w:bCs/>
          <w:sz w:val="24"/>
        </w:rPr>
      </w:pPr>
      <w:r>
        <w:rPr>
          <w:rFonts w:hint="eastAsia" w:ascii="SimHei" w:hAnsi="SimHei" w:eastAsia="黑体" w:cs="楷体"/>
          <w:bCs/>
        </w:rPr>
      </w:r>
      <w:bookmarkStart w:id="19" w:name="_Toc54765312"/>
      <w:r>
        <w:rPr>
          <w:rFonts w:hint="eastAsia" w:ascii="SimHei" w:hAnsi="SimHei" w:eastAsia="黑体" w:cs="楷体"/>
          <w:bCs/>
        </w:rPr>
        <w:t>第八章  工资调整</w:t>
      </w:r>
      <w:bookmarkEnd w:id="17"/>
      <w:bookmarkEnd w:id="19"/>
    </w:p>
    <w:p>
      <w:pPr>
        <w:numPr>
          <w:ilvl w:val="0"/>
          <w:numId w:val="2"/>
        </w:numPr>
        <w:tabs>
          <w:tab w:val="left" w:pos="1918"/>
        </w:tabs>
        <w:spacing w:line="360" w:lineRule="auto"/>
        <w:ind w:firstLine="489" w:firstLineChars="204"/>
        <w:rPr>
          <w:rFonts w:hint="eastAsia" w:ascii="楷体" w:hAnsi="楷体" w:eastAsia="楷体" w:cs="楷体"/>
          <w:sz w:val="24"/>
        </w:rPr>
      </w:pPr>
      <w:bookmarkStart w:id="20" w:name="_Toc16144332"/>
      <w:r>
        <w:rPr>
          <w:rFonts w:hint="eastAsia" w:ascii="SimHei" w:hAnsi="SimHei" w:eastAsia="黑体" w:cs="楷体"/>
          <w:sz w:val="24"/>
        </w:rPr>
        <w:t>公司工资调整原则是整体调整与个别调整结合，调整周期与调整幅度根据公司效益与公司发展情况决定。</w:t>
      </w:r>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color w:val="000000"/>
          <w:sz w:val="24"/>
        </w:rPr>
        <w:t>岗位浮动工资整体调整形式是调整所有岗位的岗位浮动工资，调整周期与调整幅度根据</w:t>
      </w:r>
      <w:r>
        <w:rPr>
          <w:rFonts w:hint="eastAsia" w:ascii="SimHei" w:hAnsi="SimHei" w:eastAsia="黑体" w:cs="楷体"/>
          <w:color w:val="000000"/>
          <w:sz w:val="24"/>
          <w:lang w:eastAsia="zh-CN"/>
        </w:rPr>
        <w:t>XXXX</w:t>
      </w:r>
      <w:r>
        <w:rPr>
          <w:rFonts w:hint="eastAsia" w:ascii="SimHei" w:hAnsi="SimHei" w:eastAsia="黑体" w:cs="楷体"/>
          <w:color w:val="000000"/>
          <w:sz w:val="24"/>
        </w:rPr>
        <w:t>公司效益与</w:t>
      </w:r>
      <w:r>
        <w:rPr>
          <w:rFonts w:hint="eastAsia" w:ascii="SimHei" w:hAnsi="SimHei" w:eastAsia="黑体" w:cs="楷体"/>
          <w:color w:val="000000"/>
          <w:sz w:val="24"/>
          <w:lang w:eastAsia="zh-CN"/>
        </w:rPr>
        <w:t>XXXX</w:t>
      </w:r>
      <w:r>
        <w:rPr>
          <w:rFonts w:hint="eastAsia" w:ascii="SimHei" w:hAnsi="SimHei" w:eastAsia="黑体" w:cs="楷体"/>
          <w:color w:val="000000"/>
          <w:sz w:val="24"/>
        </w:rPr>
        <w:t>公司发展情况决定。岗位浮动工资等级调整过程中，若目前等级已经达到相应岗位系列的最高等次，则岗位浮动工资等级不再变动。岗位浮动工资调整以后，基本工资调整到相应的级别。</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个别调整根据员工个人年底考核结果和学历、职称、岗位变动决定。</w:t>
      </w:r>
    </w:p>
    <w:p>
      <w:pPr>
        <w:pStyle w:val="17"/>
        <w:rPr>
          <w:rFonts w:hint="eastAsia" w:ascii="楷体" w:hAnsi="楷体" w:eastAsia="楷体" w:cs="楷体"/>
          <w:color w:val="auto"/>
        </w:rPr>
      </w:pPr>
      <w:r>
        <w:rPr>
          <w:rFonts w:hint="eastAsia" w:ascii="SimHei" w:hAnsi="SimHei" w:eastAsia="黑体" w:cs="楷体"/>
          <w:color w:val="000000"/>
        </w:rPr>
        <w:t>（一）考核调整。</w:t>
      </w:r>
      <w:r>
        <w:rPr>
          <w:rFonts w:hint="eastAsia" w:ascii="SimHei" w:hAnsi="SimHei" w:eastAsia="黑体" w:cs="楷体"/>
          <w:color w:val="auto"/>
        </w:rPr>
        <w:t>年度考核为A的员工，岗位浮动工资等级在本系列内晋升两档；年度考核为A-的员工，岗位浮动工资等级在本系列内晋升一档；年度考核为C的员工，岗位浮动工资等级下调一档。年度考核为D或连续两年考核为C的员工，内部待岗、转岗培训或解除劳动合同。</w:t>
      </w:r>
    </w:p>
    <w:p>
      <w:pPr>
        <w:pStyle w:val="24"/>
        <w:tabs>
          <w:tab w:val="clear" w:pos="1287"/>
        </w:tabs>
        <w:ind w:left="0" w:firstLine="480" w:firstLineChars="200"/>
        <w:rPr>
          <w:rFonts w:hint="eastAsia" w:ascii="楷体" w:hAnsi="楷体" w:eastAsia="楷体" w:cs="楷体"/>
        </w:rPr>
      </w:pPr>
      <w:r>
        <w:rPr>
          <w:rFonts w:hint="eastAsia" w:ascii="SimHei" w:hAnsi="SimHei" w:eastAsia="黑体" w:cs="楷体"/>
          <w:color w:val="000000"/>
        </w:rPr>
        <w:t>（二）岗位变动调整。</w:t>
      </w:r>
      <w:r>
        <w:rPr>
          <w:rFonts w:hint="eastAsia" w:ascii="SimHei" w:hAnsi="SimHei" w:eastAsia="黑体" w:cs="楷体"/>
        </w:rPr>
        <w:t>若员工聘任岗位发生变动，则员工</w:t>
      </w:r>
      <w:r>
        <w:rPr>
          <w:rFonts w:hint="eastAsia" w:ascii="SimHei" w:hAnsi="SimHei" w:eastAsia="黑体" w:cs="楷体"/>
          <w:color w:val="000000"/>
        </w:rPr>
        <w:t>工资等级</w:t>
      </w:r>
      <w:r>
        <w:rPr>
          <w:rFonts w:hint="eastAsia" w:ascii="SimHei" w:hAnsi="SimHei" w:eastAsia="黑体" w:cs="楷体"/>
        </w:rPr>
        <w:t>应调整为</w:t>
      </w:r>
      <w:r>
        <w:rPr>
          <w:rFonts w:hint="eastAsia" w:ascii="SimHei" w:hAnsi="SimHei" w:eastAsia="黑体" w:cs="楷体"/>
          <w:color w:val="000000"/>
        </w:rPr>
        <w:t>相应岗位系列的工资等级</w:t>
      </w:r>
      <w:r>
        <w:rPr>
          <w:rFonts w:hint="eastAsia" w:ascii="SimHei" w:hAnsi="SimHei" w:eastAsia="黑体" w:cs="楷体"/>
        </w:rPr>
        <w:t>。</w:t>
      </w:r>
    </w:p>
    <w:p>
      <w:pPr>
        <w:pStyle w:val="24"/>
        <w:tabs>
          <w:tab w:val="clear" w:pos="1287"/>
        </w:tabs>
        <w:ind w:left="0" w:firstLine="480" w:firstLineChars="200"/>
        <w:rPr>
          <w:rFonts w:hint="eastAsia" w:ascii="楷体" w:hAnsi="楷体" w:eastAsia="楷体" w:cs="楷体"/>
        </w:rPr>
      </w:pPr>
      <w:r>
        <w:rPr>
          <w:rFonts w:hint="eastAsia" w:ascii="SimHei" w:hAnsi="SimHei" w:eastAsia="黑体" w:cs="楷体"/>
        </w:rPr>
        <w:t>调整后的岗位等级高于原岗位，则新岗位浮动工资所在档次的工资水平应不低于原有工资水平。</w:t>
      </w:r>
    </w:p>
    <w:p>
      <w:pPr>
        <w:pStyle w:val="24"/>
        <w:tabs>
          <w:tab w:val="clear" w:pos="1287"/>
        </w:tabs>
        <w:ind w:left="0" w:firstLine="480" w:firstLineChars="200"/>
        <w:rPr>
          <w:rFonts w:hint="eastAsia" w:ascii="楷体" w:hAnsi="楷体" w:eastAsia="楷体" w:cs="楷体"/>
        </w:rPr>
      </w:pPr>
      <w:r>
        <w:rPr>
          <w:rFonts w:hint="eastAsia" w:ascii="SimHei" w:hAnsi="SimHei" w:eastAsia="黑体" w:cs="楷体"/>
        </w:rPr>
        <w:t>调整后的岗位等级低于原岗位，则新岗位浮动工资所在档次的工资水平应不高于原岗位浮动工资水平。</w:t>
      </w:r>
    </w:p>
    <w:p>
      <w:pPr>
        <w:pStyle w:val="24"/>
        <w:tabs>
          <w:tab w:val="clear" w:pos="1287"/>
        </w:tabs>
        <w:ind w:left="0" w:firstLine="480" w:firstLineChars="200"/>
        <w:rPr>
          <w:rFonts w:hint="eastAsia" w:ascii="楷体" w:hAnsi="楷体" w:eastAsia="楷体" w:cs="楷体"/>
          <w:color w:val="000000"/>
        </w:rPr>
      </w:pPr>
      <w:r>
        <w:rPr>
          <w:rFonts w:hint="eastAsia" w:ascii="SimHei" w:hAnsi="SimHei" w:eastAsia="黑体" w:cs="楷体"/>
        </w:rPr>
        <w:t>一人兼多岗的员工，其岗位浮动工资按就高不就低的原则执行。</w:t>
      </w:r>
    </w:p>
    <w:p>
      <w:pPr>
        <w:pStyle w:val="24"/>
        <w:tabs>
          <w:tab w:val="clear" w:pos="1287"/>
        </w:tabs>
        <w:ind w:left="0" w:firstLine="480" w:firstLineChars="200"/>
        <w:rPr>
          <w:rFonts w:hint="eastAsia" w:ascii="楷体" w:hAnsi="楷体" w:eastAsia="楷体" w:cs="楷体"/>
          <w:color w:val="000000"/>
        </w:rPr>
      </w:pPr>
    </w:p>
    <w:p>
      <w:pPr>
        <w:pStyle w:val="2"/>
        <w:rPr>
          <w:rFonts w:hint="eastAsia" w:ascii="楷体" w:hAnsi="楷体" w:eastAsia="楷体" w:cs="楷体"/>
          <w:bCs/>
        </w:rPr>
      </w:pPr>
      <w:r>
        <w:rPr>
          <w:rFonts w:hint="eastAsia" w:ascii="SimHei" w:hAnsi="SimHei" w:eastAsia="黑体" w:cs="楷体"/>
          <w:bCs/>
        </w:rPr>
      </w:r>
      <w:bookmarkStart w:id="21" w:name="_Toc54765313"/>
      <w:r>
        <w:rPr>
          <w:rFonts w:hint="eastAsia" w:ascii="SimHei" w:hAnsi="SimHei" w:eastAsia="黑体" w:cs="楷体"/>
          <w:bCs/>
        </w:rPr>
        <w:t>第九章  工资特区</w:t>
      </w:r>
      <w:bookmarkEnd w:id="20"/>
      <w:bookmarkEnd w:id="21"/>
    </w:p>
    <w:p>
      <w:pPr>
        <w:numPr>
          <w:ilvl w:val="0"/>
          <w:numId w:val="2"/>
        </w:numPr>
        <w:tabs>
          <w:tab w:val="left" w:pos="1680"/>
        </w:tabs>
        <w:spacing w:line="360" w:lineRule="auto"/>
        <w:ind w:firstLine="489" w:firstLineChars="204"/>
        <w:rPr>
          <w:rFonts w:hint="eastAsia" w:ascii="楷体" w:hAnsi="楷体" w:eastAsia="楷体" w:cs="楷体"/>
          <w:sz w:val="24"/>
        </w:rPr>
      </w:pPr>
      <w:r>
        <w:rPr>
          <w:rFonts w:hint="eastAsia" w:ascii="SimHei" w:hAnsi="SimHei" w:eastAsia="黑体" w:cs="楷体"/>
          <w:sz w:val="24"/>
        </w:rPr>
        <w:t xml:space="preserve">  工资特区发放范围</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针对不适合年薪制、岗位绩效工资制、提成工资制的特殊人才。其中包括：有较大贡献者、稀缺人才、顾问、特聘人才等。其目的是为激励和吸引优秀人才，使企业与外部人才市场接轨，提高企业对关键人才的吸引力，增强公司在人才市场上的竞争力。</w:t>
      </w:r>
    </w:p>
    <w:p>
      <w:pPr>
        <w:numPr>
          <w:ilvl w:val="0"/>
          <w:numId w:val="2"/>
        </w:numPr>
        <w:tabs>
          <w:tab w:val="left" w:pos="1680"/>
        </w:tabs>
        <w:spacing w:line="360" w:lineRule="auto"/>
        <w:ind w:firstLine="489" w:firstLineChars="204"/>
        <w:rPr>
          <w:rFonts w:hint="eastAsia" w:ascii="楷体" w:hAnsi="楷体" w:eastAsia="楷体" w:cs="楷体"/>
          <w:sz w:val="24"/>
        </w:rPr>
      </w:pPr>
      <w:r>
        <w:rPr>
          <w:rFonts w:hint="eastAsia" w:ascii="SimHei" w:hAnsi="SimHei" w:eastAsia="黑体" w:cs="楷体"/>
          <w:sz w:val="24"/>
        </w:rPr>
        <w:t xml:space="preserve">  设立工资特区的原则</w:t>
      </w:r>
    </w:p>
    <w:p>
      <w:pPr>
        <w:numPr>
          <w:ilvl w:val="1"/>
          <w:numId w:val="2"/>
        </w:numPr>
        <w:tabs>
          <w:tab w:val="left" w:pos="1204"/>
        </w:tabs>
        <w:spacing w:line="360" w:lineRule="auto"/>
        <w:rPr>
          <w:rFonts w:hint="eastAsia" w:ascii="楷体" w:hAnsi="楷体" w:eastAsia="楷体" w:cs="楷体"/>
        </w:rPr>
      </w:pPr>
      <w:r>
        <w:rPr>
          <w:rFonts w:hint="eastAsia" w:ascii="SimHei" w:hAnsi="SimHei" w:eastAsia="黑体" w:cs="楷体"/>
          <w:sz w:val="24"/>
        </w:rPr>
        <w:t>谈判原则：特区工资以市场价格为基础，由双方谈判确定；</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sz w:val="24"/>
        </w:rPr>
        <w:t>保密原则：为保障特区员工的顺利工作，对工资特区的人员及其工资严格保密，员工之间禁止相互打探；</w:t>
      </w:r>
    </w:p>
    <w:p>
      <w:pPr>
        <w:numPr>
          <w:ilvl w:val="1"/>
          <w:numId w:val="2"/>
        </w:numPr>
        <w:tabs>
          <w:tab w:val="left" w:pos="1204"/>
        </w:tabs>
        <w:spacing w:line="360" w:lineRule="auto"/>
        <w:rPr>
          <w:rFonts w:hint="eastAsia" w:ascii="楷体" w:hAnsi="楷体" w:eastAsia="楷体" w:cs="楷体"/>
        </w:rPr>
      </w:pPr>
      <w:r>
        <w:rPr>
          <w:rFonts w:hint="eastAsia" w:ascii="SimHei" w:hAnsi="SimHei" w:eastAsia="黑体" w:cs="楷体"/>
          <w:sz w:val="24"/>
        </w:rPr>
        <w:t>限额原则：特区人员数目实行动态管理，依据企业经济效益水平及发展情况限制总数，宁缺毋滥。</w:t>
      </w:r>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工资特区人才的选拔</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特区人才的选拔以外部招聘为主。其条件为名优院校毕业生、企业人力资源规划中急需或者必需的人才、行业内人才市场竞争激烈的稀缺人才。</w:t>
      </w:r>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工资特区人才的淘汰</w:t>
      </w:r>
    </w:p>
    <w:p>
      <w:pPr>
        <w:spacing w:line="360" w:lineRule="auto"/>
        <w:ind w:firstLine="504" w:firstLineChars="210"/>
        <w:rPr>
          <w:rFonts w:hint="eastAsia" w:ascii="楷体" w:hAnsi="楷体" w:eastAsia="楷体" w:cs="楷体"/>
          <w:sz w:val="24"/>
        </w:rPr>
      </w:pPr>
      <w:r>
        <w:rPr>
          <w:rFonts w:hint="eastAsia" w:ascii="SimHei" w:hAnsi="SimHei" w:eastAsia="黑体" w:cs="楷体"/>
          <w:sz w:val="24"/>
        </w:rPr>
        <w:t>针对工资特区内的人才，年底根据合同进行年度考核。</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有以下情况者自动退出人才特区：</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sz w:val="24"/>
        </w:rPr>
        <w:t>考核总分低于预定标准；</w:t>
      </w:r>
    </w:p>
    <w:p>
      <w:pPr>
        <w:numPr>
          <w:ilvl w:val="1"/>
          <w:numId w:val="2"/>
        </w:numPr>
        <w:tabs>
          <w:tab w:val="left" w:pos="1204"/>
        </w:tabs>
        <w:spacing w:line="360" w:lineRule="auto"/>
        <w:rPr>
          <w:rFonts w:hint="eastAsia" w:ascii="楷体" w:hAnsi="楷体" w:eastAsia="楷体" w:cs="楷体"/>
          <w:sz w:val="24"/>
        </w:rPr>
      </w:pPr>
      <w:r>
        <w:rPr>
          <w:rFonts w:hint="eastAsia" w:ascii="SimHei" w:hAnsi="SimHei" w:eastAsia="黑体" w:cs="楷体"/>
          <w:sz w:val="24"/>
        </w:rPr>
        <w:t>人才供求关系变化，不再是市场稀缺人才。</w:t>
      </w:r>
    </w:p>
    <w:p>
      <w:pPr>
        <w:numPr>
          <w:ilvl w:val="0"/>
          <w:numId w:val="2"/>
        </w:numPr>
        <w:tabs>
          <w:tab w:val="left" w:pos="1918"/>
        </w:tabs>
        <w:spacing w:line="360" w:lineRule="auto"/>
        <w:ind w:firstLine="489" w:firstLineChars="204"/>
        <w:rPr>
          <w:rFonts w:hint="eastAsia" w:ascii="楷体" w:hAnsi="楷体" w:eastAsia="楷体" w:cs="楷体"/>
          <w:sz w:val="24"/>
        </w:rPr>
      </w:pPr>
      <w:r>
        <w:rPr>
          <w:rFonts w:hint="eastAsia" w:ascii="SimHei" w:hAnsi="SimHei" w:eastAsia="黑体" w:cs="楷体"/>
          <w:sz w:val="24"/>
        </w:rPr>
        <w:t>工资特区工资总额由总裁决定。</w:t>
      </w:r>
    </w:p>
    <w:p>
      <w:pPr>
        <w:tabs>
          <w:tab w:val="left" w:pos="1918"/>
        </w:tabs>
        <w:spacing w:line="360" w:lineRule="auto"/>
        <w:ind w:left="490"/>
        <w:rPr>
          <w:rFonts w:hint="eastAsia" w:ascii="楷体" w:hAnsi="楷体" w:eastAsia="楷体" w:cs="楷体"/>
          <w:sz w:val="24"/>
        </w:rPr>
      </w:pPr>
    </w:p>
    <w:p>
      <w:pPr>
        <w:pStyle w:val="2"/>
        <w:rPr>
          <w:rFonts w:hint="eastAsia" w:ascii="楷体" w:hAnsi="楷体" w:eastAsia="楷体" w:cs="楷体"/>
          <w:bCs/>
        </w:rPr>
      </w:pPr>
      <w:bookmarkStart w:id="22" w:name="_Toc16144333"/>
      <w:r>
        <w:rPr>
          <w:rFonts w:hint="eastAsia" w:ascii="SimHei" w:hAnsi="SimHei" w:eastAsia="黑体" w:cs="楷体"/>
          <w:bCs/>
        </w:rPr>
      </w:r>
      <w:bookmarkStart w:id="23" w:name="_Toc54765314"/>
      <w:r>
        <w:rPr>
          <w:rFonts w:hint="eastAsia" w:ascii="SimHei" w:hAnsi="SimHei" w:eastAsia="黑体" w:cs="楷体"/>
          <w:bCs/>
        </w:rPr>
        <w:t>第十章  其</w:t>
      </w:r>
      <w:bookmarkEnd w:id="22"/>
      <w:r>
        <w:rPr>
          <w:rFonts w:hint="eastAsia" w:ascii="SimHei" w:hAnsi="SimHei" w:eastAsia="黑体" w:cs="楷体"/>
          <w:bCs/>
        </w:rPr>
        <w:t>它奖项</w:t>
      </w:r>
      <w:bookmarkEnd w:id="23"/>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公司设立总裁奖励基金，奖励公司绩效表现优异的员工。具体数额由董事会确定。奖励的目的在于对员工的优秀表现予以正强化，以激励员工自觉地关心公司的发展，维护公司的形象。</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创新奖</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员工在工作方法、工作思路或开拓业务等方面有较大的突破和创新，对改善工作和提高工作效率或管理水平有突出贡献，由部门申报经公司评审后给予一次性奖励并计入考核档案。奖励金额在2000～20000元。</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优秀建议奖</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对公司的发展或管理问题提出了很好的建议被采纳或十分关心公司发展经常提出建议的员工，经公司评审后给予一次性奖励并计入考核档案。奖励金额在500～5000元。</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伯乐奖</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为公司推荐公司急需人才经聘用后证明能够为公司带来预期的价值和贡献的员工或对下属积极培养并使其迅速成长为公司优秀人才的上级，由部门申报经公司评审给予一次性奖励并计入考核档案。奖励金额在500～5000元。</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推荐人才的奖励范围限于各部门一般员工，中高层管理人员不在推荐人才奖励之列。</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全勤奖</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对每年度内坚持全勤的员工给予一次性奖励并计入考核档案。奖励金额为   元。</w:t>
      </w:r>
    </w:p>
    <w:p>
      <w:pPr>
        <w:numPr>
          <w:ilvl w:val="0"/>
          <w:numId w:val="2"/>
        </w:numPr>
        <w:tabs>
          <w:tab w:val="left" w:pos="1918"/>
        </w:tabs>
        <w:spacing w:line="360" w:lineRule="auto"/>
        <w:ind w:firstLine="489" w:firstLineChars="204"/>
        <w:rPr>
          <w:rFonts w:hint="eastAsia" w:ascii="楷体" w:hAnsi="楷体" w:eastAsia="楷体" w:cs="楷体"/>
          <w:color w:val="000000"/>
          <w:sz w:val="24"/>
        </w:rPr>
      </w:pPr>
      <w:r>
        <w:rPr>
          <w:rFonts w:hint="eastAsia" w:ascii="SimHei" w:hAnsi="SimHei" w:eastAsia="黑体" w:cs="楷体"/>
          <w:color w:val="000000"/>
          <w:sz w:val="24"/>
        </w:rPr>
        <w:t>其他特殊奖</w:t>
      </w:r>
    </w:p>
    <w:p>
      <w:pPr>
        <w:tabs>
          <w:tab w:val="left" w:pos="1918"/>
        </w:tabs>
        <w:spacing w:line="360" w:lineRule="auto"/>
        <w:ind w:firstLine="480" w:firstLineChars="200"/>
        <w:rPr>
          <w:rFonts w:hint="eastAsia" w:ascii="楷体" w:hAnsi="楷体" w:eastAsia="楷体" w:cs="楷体"/>
          <w:color w:val="000000"/>
          <w:sz w:val="24"/>
        </w:rPr>
      </w:pPr>
      <w:r>
        <w:rPr>
          <w:rFonts w:hint="eastAsia" w:ascii="SimHei" w:hAnsi="SimHei" w:eastAsia="黑体" w:cs="楷体"/>
          <w:color w:val="000000"/>
          <w:sz w:val="24"/>
        </w:rPr>
        <w:t>除上面几种形式之外，其他方面为公司经营活动做出特殊贡献、付出超额劳动，均给予奖励。例如：工作模范、见义勇为、助人为乐等。奖励金额在100～3000元。</w:t>
      </w:r>
    </w:p>
    <w:p>
      <w:pPr>
        <w:rPr>
          <w:rFonts w:hint="eastAsia" w:ascii="楷体" w:hAnsi="楷体" w:eastAsia="楷体" w:cs="楷体"/>
        </w:rPr>
      </w:pPr>
    </w:p>
    <w:p>
      <w:pPr>
        <w:pStyle w:val="2"/>
        <w:rPr>
          <w:rFonts w:hint="eastAsia" w:ascii="楷体" w:hAnsi="楷体" w:eastAsia="楷体" w:cs="楷体"/>
          <w:bCs/>
        </w:rPr>
      </w:pPr>
      <w:bookmarkStart w:id="24" w:name="_Toc16144334"/>
      <w:r>
        <w:rPr>
          <w:rFonts w:hint="eastAsia" w:ascii="SimHei" w:hAnsi="SimHei" w:eastAsia="黑体" w:cs="楷体"/>
          <w:bCs/>
        </w:rPr>
      </w:r>
      <w:bookmarkStart w:id="25" w:name="_Toc54765315"/>
      <w:r>
        <w:rPr>
          <w:rFonts w:hint="eastAsia" w:ascii="SimHei" w:hAnsi="SimHei" w:eastAsia="黑体" w:cs="楷体"/>
          <w:bCs/>
        </w:rPr>
        <w:t>第十一章  附则</w:t>
      </w:r>
      <w:bookmarkEnd w:id="24"/>
      <w:bookmarkEnd w:id="25"/>
    </w:p>
    <w:bookmarkEnd w:id="2"/>
    <w:p>
      <w:pPr>
        <w:numPr>
          <w:ilvl w:val="0"/>
          <w:numId w:val="2"/>
        </w:numPr>
        <w:tabs>
          <w:tab w:val="left" w:pos="1918"/>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试用期工资标准</w:t>
      </w:r>
    </w:p>
    <w:p>
      <w:pPr>
        <w:numPr>
          <w:ilvl w:val="2"/>
          <w:numId w:val="3"/>
        </w:numPr>
        <w:tabs>
          <w:tab w:val="left" w:pos="1080"/>
          <w:tab w:val="left" w:pos="1260"/>
          <w:tab w:val="clear" w:pos="1560"/>
        </w:tabs>
        <w:spacing w:line="460" w:lineRule="exact"/>
        <w:ind w:left="0" w:firstLine="480" w:firstLineChars="200"/>
        <w:rPr>
          <w:rFonts w:hint="eastAsia" w:ascii="楷体" w:hAnsi="楷体" w:eastAsia="楷体" w:cs="楷体"/>
          <w:color w:val="000000"/>
          <w:sz w:val="24"/>
        </w:rPr>
      </w:pPr>
      <w:r>
        <w:rPr>
          <w:rFonts w:hint="eastAsia" w:ascii="SimHei" w:hAnsi="SimHei" w:eastAsia="黑体" w:cs="楷体"/>
          <w:color w:val="000000"/>
          <w:sz w:val="24"/>
        </w:rPr>
        <w:t>试用期间专科以下（含专科）毕业生按照同岗位最低岗位浮动工资等级的70%发放，本科毕业生按照同岗位最低岗位浮动工资等级的70%发放，研究生按照同岗位最低岗位浮动工资等级的70%发放。</w:t>
      </w:r>
    </w:p>
    <w:p>
      <w:pPr>
        <w:numPr>
          <w:ilvl w:val="2"/>
          <w:numId w:val="3"/>
        </w:numPr>
        <w:tabs>
          <w:tab w:val="left" w:pos="1080"/>
          <w:tab w:val="left" w:pos="1260"/>
          <w:tab w:val="clear" w:pos="1560"/>
        </w:tabs>
        <w:spacing w:line="460" w:lineRule="exact"/>
        <w:ind w:left="0" w:firstLine="480" w:firstLineChars="200"/>
        <w:rPr>
          <w:rFonts w:hint="eastAsia" w:ascii="楷体" w:hAnsi="楷体" w:eastAsia="楷体" w:cs="楷体"/>
          <w:color w:val="000000"/>
          <w:sz w:val="24"/>
        </w:rPr>
      </w:pPr>
      <w:r>
        <w:rPr>
          <w:rFonts w:hint="eastAsia" w:ascii="SimHei" w:hAnsi="SimHei" w:eastAsia="黑体" w:cs="楷体"/>
          <w:color w:val="000000"/>
          <w:sz w:val="24"/>
        </w:rPr>
        <w:t>试用期满后到按照所处岗位的岗位浮动工资等级发放。</w:t>
      </w:r>
    </w:p>
    <w:p>
      <w:pPr>
        <w:numPr>
          <w:ilvl w:val="0"/>
          <w:numId w:val="2"/>
        </w:numPr>
        <w:tabs>
          <w:tab w:val="left" w:pos="1918"/>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病事假期间工资发放标准</w:t>
      </w:r>
    </w:p>
    <w:p>
      <w:pPr>
        <w:spacing w:line="460" w:lineRule="exact"/>
        <w:ind w:firstLine="475" w:firstLineChars="198"/>
        <w:rPr>
          <w:rFonts w:hint="eastAsia" w:ascii="楷体" w:hAnsi="楷体" w:eastAsia="楷体" w:cs="楷体"/>
          <w:color w:val="000000"/>
          <w:sz w:val="24"/>
        </w:rPr>
      </w:pPr>
      <w:r>
        <w:rPr>
          <w:rFonts w:hint="eastAsia" w:ascii="SimHei" w:hAnsi="SimHei" w:eastAsia="黑体" w:cs="楷体"/>
          <w:color w:val="000000"/>
          <w:sz w:val="24"/>
        </w:rPr>
        <w:t>经主管领导批准请病假者，根据请假天数在工资中进行相应的扣除。每月按照22.5个标准工作日计算，计算基数为误餐补贴与岗位浮动工资。</w:t>
      </w:r>
    </w:p>
    <w:p>
      <w:pPr>
        <w:spacing w:line="460" w:lineRule="exact"/>
        <w:ind w:firstLine="480" w:firstLineChars="200"/>
        <w:rPr>
          <w:rFonts w:hint="eastAsia" w:ascii="楷体" w:hAnsi="楷体" w:eastAsia="楷体" w:cs="楷体"/>
          <w:color w:val="000000"/>
          <w:sz w:val="24"/>
        </w:rPr>
      </w:pPr>
      <w:r>
        <w:rPr>
          <w:rFonts w:hint="eastAsia" w:ascii="SimHei" w:hAnsi="SimHei" w:eastAsia="黑体" w:cs="楷体"/>
          <w:color w:val="000000"/>
          <w:sz w:val="24"/>
        </w:rPr>
        <w:t>病事假工资扣除（3天以内） = 请假天数 ×（午餐补助 + 岗位浮动工资）/22.5</w:t>
      </w:r>
    </w:p>
    <w:p>
      <w:pPr>
        <w:spacing w:line="460" w:lineRule="exact"/>
        <w:ind w:firstLine="480" w:firstLineChars="200"/>
        <w:rPr>
          <w:rFonts w:hint="eastAsia" w:ascii="楷体" w:hAnsi="楷体" w:eastAsia="楷体" w:cs="楷体"/>
          <w:color w:val="000000"/>
          <w:sz w:val="24"/>
        </w:rPr>
      </w:pPr>
      <w:r>
        <w:rPr>
          <w:rFonts w:hint="eastAsia" w:ascii="SimHei" w:hAnsi="SimHei" w:eastAsia="黑体" w:cs="楷体"/>
          <w:color w:val="000000"/>
          <w:sz w:val="24"/>
        </w:rPr>
        <w:t>病事假工资扣除（4天至1个月） = （午餐补助 + 岗位浮动工资）×当月实际工作日天数</w:t>
      </w:r>
    </w:p>
    <w:p>
      <w:pPr>
        <w:spacing w:line="460" w:lineRule="exact"/>
        <w:ind w:firstLine="475" w:firstLineChars="198"/>
        <w:rPr>
          <w:rFonts w:hint="eastAsia" w:ascii="楷体" w:hAnsi="楷体" w:eastAsia="楷体" w:cs="楷体"/>
          <w:color w:val="000000"/>
          <w:sz w:val="24"/>
        </w:rPr>
      </w:pPr>
      <w:r>
        <w:rPr>
          <w:rFonts w:hint="eastAsia" w:ascii="SimHei" w:hAnsi="SimHei" w:eastAsia="黑体" w:cs="楷体"/>
          <w:color w:val="000000"/>
          <w:sz w:val="24"/>
        </w:rPr>
        <w:t>经主管领导批准请事假者，根据请假天数在工资中进行相应的扣除。每月按照22.5个标准工作日计算，计算基数为误餐补贴、基本工资与岗位浮动工资。</w:t>
      </w:r>
    </w:p>
    <w:p>
      <w:pPr>
        <w:spacing w:line="460" w:lineRule="exact"/>
        <w:ind w:firstLine="480" w:firstLineChars="200"/>
        <w:rPr>
          <w:rFonts w:hint="eastAsia" w:ascii="楷体" w:hAnsi="楷体" w:eastAsia="楷体" w:cs="楷体"/>
          <w:color w:val="000000"/>
          <w:sz w:val="24"/>
        </w:rPr>
      </w:pPr>
      <w:r>
        <w:rPr>
          <w:rFonts w:hint="eastAsia" w:ascii="SimHei" w:hAnsi="SimHei" w:eastAsia="黑体" w:cs="楷体"/>
          <w:color w:val="000000"/>
          <w:sz w:val="24"/>
        </w:rPr>
        <w:t>病事假工资扣除 = 请假天数 ×（午餐补助 + 基本工资＋岗位浮动工资）/22.5</w:t>
      </w:r>
    </w:p>
    <w:p>
      <w:pPr>
        <w:numPr>
          <w:ilvl w:val="0"/>
          <w:numId w:val="2"/>
        </w:numPr>
        <w:tabs>
          <w:tab w:val="left" w:pos="1918"/>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部门副职代理正职工作的情况，其基本工资按正职岗位的等级下调一级处理。</w:t>
      </w:r>
    </w:p>
    <w:p>
      <w:pPr>
        <w:numPr>
          <w:ilvl w:val="0"/>
          <w:numId w:val="2"/>
        </w:numPr>
        <w:tabs>
          <w:tab w:val="left" w:pos="1918"/>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待岗员工工资发放参见</w:t>
      </w:r>
      <w:r>
        <w:rPr>
          <w:rFonts w:hint="eastAsia" w:ascii="SimHei" w:hAnsi="SimHei" w:eastAsia="黑体" w:cs="楷体"/>
          <w:color w:val="000000"/>
          <w:sz w:val="24"/>
          <w:lang w:eastAsia="zh-CN"/>
        </w:rPr>
        <w:t>XXXX</w:t>
      </w:r>
      <w:r>
        <w:rPr>
          <w:rFonts w:hint="eastAsia" w:ascii="SimHei" w:hAnsi="SimHei" w:eastAsia="黑体" w:cs="楷体"/>
          <w:color w:val="000000"/>
          <w:sz w:val="24"/>
        </w:rPr>
        <w:t>公司相关管理规定。</w:t>
      </w:r>
    </w:p>
    <w:p>
      <w:pPr>
        <w:numPr>
          <w:ilvl w:val="0"/>
          <w:numId w:val="2"/>
        </w:numPr>
        <w:tabs>
          <w:tab w:val="left" w:pos="1918"/>
        </w:tabs>
        <w:spacing w:line="460" w:lineRule="exact"/>
        <w:ind w:firstLine="489" w:firstLineChars="204"/>
        <w:rPr>
          <w:rFonts w:hint="eastAsia" w:ascii="楷体" w:hAnsi="楷体" w:eastAsia="楷体" w:cs="楷体"/>
          <w:sz w:val="24"/>
        </w:rPr>
      </w:pPr>
      <w:r>
        <w:rPr>
          <w:rFonts w:hint="eastAsia" w:ascii="SimHei" w:hAnsi="SimHei" w:eastAsia="黑体" w:cs="楷体"/>
          <w:color w:val="000000"/>
          <w:sz w:val="24"/>
        </w:rPr>
        <w:t>对于</w:t>
      </w:r>
      <w:r>
        <w:rPr>
          <w:rFonts w:hint="eastAsia" w:ascii="SimHei" w:hAnsi="SimHei" w:eastAsia="黑体" w:cs="楷体"/>
          <w:color w:val="000000"/>
          <w:sz w:val="24"/>
          <w:lang w:eastAsia="zh-CN"/>
        </w:rPr>
        <w:t>XXXX</w:t>
      </w:r>
      <w:r>
        <w:rPr>
          <w:rFonts w:hint="eastAsia" w:ascii="SimHei" w:hAnsi="SimHei" w:eastAsia="黑体" w:cs="楷体"/>
          <w:color w:val="000000"/>
          <w:sz w:val="24"/>
        </w:rPr>
        <w:t>公司外派培训的员工</w:t>
      </w:r>
      <w:r>
        <w:rPr>
          <w:rFonts w:hint="eastAsia" w:ascii="SimHei" w:hAnsi="SimHei" w:eastAsia="黑体" w:cs="楷体"/>
          <w:sz w:val="24"/>
        </w:rPr>
        <w:t>，每月发放其基本工资和岗位浮动工资。岗位浮动工资考核系数根据外派时间长短决定。</w:t>
      </w:r>
    </w:p>
    <w:p>
      <w:pPr>
        <w:numPr>
          <w:ilvl w:val="1"/>
          <w:numId w:val="2"/>
        </w:numPr>
        <w:tabs>
          <w:tab w:val="left" w:pos="1204"/>
        </w:tabs>
        <w:spacing w:line="460" w:lineRule="exact"/>
        <w:rPr>
          <w:rFonts w:hint="eastAsia" w:ascii="楷体" w:hAnsi="楷体" w:eastAsia="楷体" w:cs="楷体"/>
          <w:sz w:val="24"/>
        </w:rPr>
      </w:pPr>
      <w:r>
        <w:rPr>
          <w:rFonts w:hint="eastAsia" w:ascii="SimHei" w:hAnsi="SimHei" w:eastAsia="黑体" w:cs="楷体"/>
          <w:sz w:val="24"/>
        </w:rPr>
        <w:t>一个月以内，考核系数按照1计算；</w:t>
      </w:r>
    </w:p>
    <w:p>
      <w:pPr>
        <w:numPr>
          <w:ilvl w:val="1"/>
          <w:numId w:val="2"/>
        </w:numPr>
        <w:tabs>
          <w:tab w:val="left" w:pos="1204"/>
        </w:tabs>
        <w:spacing w:line="460" w:lineRule="exact"/>
        <w:rPr>
          <w:rFonts w:hint="eastAsia" w:ascii="楷体" w:hAnsi="楷体" w:eastAsia="楷体" w:cs="楷体"/>
          <w:sz w:val="24"/>
        </w:rPr>
      </w:pPr>
      <w:r>
        <w:rPr>
          <w:rFonts w:hint="eastAsia" w:ascii="SimHei" w:hAnsi="SimHei" w:eastAsia="黑体" w:cs="楷体"/>
          <w:sz w:val="24"/>
        </w:rPr>
        <w:t>三个月以内，考核系数按照0.9计算；</w:t>
      </w:r>
    </w:p>
    <w:p>
      <w:pPr>
        <w:numPr>
          <w:ilvl w:val="1"/>
          <w:numId w:val="2"/>
        </w:numPr>
        <w:tabs>
          <w:tab w:val="left" w:pos="1204"/>
        </w:tabs>
        <w:spacing w:line="460" w:lineRule="exact"/>
        <w:rPr>
          <w:rFonts w:hint="eastAsia" w:ascii="楷体" w:hAnsi="楷体" w:eastAsia="楷体" w:cs="楷体"/>
          <w:sz w:val="24"/>
        </w:rPr>
      </w:pPr>
      <w:r>
        <w:rPr>
          <w:rFonts w:hint="eastAsia" w:ascii="SimHei" w:hAnsi="SimHei" w:eastAsia="黑体" w:cs="楷体"/>
          <w:sz w:val="24"/>
        </w:rPr>
        <w:t>三个月到六个月，考核系数按照0.8计算；</w:t>
      </w:r>
    </w:p>
    <w:p>
      <w:pPr>
        <w:numPr>
          <w:ilvl w:val="1"/>
          <w:numId w:val="2"/>
        </w:numPr>
        <w:tabs>
          <w:tab w:val="left" w:pos="1204"/>
        </w:tabs>
        <w:spacing w:line="460" w:lineRule="exact"/>
        <w:rPr>
          <w:rFonts w:hint="eastAsia" w:ascii="楷体" w:hAnsi="楷体" w:eastAsia="楷体" w:cs="楷体"/>
          <w:sz w:val="24"/>
        </w:rPr>
      </w:pPr>
      <w:r>
        <w:rPr>
          <w:rFonts w:hint="eastAsia" w:ascii="SimHei" w:hAnsi="SimHei" w:eastAsia="黑体" w:cs="楷体"/>
          <w:sz w:val="24"/>
        </w:rPr>
        <w:t>六个月到一年，考核系数按照0.7计算；</w:t>
      </w:r>
    </w:p>
    <w:p>
      <w:pPr>
        <w:numPr>
          <w:ilvl w:val="1"/>
          <w:numId w:val="2"/>
        </w:numPr>
        <w:tabs>
          <w:tab w:val="left" w:pos="1204"/>
        </w:tabs>
        <w:spacing w:line="460" w:lineRule="exact"/>
        <w:rPr>
          <w:rFonts w:hint="eastAsia" w:ascii="楷体" w:hAnsi="楷体" w:eastAsia="楷体" w:cs="楷体"/>
          <w:sz w:val="24"/>
        </w:rPr>
      </w:pPr>
      <w:r>
        <w:rPr>
          <w:rFonts w:hint="eastAsia" w:ascii="SimHei" w:hAnsi="SimHei" w:eastAsia="黑体" w:cs="楷体"/>
          <w:sz w:val="24"/>
        </w:rPr>
        <w:t>一年以上的，考核系数按照0.5计算。</w:t>
      </w:r>
    </w:p>
    <w:p>
      <w:pPr>
        <w:numPr>
          <w:ilvl w:val="0"/>
          <w:numId w:val="2"/>
        </w:numPr>
        <w:tabs>
          <w:tab w:val="left" w:pos="1440"/>
          <w:tab w:val="left" w:pos="1620"/>
          <w:tab w:val="clear" w:pos="1287"/>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工资计算期间从每月的1日起至次月1日止并于下月15日发放工资，工资发放日当天若适逢休息日，则顺延至休息日后第一个工作日发放。</w:t>
      </w:r>
    </w:p>
    <w:p>
      <w:pPr>
        <w:numPr>
          <w:ilvl w:val="0"/>
          <w:numId w:val="2"/>
        </w:numPr>
        <w:tabs>
          <w:tab w:val="left" w:pos="1918"/>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下列规定的扣除额，须从工资中直接扣除：</w:t>
      </w:r>
    </w:p>
    <w:p>
      <w:pPr>
        <w:numPr>
          <w:ilvl w:val="3"/>
          <w:numId w:val="2"/>
        </w:numPr>
        <w:tabs>
          <w:tab w:val="left" w:pos="1440"/>
          <w:tab w:val="clear" w:pos="1980"/>
        </w:tabs>
        <w:spacing w:line="460" w:lineRule="exact"/>
        <w:ind w:left="540" w:firstLine="0"/>
        <w:rPr>
          <w:rFonts w:hint="eastAsia" w:ascii="楷体" w:hAnsi="楷体" w:eastAsia="楷体" w:cs="楷体"/>
          <w:color w:val="000000"/>
          <w:sz w:val="24"/>
        </w:rPr>
      </w:pPr>
      <w:r>
        <w:rPr>
          <w:rFonts w:hint="eastAsia" w:ascii="SimHei" w:hAnsi="SimHei" w:eastAsia="黑体" w:cs="楷体"/>
          <w:color w:val="000000"/>
          <w:sz w:val="24"/>
        </w:rPr>
        <w:t>个人收入调节税</w:t>
      </w:r>
    </w:p>
    <w:p>
      <w:pPr>
        <w:numPr>
          <w:ilvl w:val="3"/>
          <w:numId w:val="2"/>
        </w:numPr>
        <w:tabs>
          <w:tab w:val="left" w:pos="1440"/>
          <w:tab w:val="clear" w:pos="1980"/>
        </w:tabs>
        <w:spacing w:line="460" w:lineRule="exact"/>
        <w:ind w:left="540" w:firstLine="0"/>
        <w:rPr>
          <w:rFonts w:hint="eastAsia" w:ascii="楷体" w:hAnsi="楷体" w:eastAsia="楷体" w:cs="楷体"/>
          <w:color w:val="000000"/>
          <w:sz w:val="24"/>
        </w:rPr>
      </w:pPr>
      <w:r>
        <w:rPr>
          <w:rFonts w:hint="eastAsia" w:ascii="SimHei" w:hAnsi="SimHei" w:eastAsia="黑体" w:cs="楷体"/>
          <w:color w:val="000000"/>
          <w:sz w:val="24"/>
        </w:rPr>
        <w:t>缺勤扣除额</w:t>
      </w:r>
    </w:p>
    <w:p>
      <w:pPr>
        <w:numPr>
          <w:ilvl w:val="3"/>
          <w:numId w:val="2"/>
        </w:numPr>
        <w:tabs>
          <w:tab w:val="left" w:pos="1440"/>
          <w:tab w:val="clear" w:pos="1980"/>
        </w:tabs>
        <w:spacing w:line="460" w:lineRule="exact"/>
        <w:ind w:left="540" w:firstLine="0"/>
        <w:rPr>
          <w:rFonts w:hint="eastAsia" w:ascii="楷体" w:hAnsi="楷体" w:eastAsia="楷体" w:cs="楷体"/>
          <w:color w:val="000000"/>
          <w:sz w:val="24"/>
        </w:rPr>
      </w:pPr>
      <w:r>
        <w:rPr>
          <w:rFonts w:hint="eastAsia" w:ascii="SimHei" w:hAnsi="SimHei" w:eastAsia="黑体" w:cs="楷体"/>
          <w:color w:val="000000"/>
          <w:sz w:val="24"/>
        </w:rPr>
        <w:t>社保基金个人负担部分</w:t>
      </w:r>
    </w:p>
    <w:p>
      <w:pPr>
        <w:numPr>
          <w:ilvl w:val="3"/>
          <w:numId w:val="2"/>
        </w:numPr>
        <w:tabs>
          <w:tab w:val="left" w:pos="1440"/>
          <w:tab w:val="clear" w:pos="1980"/>
        </w:tabs>
        <w:spacing w:line="460" w:lineRule="exact"/>
        <w:ind w:left="540" w:firstLine="0"/>
        <w:rPr>
          <w:rFonts w:hint="eastAsia" w:ascii="楷体" w:hAnsi="楷体" w:eastAsia="楷体" w:cs="楷体"/>
          <w:color w:val="000000"/>
          <w:sz w:val="24"/>
        </w:rPr>
      </w:pPr>
      <w:r>
        <w:rPr>
          <w:rFonts w:hint="eastAsia" w:ascii="SimHei" w:hAnsi="SimHei" w:eastAsia="黑体" w:cs="楷体"/>
          <w:color w:val="000000"/>
          <w:sz w:val="24"/>
        </w:rPr>
        <w:t>其它法令规定的事项</w:t>
      </w:r>
    </w:p>
    <w:p>
      <w:pPr>
        <w:numPr>
          <w:ilvl w:val="0"/>
          <w:numId w:val="2"/>
        </w:numPr>
        <w:tabs>
          <w:tab w:val="left" w:pos="1918"/>
        </w:tabs>
        <w:spacing w:line="460" w:lineRule="exact"/>
        <w:ind w:firstLine="489" w:firstLineChars="204"/>
        <w:rPr>
          <w:rFonts w:hint="eastAsia" w:ascii="楷体" w:hAnsi="楷体" w:eastAsia="楷体" w:cs="楷体"/>
          <w:color w:val="000000"/>
          <w:sz w:val="24"/>
        </w:rPr>
      </w:pPr>
      <w:r>
        <w:rPr>
          <w:rFonts w:hint="eastAsia" w:ascii="SimHei" w:hAnsi="SimHei" w:eastAsia="黑体" w:cs="楷体"/>
          <w:color w:val="000000"/>
          <w:sz w:val="24"/>
        </w:rPr>
        <w:t>本方案由人事行政部负责制定、修改、解释。</w:t>
      </w:r>
    </w:p>
    <w:p>
      <w:pPr>
        <w:numPr>
          <w:ilvl w:val="0"/>
          <w:numId w:val="2"/>
        </w:numPr>
        <w:tabs>
          <w:tab w:val="left" w:pos="1918"/>
        </w:tabs>
        <w:spacing w:line="460" w:lineRule="exact"/>
        <w:ind w:firstLine="489" w:firstLineChars="204"/>
        <w:rPr>
          <w:rFonts w:hint="eastAsia" w:ascii="楷体" w:hAnsi="楷体" w:eastAsia="楷体" w:cs="楷体"/>
          <w:sz w:val="24"/>
        </w:rPr>
      </w:pPr>
      <w:r>
        <w:rPr>
          <w:rFonts w:hint="eastAsia" w:ascii="SimHei" w:hAnsi="SimHei" w:eastAsia="黑体" w:cs="楷体"/>
          <w:sz w:val="24"/>
        </w:rPr>
        <w:t>本办法自</w:t>
      </w:r>
      <w:r>
        <w:rPr>
          <w:rFonts w:hint="eastAsia" w:ascii="SimHei" w:hAnsi="SimHei" w:eastAsia="黑体" w:cs="楷体"/>
          <w:sz w:val="24"/>
          <w:u w:val="single"/>
        </w:rPr>
        <w:t xml:space="preserve">　　　</w:t>
      </w:r>
      <w:r>
        <w:rPr>
          <w:rFonts w:hint="eastAsia" w:ascii="SimHei" w:hAnsi="SimHei" w:eastAsia="黑体" w:cs="楷体"/>
          <w:sz w:val="24"/>
        </w:rPr>
        <w:t>起执行，原规定和管理办法同时废止。</w:t>
      </w:r>
    </w:p>
    <w:p>
      <w:pPr>
        <w:pStyle w:val="2"/>
        <w:spacing w:line="360" w:lineRule="auto"/>
        <w:rPr>
          <w:rFonts w:hint="eastAsia" w:ascii="楷体" w:hAnsi="楷体" w:eastAsia="楷体" w:cs="楷体"/>
          <w:color w:val="000000"/>
          <w:sz w:val="24"/>
        </w:rPr>
      </w:pPr>
      <w:r>
        <w:rPr>
          <w:rFonts w:hint="eastAsia" w:ascii="SimHei" w:hAnsi="SimHei" w:eastAsia="黑体" w:cs="楷体"/>
          <w:color w:val="000000"/>
          <w:sz w:val="24"/>
        </w:rPr>
      </w:r>
      <w:bookmarkStart w:id="26" w:name="_Toc54765316"/>
      <w:r>
        <w:rPr>
          <w:rFonts w:hint="eastAsia" w:ascii="SimHei" w:hAnsi="SimHei" w:eastAsia="黑体" w:cs="楷体"/>
          <w:color w:val="000000"/>
          <w:sz w:val="24"/>
        </w:rPr>
        <w:t xml:space="preserve">附件一  </w:t>
      </w:r>
      <w:r>
        <w:rPr>
          <w:rFonts w:hint="eastAsia" w:ascii="SimHei" w:hAnsi="SimHei" w:eastAsia="黑体" w:cs="楷体"/>
          <w:color w:val="000000"/>
          <w:sz w:val="24"/>
          <w:lang w:eastAsia="zh-CN"/>
        </w:rPr>
        <w:t>XXXX</w:t>
      </w:r>
      <w:r>
        <w:rPr>
          <w:rFonts w:hint="eastAsia" w:ascii="SimHei" w:hAnsi="SimHei" w:eastAsia="黑体" w:cs="楷体"/>
          <w:color w:val="000000"/>
          <w:sz w:val="24"/>
        </w:rPr>
        <w:t>岗位等级分布图</w:t>
      </w:r>
      <w:bookmarkEnd w:id="26"/>
    </w:p>
    <w:p>
      <w:pPr>
        <w:spacing w:line="360" w:lineRule="auto"/>
        <w:rPr>
          <w:rFonts w:hint="eastAsia" w:ascii="楷体" w:hAnsi="楷体" w:eastAsia="楷体" w:cs="楷体"/>
          <w:color w:val="000000"/>
          <w:sz w:val="24"/>
        </w:rPr>
      </w:pPr>
    </w:p>
    <w:tbl>
      <w:tblPr>
        <w:tblStyle w:val="39"/>
        <w:tblW w:w="936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720"/>
        <w:gridCol w:w="900"/>
        <w:gridCol w:w="720"/>
        <w:gridCol w:w="324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9360" w:type="dxa"/>
            <w:gridSpan w:val="6"/>
            <w:noWrap w:val="0"/>
            <w:vAlign w:val="center"/>
          </w:tcPr>
          <w:p>
            <w:pPr>
              <w:jc w:val="center"/>
              <w:rPr>
                <w:rFonts w:hint="eastAsia" w:ascii="楷体" w:hAnsi="楷体" w:eastAsia="楷体" w:cs="楷体"/>
                <w:b/>
                <w:bCs/>
                <w:sz w:val="24"/>
                <w:szCs w:val="32"/>
              </w:rPr>
            </w:pPr>
            <w:r>
              <w:rPr>
                <w:rFonts w:hint="eastAsia" w:ascii="SimHei" w:hAnsi="SimHei" w:eastAsia="黑体" w:cs="楷体"/>
                <w:b/>
                <w:bCs/>
                <w:sz w:val="24"/>
                <w:szCs w:val="32"/>
                <w:lang w:eastAsia="zh-CN"/>
              </w:rPr>
              <w:t>XXXX</w:t>
            </w:r>
            <w:r>
              <w:rPr>
                <w:rFonts w:hint="eastAsia" w:ascii="SimHei" w:hAnsi="SimHei" w:eastAsia="黑体" w:cs="楷体"/>
                <w:b/>
                <w:bCs/>
                <w:sz w:val="24"/>
                <w:szCs w:val="32"/>
              </w:rPr>
              <w:t>岗位分布图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shd w:val="clear" w:color="auto" w:fill="FFFFFF"/>
            <w:noWrap w:val="0"/>
            <w:vAlign w:val="center"/>
          </w:tcPr>
          <w:p>
            <w:pPr>
              <w:jc w:val="center"/>
              <w:rPr>
                <w:rFonts w:hint="eastAsia" w:ascii="楷体" w:hAnsi="楷体" w:eastAsia="楷体" w:cs="楷体"/>
                <w:b/>
                <w:bCs/>
                <w:sz w:val="24"/>
                <w:szCs w:val="28"/>
              </w:rPr>
            </w:pPr>
            <w:r>
              <w:rPr>
                <w:rFonts w:hint="eastAsia" w:ascii="SimHei" w:hAnsi="SimHei" w:eastAsia="黑体" w:cs="楷体"/>
                <w:b/>
                <w:bCs/>
                <w:sz w:val="24"/>
                <w:szCs w:val="28"/>
              </w:rPr>
              <w:t>职等</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b/>
                <w:bCs/>
                <w:sz w:val="24"/>
                <w:szCs w:val="28"/>
              </w:rPr>
            </w:pPr>
            <w:r>
              <w:rPr>
                <w:rFonts w:hint="eastAsia" w:ascii="SimHei" w:hAnsi="SimHei" w:eastAsia="黑体" w:cs="楷体"/>
                <w:b/>
                <w:bCs/>
                <w:sz w:val="24"/>
                <w:szCs w:val="28"/>
              </w:rPr>
              <w:t>职级</w:t>
            </w:r>
          </w:p>
        </w:tc>
        <w:tc>
          <w:tcPr>
            <w:tcW w:w="90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b/>
                <w:bCs/>
                <w:sz w:val="24"/>
                <w:szCs w:val="28"/>
              </w:rPr>
            </w:pPr>
            <w:r>
              <w:rPr>
                <w:rFonts w:hint="eastAsia" w:ascii="SimHei" w:hAnsi="SimHei" w:eastAsia="黑体" w:cs="楷体"/>
                <w:b/>
                <w:bCs/>
                <w:sz w:val="24"/>
                <w:szCs w:val="28"/>
              </w:rPr>
              <w:t>下限</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b/>
                <w:bCs/>
                <w:sz w:val="24"/>
                <w:szCs w:val="28"/>
              </w:rPr>
            </w:pPr>
            <w:r>
              <w:rPr>
                <w:rFonts w:hint="eastAsia" w:ascii="SimHei" w:hAnsi="SimHei" w:eastAsia="黑体" w:cs="楷体"/>
                <w:b/>
                <w:bCs/>
                <w:sz w:val="24"/>
                <w:szCs w:val="28"/>
              </w:rPr>
              <w:t>上限</w:t>
            </w:r>
          </w:p>
        </w:tc>
        <w:tc>
          <w:tcPr>
            <w:tcW w:w="3240" w:type="dxa"/>
            <w:shd w:val="clear" w:color="auto" w:fill="FFFFFF"/>
            <w:noWrap w:val="0"/>
            <w:tcMar>
              <w:top w:w="17" w:type="dxa"/>
              <w:left w:w="17" w:type="dxa"/>
              <w:bottom w:w="0" w:type="dxa"/>
              <w:right w:w="17" w:type="dxa"/>
            </w:tcMar>
            <w:vAlign w:val="center"/>
          </w:tcPr>
          <w:p>
            <w:pPr>
              <w:jc w:val="center"/>
              <w:rPr>
                <w:rFonts w:hint="eastAsia" w:ascii="楷体" w:hAnsi="楷体" w:eastAsia="楷体" w:cs="楷体"/>
                <w:b/>
                <w:bCs/>
                <w:sz w:val="24"/>
                <w:szCs w:val="28"/>
              </w:rPr>
            </w:pPr>
            <w:r>
              <w:rPr>
                <w:rFonts w:hint="eastAsia" w:ascii="SimHei" w:hAnsi="SimHei" w:eastAsia="黑体" w:cs="楷体"/>
                <w:b/>
                <w:bCs/>
                <w:sz w:val="24"/>
                <w:szCs w:val="28"/>
              </w:rPr>
              <w:t>管理职系</w:t>
            </w:r>
          </w:p>
        </w:tc>
        <w:tc>
          <w:tcPr>
            <w:tcW w:w="3060" w:type="dxa"/>
            <w:shd w:val="clear" w:color="auto" w:fill="FFFFFF"/>
            <w:noWrap w:val="0"/>
            <w:tcMar>
              <w:top w:w="17" w:type="dxa"/>
              <w:left w:w="17" w:type="dxa"/>
              <w:bottom w:w="0" w:type="dxa"/>
              <w:right w:w="17" w:type="dxa"/>
            </w:tcMar>
            <w:vAlign w:val="center"/>
          </w:tcPr>
          <w:p>
            <w:pPr>
              <w:jc w:val="center"/>
              <w:rPr>
                <w:rFonts w:hint="eastAsia" w:ascii="楷体" w:hAnsi="楷体" w:eastAsia="楷体" w:cs="楷体"/>
                <w:b/>
                <w:bCs/>
                <w:sz w:val="24"/>
                <w:szCs w:val="28"/>
              </w:rPr>
            </w:pPr>
            <w:r>
              <w:rPr>
                <w:rFonts w:hint="eastAsia" w:ascii="SimHei" w:hAnsi="SimHei" w:eastAsia="黑体" w:cs="楷体"/>
                <w:b/>
                <w:bCs/>
                <w:sz w:val="24"/>
                <w:szCs w:val="28"/>
              </w:rPr>
              <w:t>技术职系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shd w:val="clear" w:color="auto" w:fill="FFFFFF"/>
            <w:noWrap w:val="0"/>
            <w:vAlign w:val="center"/>
          </w:tcPr>
          <w:p>
            <w:pPr>
              <w:jc w:val="center"/>
              <w:rPr>
                <w:rFonts w:hint="eastAsia" w:ascii="楷体" w:hAnsi="楷体" w:eastAsia="楷体" w:cs="楷体"/>
                <w:sz w:val="24"/>
                <w:szCs w:val="28"/>
              </w:rPr>
            </w:pPr>
            <w:r>
              <w:rPr>
                <w:rFonts w:hint="eastAsia" w:ascii="SimHei" w:hAnsi="SimHei" w:eastAsia="黑体" w:cs="楷体"/>
                <w:sz w:val="24"/>
                <w:szCs w:val="28"/>
              </w:rPr>
              <w:t>A</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A1</w:t>
            </w:r>
          </w:p>
        </w:tc>
        <w:tc>
          <w:tcPr>
            <w:tcW w:w="900" w:type="dxa"/>
            <w:shd w:val="clear" w:color="auto" w:fill="FF00FF"/>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850</w:t>
            </w:r>
          </w:p>
        </w:tc>
        <w:tc>
          <w:tcPr>
            <w:tcW w:w="720" w:type="dxa"/>
            <w:shd w:val="clear" w:color="auto" w:fill="FF00FF"/>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990</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总裁</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restart"/>
            <w:shd w:val="clear" w:color="auto" w:fill="FFFFFF"/>
            <w:noWrap w:val="0"/>
            <w:vAlign w:val="center"/>
          </w:tcPr>
          <w:p>
            <w:pPr>
              <w:jc w:val="center"/>
              <w:rPr>
                <w:rFonts w:hint="eastAsia" w:ascii="楷体" w:hAnsi="楷体" w:eastAsia="楷体" w:cs="楷体"/>
                <w:sz w:val="24"/>
                <w:szCs w:val="28"/>
              </w:rPr>
            </w:pPr>
            <w:r>
              <w:rPr>
                <w:rFonts w:hint="eastAsia" w:ascii="SimHei" w:hAnsi="SimHei" w:eastAsia="黑体" w:cs="楷体"/>
                <w:sz w:val="24"/>
                <w:szCs w:val="28"/>
              </w:rPr>
              <w:t>B</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B1</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750</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850</w:t>
            </w:r>
          </w:p>
        </w:tc>
        <w:tc>
          <w:tcPr>
            <w:tcW w:w="3240" w:type="dxa"/>
            <w:vMerge w:val="restart"/>
            <w:shd w:val="clear" w:color="auto" w:fill="auto"/>
            <w:noWrap w:val="0"/>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营销副总裁、研发制造副总裁、财务总监</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B2</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700</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800</w:t>
            </w:r>
          </w:p>
        </w:tc>
        <w:tc>
          <w:tcPr>
            <w:tcW w:w="3240" w:type="dxa"/>
            <w:vMerge w:val="continue"/>
            <w:shd w:val="clear" w:color="auto" w:fill="auto"/>
            <w:noWrap w:val="0"/>
            <w:tcMar>
              <w:top w:w="17" w:type="dxa"/>
              <w:left w:w="17" w:type="dxa"/>
              <w:bottom w:w="0" w:type="dxa"/>
              <w:right w:w="17" w:type="dxa"/>
            </w:tcMar>
            <w:vAlign w:val="center"/>
          </w:tcPr>
          <w:p>
            <w:pPr>
              <w:jc w:val="center"/>
              <w:rPr>
                <w:rFonts w:hint="eastAsia" w:ascii="楷体" w:hAnsi="楷体" w:eastAsia="楷体" w:cs="楷体"/>
                <w:szCs w:val="28"/>
              </w:rPr>
            </w:pP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restart"/>
            <w:shd w:val="clear" w:color="auto" w:fill="FFFFFF"/>
            <w:noWrap w:val="0"/>
            <w:vAlign w:val="center"/>
          </w:tcPr>
          <w:p>
            <w:pPr>
              <w:jc w:val="center"/>
              <w:rPr>
                <w:rFonts w:hint="eastAsia" w:ascii="楷体" w:hAnsi="楷体" w:eastAsia="楷体" w:cs="楷体"/>
                <w:sz w:val="24"/>
                <w:szCs w:val="28"/>
              </w:rPr>
            </w:pPr>
            <w:r>
              <w:rPr>
                <w:rFonts w:hint="eastAsia" w:ascii="SimHei" w:hAnsi="SimHei" w:eastAsia="黑体" w:cs="楷体"/>
                <w:sz w:val="24"/>
                <w:szCs w:val="28"/>
              </w:rPr>
              <w:t>C</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C1</w:t>
            </w:r>
          </w:p>
        </w:tc>
        <w:tc>
          <w:tcPr>
            <w:tcW w:w="900" w:type="dxa"/>
            <w:vMerge w:val="restart"/>
            <w:shd w:val="clear" w:color="auto" w:fill="33CCCC"/>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560</w:t>
            </w:r>
          </w:p>
        </w:tc>
        <w:tc>
          <w:tcPr>
            <w:tcW w:w="720" w:type="dxa"/>
            <w:vMerge w:val="restart"/>
            <w:shd w:val="clear" w:color="auto" w:fill="33CCCC"/>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rPr>
              <w:t>750</w:t>
            </w:r>
          </w:p>
        </w:tc>
        <w:tc>
          <w:tcPr>
            <w:tcW w:w="3240" w:type="dxa"/>
            <w:vMerge w:val="restart"/>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无源器件事业部总经理、天线事业部总经理、大区总经理、制造事业部总经理、制造事业部副总经理、财务部部长、企划部部长、</w:t>
            </w:r>
          </w:p>
        </w:tc>
        <w:tc>
          <w:tcPr>
            <w:tcW w:w="3060" w:type="dxa"/>
            <w:vMerge w:val="restart"/>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C2</w:t>
            </w:r>
          </w:p>
        </w:tc>
        <w:tc>
          <w:tcPr>
            <w:tcW w:w="900" w:type="dxa"/>
            <w:vMerge w:val="continue"/>
            <w:shd w:val="clear" w:color="auto" w:fill="33CCCC"/>
            <w:noWrap/>
            <w:tcMar>
              <w:top w:w="17" w:type="dxa"/>
              <w:left w:w="17" w:type="dxa"/>
              <w:bottom w:w="0" w:type="dxa"/>
              <w:right w:w="17" w:type="dxa"/>
            </w:tcMar>
            <w:vAlign w:val="center"/>
          </w:tcPr>
          <w:p>
            <w:pPr>
              <w:jc w:val="center"/>
              <w:rPr>
                <w:rFonts w:hint="eastAsia" w:ascii="楷体" w:hAnsi="楷体" w:eastAsia="楷体" w:cs="楷体"/>
                <w:szCs w:val="28"/>
              </w:rPr>
            </w:pPr>
          </w:p>
        </w:tc>
        <w:tc>
          <w:tcPr>
            <w:tcW w:w="720" w:type="dxa"/>
            <w:vMerge w:val="continue"/>
            <w:shd w:val="clear" w:color="auto" w:fill="33CCCC"/>
            <w:noWrap/>
            <w:tcMar>
              <w:top w:w="17" w:type="dxa"/>
              <w:left w:w="17" w:type="dxa"/>
              <w:bottom w:w="0" w:type="dxa"/>
              <w:right w:w="17" w:type="dxa"/>
            </w:tcMar>
            <w:vAlign w:val="center"/>
          </w:tcPr>
          <w:p>
            <w:pPr>
              <w:jc w:val="center"/>
              <w:rPr>
                <w:rFonts w:hint="eastAsia" w:ascii="楷体" w:hAnsi="楷体" w:eastAsia="楷体" w:cs="楷体"/>
              </w:rPr>
            </w:pPr>
          </w:p>
        </w:tc>
        <w:tc>
          <w:tcPr>
            <w:tcW w:w="3240" w:type="dxa"/>
            <w:vMerge w:val="continue"/>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p>
        </w:tc>
        <w:tc>
          <w:tcPr>
            <w:tcW w:w="3060" w:type="dxa"/>
            <w:vMerge w:val="continue"/>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C3</w:t>
            </w:r>
          </w:p>
        </w:tc>
        <w:tc>
          <w:tcPr>
            <w:tcW w:w="900" w:type="dxa"/>
            <w:vMerge w:val="continue"/>
            <w:shd w:val="clear" w:color="auto" w:fill="33CCCC"/>
            <w:noWrap/>
            <w:tcMar>
              <w:top w:w="17" w:type="dxa"/>
              <w:left w:w="17" w:type="dxa"/>
              <w:bottom w:w="0" w:type="dxa"/>
              <w:right w:w="17" w:type="dxa"/>
            </w:tcMar>
            <w:vAlign w:val="center"/>
          </w:tcPr>
          <w:p>
            <w:pPr>
              <w:jc w:val="center"/>
              <w:rPr>
                <w:rFonts w:hint="eastAsia" w:ascii="楷体" w:hAnsi="楷体" w:eastAsia="楷体" w:cs="楷体"/>
                <w:szCs w:val="28"/>
              </w:rPr>
            </w:pPr>
          </w:p>
        </w:tc>
        <w:tc>
          <w:tcPr>
            <w:tcW w:w="720" w:type="dxa"/>
            <w:vMerge w:val="continue"/>
            <w:shd w:val="clear" w:color="auto" w:fill="33CCCC"/>
            <w:noWrap/>
            <w:tcMar>
              <w:top w:w="17" w:type="dxa"/>
              <w:left w:w="17" w:type="dxa"/>
              <w:bottom w:w="0" w:type="dxa"/>
              <w:right w:w="17" w:type="dxa"/>
            </w:tcMar>
            <w:vAlign w:val="center"/>
          </w:tcPr>
          <w:p>
            <w:pPr>
              <w:jc w:val="center"/>
              <w:rPr>
                <w:rFonts w:hint="eastAsia" w:ascii="楷体" w:hAnsi="楷体" w:eastAsia="楷体" w:cs="楷体"/>
              </w:rPr>
            </w:pPr>
          </w:p>
        </w:tc>
        <w:tc>
          <w:tcPr>
            <w:tcW w:w="3240" w:type="dxa"/>
            <w:vMerge w:val="continue"/>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p>
        </w:tc>
        <w:tc>
          <w:tcPr>
            <w:tcW w:w="3060" w:type="dxa"/>
            <w:vMerge w:val="continue"/>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restart"/>
            <w:shd w:val="clear" w:color="auto" w:fill="FFFFFF"/>
            <w:noWrap w:val="0"/>
            <w:vAlign w:val="center"/>
          </w:tcPr>
          <w:p>
            <w:pPr>
              <w:jc w:val="center"/>
              <w:rPr>
                <w:rFonts w:hint="eastAsia" w:ascii="楷体" w:hAnsi="楷体" w:eastAsia="楷体" w:cs="楷体"/>
                <w:sz w:val="24"/>
                <w:szCs w:val="28"/>
              </w:rPr>
            </w:pPr>
            <w:r>
              <w:rPr>
                <w:rFonts w:hint="eastAsia" w:ascii="SimHei" w:hAnsi="SimHei" w:eastAsia="黑体" w:cs="楷体"/>
                <w:sz w:val="24"/>
                <w:szCs w:val="28"/>
              </w:rPr>
              <w:t>D</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D1</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545</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605</w:t>
            </w:r>
          </w:p>
        </w:tc>
        <w:tc>
          <w:tcPr>
            <w:tcW w:w="3240" w:type="dxa"/>
            <w:shd w:val="clear" w:color="auto" w:fill="auto"/>
            <w:noWrap w:val="0"/>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天线研发部部长、无源器件研发部部长</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D2</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486</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545</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工艺及可靠性部部长、市场管理部部长、质量部部长、人事行政部部长、客户服务部部长、生产部部长、天线研发项目经理、无源器件研发项目经理</w:t>
            </w:r>
          </w:p>
        </w:tc>
        <w:tc>
          <w:tcPr>
            <w:tcW w:w="3060" w:type="dxa"/>
            <w:shd w:val="clear" w:color="auto" w:fill="FFFFFF"/>
            <w:noWrap/>
            <w:tcMar>
              <w:top w:w="17" w:type="dxa"/>
              <w:left w:w="17" w:type="dxa"/>
              <w:bottom w:w="0" w:type="dxa"/>
              <w:right w:w="17" w:type="dxa"/>
            </w:tcMar>
            <w:vAlign w:val="center"/>
          </w:tcPr>
          <w:p>
            <w:pPr>
              <w:rPr>
                <w:rFonts w:hint="eastAsia" w:ascii="楷体" w:hAnsi="楷体" w:eastAsia="楷体" w:cs="楷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D3</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rPr>
              <w:t>425</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485</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1"/>
              </w:rPr>
              <w:t>采购部部长、仓储部部长、区域经理、天线工艺项目经理、无源器件工艺项目经理</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技术支持岗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restart"/>
            <w:shd w:val="clear" w:color="auto" w:fill="FFFFFF"/>
            <w:noWrap w:val="0"/>
            <w:vAlign w:val="center"/>
          </w:tcPr>
          <w:p>
            <w:pPr>
              <w:jc w:val="center"/>
              <w:rPr>
                <w:rFonts w:hint="eastAsia" w:ascii="楷体" w:hAnsi="楷体" w:eastAsia="楷体" w:cs="楷体"/>
                <w:sz w:val="24"/>
                <w:szCs w:val="28"/>
              </w:rPr>
            </w:pPr>
            <w:r>
              <w:rPr>
                <w:rFonts w:hint="eastAsia" w:ascii="SimHei" w:hAnsi="SimHei" w:eastAsia="黑体" w:cs="楷体"/>
                <w:sz w:val="24"/>
                <w:szCs w:val="28"/>
              </w:rPr>
              <w:t>E</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E1</w:t>
            </w:r>
          </w:p>
        </w:tc>
        <w:tc>
          <w:tcPr>
            <w:tcW w:w="900" w:type="dxa"/>
            <w:shd w:val="clear" w:color="auto" w:fill="33CCCC"/>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391</w:t>
            </w:r>
          </w:p>
        </w:tc>
        <w:tc>
          <w:tcPr>
            <w:tcW w:w="720" w:type="dxa"/>
            <w:shd w:val="clear" w:color="auto" w:fill="33CCCC"/>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425</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规划研究岗、计划管理岗、管理会计岗</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天线研发工程师、无源器件研发工程师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E2</w:t>
            </w:r>
          </w:p>
        </w:tc>
        <w:tc>
          <w:tcPr>
            <w:tcW w:w="900" w:type="dxa"/>
            <w:shd w:val="clear" w:color="auto" w:fill="33CCCC"/>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356</w:t>
            </w:r>
          </w:p>
        </w:tc>
        <w:tc>
          <w:tcPr>
            <w:tcW w:w="720" w:type="dxa"/>
            <w:shd w:val="clear" w:color="auto" w:fill="33CCCC"/>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390</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市场策划岗、客户经理、售后服务岗、市场推广岗、企业管理岗、计划管理岗、招聘与培训管理岗、知识产权管理岗、薪酬与绩效管理岗、总帐和报表会计岗、成本会计岗、材料会计岗、销售会计岗</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来料质量保证工程师、产品质量保证工程师、产品鉴定及计量工程师、质量体系工程师、天线工艺工程师、无源器件工艺工程师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E3</w:t>
            </w:r>
          </w:p>
        </w:tc>
        <w:tc>
          <w:tcPr>
            <w:tcW w:w="900" w:type="dxa"/>
            <w:shd w:val="clear" w:color="auto" w:fill="33CCCC"/>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321</w:t>
            </w:r>
          </w:p>
        </w:tc>
        <w:tc>
          <w:tcPr>
            <w:tcW w:w="720" w:type="dxa"/>
            <w:shd w:val="clear" w:color="auto" w:fill="33CCCC"/>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355</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采购员、车间主任、信息管理岗、商务管理岗、公关宣传岗</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工装工程师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restart"/>
            <w:shd w:val="clear" w:color="auto" w:fill="FFFFFF"/>
            <w:noWrap w:val="0"/>
            <w:vAlign w:val="center"/>
          </w:tcPr>
          <w:p>
            <w:pPr>
              <w:jc w:val="center"/>
              <w:rPr>
                <w:rFonts w:hint="eastAsia" w:ascii="楷体" w:hAnsi="楷体" w:eastAsia="楷体" w:cs="楷体"/>
                <w:sz w:val="24"/>
                <w:szCs w:val="28"/>
              </w:rPr>
            </w:pPr>
            <w:r>
              <w:rPr>
                <w:rFonts w:hint="eastAsia" w:ascii="SimHei" w:hAnsi="SimHei" w:eastAsia="黑体" w:cs="楷体"/>
                <w:sz w:val="24"/>
                <w:szCs w:val="28"/>
              </w:rPr>
              <w:t>F</w:t>
            </w: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F1</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291</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320</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物控员、仓库稽核</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F2</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szCs w:val="28"/>
              </w:rPr>
              <w:t>261</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290</w:t>
            </w:r>
          </w:p>
        </w:tc>
        <w:tc>
          <w:tcPr>
            <w:tcW w:w="3240" w:type="dxa"/>
            <w:shd w:val="clear" w:color="auto" w:fill="auto"/>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出纳岗、行政管理岗、稽核员、固定资产及网络管理岗、后勤管理岗</w:t>
            </w: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F3</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Cs w:val="28"/>
              </w:rPr>
            </w:pPr>
            <w:r>
              <w:rPr>
                <w:rFonts w:hint="eastAsia" w:ascii="SimHei" w:hAnsi="SimHei" w:eastAsia="黑体" w:cs="楷体"/>
              </w:rPr>
              <w:t>231</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sz w:val="24"/>
              </w:rPr>
            </w:pPr>
            <w:r>
              <w:rPr>
                <w:rFonts w:hint="eastAsia" w:ascii="SimHei" w:hAnsi="SimHei" w:eastAsia="黑体" w:cs="楷体"/>
              </w:rPr>
              <w:t>260</w:t>
            </w:r>
          </w:p>
        </w:tc>
        <w:tc>
          <w:tcPr>
            <w:tcW w:w="3240" w:type="dxa"/>
            <w:shd w:val="clear" w:color="auto" w:fill="auto"/>
            <w:noWrap w:val="0"/>
            <w:tcMar>
              <w:top w:w="17" w:type="dxa"/>
              <w:left w:w="17" w:type="dxa"/>
              <w:bottom w:w="0" w:type="dxa"/>
              <w:right w:w="17" w:type="dxa"/>
            </w:tcMar>
            <w:vAlign w:val="center"/>
          </w:tcPr>
          <w:p>
            <w:pPr>
              <w:jc w:val="center"/>
              <w:rPr>
                <w:rFonts w:hint="eastAsia" w:ascii="楷体" w:hAnsi="楷体" w:eastAsia="楷体" w:cs="楷体"/>
                <w:szCs w:val="21"/>
              </w:rPr>
            </w:pP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720" w:type="dxa"/>
            <w:vMerge w:val="continue"/>
            <w:shd w:val="clear" w:color="auto" w:fill="FFFFFF"/>
            <w:noWrap w:val="0"/>
            <w:vAlign w:val="center"/>
          </w:tcPr>
          <w:p>
            <w:pPr>
              <w:jc w:val="center"/>
              <w:rPr>
                <w:rFonts w:hint="eastAsia" w:ascii="楷体" w:hAnsi="楷体" w:eastAsia="楷体" w:cs="楷体"/>
                <w:sz w:val="24"/>
                <w:szCs w:val="28"/>
              </w:rPr>
            </w:pPr>
          </w:p>
        </w:tc>
        <w:tc>
          <w:tcPr>
            <w:tcW w:w="72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 w:val="24"/>
                <w:szCs w:val="28"/>
              </w:rPr>
            </w:pPr>
            <w:r>
              <w:rPr>
                <w:rFonts w:hint="eastAsia" w:ascii="SimHei" w:hAnsi="SimHei" w:eastAsia="黑体" w:cs="楷体"/>
                <w:sz w:val="24"/>
                <w:szCs w:val="28"/>
              </w:rPr>
              <w:t>F4</w:t>
            </w:r>
          </w:p>
        </w:tc>
        <w:tc>
          <w:tcPr>
            <w:tcW w:w="90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rPr>
            </w:pPr>
            <w:r>
              <w:rPr>
                <w:rFonts w:hint="eastAsia" w:ascii="SimHei" w:hAnsi="SimHei" w:eastAsia="黑体" w:cs="楷体"/>
              </w:rPr>
              <w:t>200</w:t>
            </w:r>
          </w:p>
        </w:tc>
        <w:tc>
          <w:tcPr>
            <w:tcW w:w="720" w:type="dxa"/>
            <w:shd w:val="clear" w:color="auto" w:fill="FFFF00"/>
            <w:noWrap/>
            <w:tcMar>
              <w:top w:w="17" w:type="dxa"/>
              <w:left w:w="17" w:type="dxa"/>
              <w:bottom w:w="0" w:type="dxa"/>
              <w:right w:w="17" w:type="dxa"/>
            </w:tcMar>
            <w:vAlign w:val="center"/>
          </w:tcPr>
          <w:p>
            <w:pPr>
              <w:jc w:val="center"/>
              <w:rPr>
                <w:rFonts w:hint="eastAsia" w:ascii="楷体" w:hAnsi="楷体" w:eastAsia="楷体" w:cs="楷体"/>
              </w:rPr>
            </w:pPr>
            <w:r>
              <w:rPr>
                <w:rFonts w:hint="eastAsia" w:ascii="SimHei" w:hAnsi="SimHei" w:eastAsia="黑体" w:cs="楷体"/>
              </w:rPr>
              <w:t>230</w:t>
            </w:r>
          </w:p>
        </w:tc>
        <w:tc>
          <w:tcPr>
            <w:tcW w:w="3240" w:type="dxa"/>
            <w:shd w:val="clear" w:color="auto" w:fill="auto"/>
            <w:noWrap w:val="0"/>
            <w:tcMar>
              <w:top w:w="17" w:type="dxa"/>
              <w:left w:w="17" w:type="dxa"/>
              <w:bottom w:w="0" w:type="dxa"/>
              <w:right w:w="17" w:type="dxa"/>
            </w:tcMar>
            <w:vAlign w:val="center"/>
          </w:tcPr>
          <w:p>
            <w:pPr>
              <w:rPr>
                <w:rFonts w:hint="eastAsia" w:ascii="楷体" w:hAnsi="楷体" w:eastAsia="楷体" w:cs="楷体"/>
                <w:szCs w:val="21"/>
              </w:rPr>
            </w:pPr>
          </w:p>
        </w:tc>
        <w:tc>
          <w:tcPr>
            <w:tcW w:w="3060" w:type="dxa"/>
            <w:shd w:val="clear" w:color="auto" w:fill="FFFFFF"/>
            <w:noWrap/>
            <w:tcMar>
              <w:top w:w="17" w:type="dxa"/>
              <w:left w:w="17" w:type="dxa"/>
              <w:bottom w:w="0" w:type="dxa"/>
              <w:right w:w="17" w:type="dxa"/>
            </w:tcMar>
            <w:vAlign w:val="center"/>
          </w:tcPr>
          <w:p>
            <w:pPr>
              <w:jc w:val="center"/>
              <w:rPr>
                <w:rFonts w:hint="eastAsia" w:ascii="楷体" w:hAnsi="楷体" w:eastAsia="楷体" w:cs="楷体"/>
                <w:szCs w:val="21"/>
              </w:rPr>
            </w:pPr>
            <w:r>
              <w:rPr>
                <w:rFonts w:hint="eastAsia" w:ascii="SimHei" w:hAnsi="SimHei" w:eastAsia="黑体" w:cs="楷体"/>
                <w:szCs w:val="21"/>
              </w:rPr>
              <w:t>技术员</w:t>
            </w:r>
          </w:p>
        </w:tc>
      </w:tr>
    </w:tbl>
    <w:p>
      <w:pPr>
        <w:rPr>
          <w:rFonts w:hint="eastAsia" w:ascii="楷体" w:hAnsi="楷体" w:eastAsia="楷体" w:cs="楷体"/>
          <w:sz w:val="24"/>
        </w:rPr>
      </w:pPr>
    </w:p>
    <w:p>
      <w:pPr>
        <w:rPr>
          <w:rFonts w:hint="eastAsia" w:ascii="楷体" w:hAnsi="楷体" w:eastAsia="楷体" w:cs="楷体"/>
        </w:rPr>
      </w:pPr>
      <w:r>
        <w:rPr>
          <w:rFonts w:hint="eastAsia" w:ascii="SimHei" w:hAnsi="SimHei" w:eastAsia="黑体" w:cs="楷体"/>
        </w:rPr>
        <w:t>注：工段长、文员、统计员、综合管理员、工艺员、业务员、仓库管理员、工人以及保安和后勤人员不纳入工资等级体系，按固定的薪资水平进行发放。</w:t>
      </w:r>
    </w:p>
    <w:p>
      <w:pPr>
        <w:spacing w:line="360" w:lineRule="auto"/>
        <w:rPr>
          <w:rFonts w:hint="eastAsia" w:ascii="楷体" w:hAnsi="楷体" w:eastAsia="楷体" w:cs="楷体"/>
          <w:color w:val="000000"/>
          <w:sz w:val="24"/>
        </w:rPr>
      </w:pPr>
    </w:p>
    <w:p>
      <w:pPr>
        <w:pStyle w:val="2"/>
        <w:tabs>
          <w:tab w:val="center" w:pos="6979"/>
          <w:tab w:val="left" w:pos="9600"/>
        </w:tabs>
        <w:spacing w:line="360" w:lineRule="auto"/>
        <w:rPr>
          <w:rFonts w:hint="eastAsia" w:ascii="楷体" w:hAnsi="楷体" w:eastAsia="楷体" w:cs="楷体"/>
          <w:color w:val="000000"/>
          <w:sz w:val="24"/>
        </w:rPr>
      </w:pPr>
      <w:r>
        <w:rPr>
          <w:rFonts w:hint="eastAsia" w:ascii="SimHei" w:hAnsi="SimHei" w:eastAsia="黑体" w:cs="楷体"/>
        </w:rPr>
      </w:r>
      <w:bookmarkStart w:id="27" w:name="_Toc47839154"/>
      <w:bookmarkStart w:id="28" w:name="_Toc47405215"/>
      <w:bookmarkStart w:id="29" w:name="_Toc54765317"/>
      <w:r>
        <w:rPr>
          <w:rFonts w:hint="eastAsia" w:ascii="SimHei" w:hAnsi="SimHei" w:eastAsia="黑体" w:cs="楷体"/>
          <w:color w:val="000000"/>
          <w:sz w:val="24"/>
        </w:rPr>
        <w:t>附件二  岗位薪级工资标准表</w:t>
      </w:r>
      <w:bookmarkEnd w:id="27"/>
      <w:bookmarkEnd w:id="28"/>
      <w:bookmarkEnd w:id="29"/>
      <w:bookmarkStart w:id="30" w:name="_Toc47405216"/>
    </w:p>
    <w:bookmarkEnd w:id="30"/>
    <w:p>
      <w:pPr>
        <w:rPr>
          <w:rFonts w:hint="eastAsia" w:ascii="楷体" w:hAnsi="楷体" w:eastAsia="楷体" w:cs="楷体"/>
          <w:b/>
          <w:bCs/>
          <w:sz w:val="24"/>
        </w:rPr>
      </w:pPr>
      <w:r>
        <w:rPr>
          <w:rFonts w:hint="eastAsia" w:ascii="SimHei" w:hAnsi="SimHei" w:eastAsia="黑体" w:cs="楷体"/>
          <w:b/>
          <w:bCs/>
          <w:sz w:val="24"/>
        </w:rPr>
        <w:t xml:space="preserve">单位：元/月     </w:t>
      </w:r>
    </w:p>
    <w:tbl>
      <w:tblPr>
        <w:tblStyle w:val="39"/>
        <w:tblW w:w="9200" w:type="dxa"/>
        <w:jc w:val="center"/>
        <w:tblLayout w:type="autofit"/>
        <w:tblCellMar>
          <w:top w:w="0" w:type="dxa"/>
          <w:left w:w="0" w:type="dxa"/>
          <w:bottom w:w="0" w:type="dxa"/>
          <w:right w:w="0" w:type="dxa"/>
        </w:tblCellMar>
      </w:tblPr>
      <w:tblGrid>
        <w:gridCol w:w="980"/>
        <w:gridCol w:w="840"/>
        <w:gridCol w:w="820"/>
        <w:gridCol w:w="820"/>
        <w:gridCol w:w="820"/>
        <w:gridCol w:w="820"/>
        <w:gridCol w:w="2220"/>
        <w:gridCol w:w="1880"/>
      </w:tblGrid>
      <w:tr>
        <w:tblPrEx>
          <w:tblCellMar>
            <w:top w:w="0" w:type="dxa"/>
            <w:left w:w="0" w:type="dxa"/>
            <w:bottom w:w="0" w:type="dxa"/>
            <w:right w:w="0" w:type="dxa"/>
          </w:tblCellMar>
        </w:tblPrEx>
        <w:trPr>
          <w:trHeight w:val="285" w:hRule="atLeast"/>
          <w:jc w:val="center"/>
        </w:trPr>
        <w:tc>
          <w:tcPr>
            <w:tcW w:w="980" w:type="dxa"/>
            <w:tcBorders>
              <w:top w:val="single" w:color="auto" w:sz="4" w:space="0"/>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工资等级</w:t>
            </w:r>
          </w:p>
        </w:tc>
        <w:tc>
          <w:tcPr>
            <w:tcW w:w="840" w:type="dxa"/>
            <w:tcBorders>
              <w:top w:val="single" w:color="auto" w:sz="4" w:space="0"/>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第五档</w:t>
            </w:r>
          </w:p>
        </w:tc>
        <w:tc>
          <w:tcPr>
            <w:tcW w:w="820" w:type="dxa"/>
            <w:tcBorders>
              <w:top w:val="single" w:color="auto" w:sz="4" w:space="0"/>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第四档</w:t>
            </w:r>
          </w:p>
        </w:tc>
        <w:tc>
          <w:tcPr>
            <w:tcW w:w="820" w:type="dxa"/>
            <w:tcBorders>
              <w:top w:val="single" w:color="auto" w:sz="4" w:space="0"/>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第三档</w:t>
            </w:r>
          </w:p>
        </w:tc>
        <w:tc>
          <w:tcPr>
            <w:tcW w:w="820" w:type="dxa"/>
            <w:tcBorders>
              <w:top w:val="single" w:color="auto" w:sz="4" w:space="0"/>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第二档</w:t>
            </w:r>
          </w:p>
        </w:tc>
        <w:tc>
          <w:tcPr>
            <w:tcW w:w="820" w:type="dxa"/>
            <w:tcBorders>
              <w:top w:val="single" w:color="auto" w:sz="4" w:space="0"/>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第一档</w:t>
            </w:r>
          </w:p>
        </w:tc>
        <w:tc>
          <w:tcPr>
            <w:tcW w:w="222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管理职系</w:t>
            </w:r>
          </w:p>
        </w:tc>
        <w:tc>
          <w:tcPr>
            <w:tcW w:w="188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技术职系</w:t>
            </w:r>
          </w:p>
        </w:tc>
      </w:tr>
      <w:tr>
        <w:tblPrEx>
          <w:tblCellMar>
            <w:top w:w="0" w:type="dxa"/>
            <w:left w:w="0" w:type="dxa"/>
            <w:bottom w:w="0" w:type="dxa"/>
            <w:right w:w="0" w:type="dxa"/>
          </w:tblCellMar>
        </w:tblPrEx>
        <w:trPr>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16</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13300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12550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11800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11050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10300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总裁</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 xml:space="preserve">　</w:t>
            </w:r>
          </w:p>
        </w:tc>
      </w:tr>
      <w:tr>
        <w:tblPrEx>
          <w:tblCellMar>
            <w:top w:w="0" w:type="dxa"/>
            <w:left w:w="0" w:type="dxa"/>
            <w:bottom w:w="0" w:type="dxa"/>
            <w:right w:w="0" w:type="dxa"/>
          </w:tblCellMar>
        </w:tblPrEx>
        <w:trPr>
          <w:cantSplit/>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15</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8800</w:t>
            </w:r>
          </w:p>
        </w:tc>
        <w:tc>
          <w:tcPr>
            <w:tcW w:w="2220" w:type="dxa"/>
            <w:vMerge w:val="restart"/>
            <w:tcBorders>
              <w:top w:val="nil"/>
              <w:left w:val="nil"/>
              <w:bottom w:val="single" w:color="000000"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营销副总裁、研发制造副总裁、财务总监</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一级主任高工</w:t>
            </w:r>
          </w:p>
        </w:tc>
      </w:tr>
      <w:tr>
        <w:tblPrEx>
          <w:tblCellMar>
            <w:top w:w="0" w:type="dxa"/>
            <w:left w:w="0" w:type="dxa"/>
            <w:bottom w:w="0" w:type="dxa"/>
            <w:right w:w="0" w:type="dxa"/>
          </w:tblCellMar>
        </w:tblPrEx>
        <w:trPr>
          <w:cantSplit/>
          <w:trHeight w:val="300"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14</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8800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8300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7300</w:t>
            </w:r>
          </w:p>
        </w:tc>
        <w:tc>
          <w:tcPr>
            <w:tcW w:w="0" w:type="auto"/>
            <w:vMerge w:val="continue"/>
            <w:tcBorders>
              <w:top w:val="nil"/>
              <w:left w:val="nil"/>
              <w:bottom w:val="single" w:color="000000" w:sz="4" w:space="0"/>
              <w:right w:val="single" w:color="auto" w:sz="4" w:space="0"/>
            </w:tcBorders>
            <w:noWrap w:val="0"/>
            <w:vAlign w:val="center"/>
          </w:tcPr>
          <w:p>
            <w:pPr>
              <w:rPr>
                <w:rFonts w:hint="eastAsia" w:ascii="楷体" w:hAnsi="楷体" w:eastAsia="楷体" w:cs="楷体"/>
                <w:szCs w:val="21"/>
              </w:rPr>
            </w:pP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二级主任高工</w:t>
            </w:r>
          </w:p>
        </w:tc>
      </w:tr>
      <w:tr>
        <w:tblPrEx>
          <w:tblCellMar>
            <w:top w:w="0" w:type="dxa"/>
            <w:left w:w="0" w:type="dxa"/>
            <w:bottom w:w="0" w:type="dxa"/>
            <w:right w:w="0" w:type="dxa"/>
          </w:tblCellMar>
        </w:tblPrEx>
        <w:trPr>
          <w:cantSplit/>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13</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6800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6300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5800</w:t>
            </w:r>
          </w:p>
        </w:tc>
        <w:tc>
          <w:tcPr>
            <w:tcW w:w="2220" w:type="dxa"/>
            <w:vMerge w:val="restart"/>
            <w:tcBorders>
              <w:top w:val="nil"/>
              <w:left w:val="nil"/>
              <w:bottom w:val="single" w:color="000000"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无源器件事业部总经理、天线事业部总经理、大区总经理、制造事业部总经理、制造事业部副总经理、财务部部长、企划部部长</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三级主任高工</w:t>
            </w:r>
          </w:p>
        </w:tc>
      </w:tr>
      <w:tr>
        <w:tblPrEx>
          <w:tblCellMar>
            <w:top w:w="0" w:type="dxa"/>
            <w:left w:w="0" w:type="dxa"/>
            <w:bottom w:w="0" w:type="dxa"/>
            <w:right w:w="0" w:type="dxa"/>
          </w:tblCellMar>
        </w:tblPrEx>
        <w:trPr>
          <w:cantSplit/>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12</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6050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5550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5050</w:t>
            </w:r>
          </w:p>
        </w:tc>
        <w:tc>
          <w:tcPr>
            <w:tcW w:w="0" w:type="auto"/>
            <w:vMerge w:val="continue"/>
            <w:tcBorders>
              <w:top w:val="nil"/>
              <w:left w:val="nil"/>
              <w:bottom w:val="single" w:color="000000" w:sz="4" w:space="0"/>
              <w:right w:val="single" w:color="auto" w:sz="4" w:space="0"/>
            </w:tcBorders>
            <w:noWrap w:val="0"/>
            <w:vAlign w:val="center"/>
          </w:tcPr>
          <w:p>
            <w:pPr>
              <w:rPr>
                <w:rFonts w:hint="eastAsia" w:ascii="楷体" w:hAnsi="楷体" w:eastAsia="楷体" w:cs="楷体"/>
                <w:szCs w:val="21"/>
              </w:rPr>
            </w:pP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一级高工</w:t>
            </w:r>
          </w:p>
        </w:tc>
      </w:tr>
      <w:tr>
        <w:tblPrEx>
          <w:tblCellMar>
            <w:top w:w="0" w:type="dxa"/>
            <w:left w:w="0" w:type="dxa"/>
            <w:bottom w:w="0" w:type="dxa"/>
            <w:right w:w="0" w:type="dxa"/>
          </w:tblCellMar>
        </w:tblPrEx>
        <w:trPr>
          <w:cantSplit/>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11</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5050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4550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4300</w:t>
            </w:r>
          </w:p>
        </w:tc>
        <w:tc>
          <w:tcPr>
            <w:tcW w:w="0" w:type="auto"/>
            <w:vMerge w:val="continue"/>
            <w:tcBorders>
              <w:top w:val="nil"/>
              <w:left w:val="nil"/>
              <w:bottom w:val="single" w:color="000000" w:sz="4" w:space="0"/>
              <w:right w:val="single" w:color="auto" w:sz="4" w:space="0"/>
            </w:tcBorders>
            <w:noWrap w:val="0"/>
            <w:vAlign w:val="center"/>
          </w:tcPr>
          <w:p>
            <w:pPr>
              <w:rPr>
                <w:rFonts w:hint="eastAsia" w:ascii="楷体" w:hAnsi="楷体" w:eastAsia="楷体" w:cs="楷体"/>
                <w:szCs w:val="21"/>
              </w:rPr>
            </w:pP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二级高工</w:t>
            </w:r>
          </w:p>
        </w:tc>
      </w:tr>
      <w:tr>
        <w:tblPrEx>
          <w:tblCellMar>
            <w:top w:w="0" w:type="dxa"/>
            <w:left w:w="0" w:type="dxa"/>
            <w:bottom w:w="0" w:type="dxa"/>
            <w:right w:w="0" w:type="dxa"/>
          </w:tblCellMar>
        </w:tblPrEx>
        <w:trPr>
          <w:cantSplit/>
          <w:trHeight w:val="780"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4500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4100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3900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3700</w:t>
            </w:r>
          </w:p>
        </w:tc>
        <w:tc>
          <w:tcPr>
            <w:tcW w:w="0" w:type="auto"/>
            <w:vMerge w:val="continue"/>
            <w:tcBorders>
              <w:top w:val="nil"/>
              <w:left w:val="nil"/>
              <w:bottom w:val="single" w:color="000000" w:sz="4" w:space="0"/>
              <w:right w:val="single" w:color="auto" w:sz="4" w:space="0"/>
            </w:tcBorders>
            <w:noWrap w:val="0"/>
            <w:vAlign w:val="center"/>
          </w:tcPr>
          <w:p>
            <w:pPr>
              <w:rPr>
                <w:rFonts w:hint="eastAsia" w:ascii="楷体" w:hAnsi="楷体" w:eastAsia="楷体" w:cs="楷体"/>
                <w:szCs w:val="21"/>
              </w:rPr>
            </w:pP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三级高工</w:t>
            </w:r>
          </w:p>
        </w:tc>
      </w:tr>
      <w:tr>
        <w:tblPrEx>
          <w:tblCellMar>
            <w:top w:w="0" w:type="dxa"/>
            <w:left w:w="0" w:type="dxa"/>
            <w:bottom w:w="0" w:type="dxa"/>
            <w:right w:w="0" w:type="dxa"/>
          </w:tblCellMar>
        </w:tblPrEx>
        <w:trPr>
          <w:trHeight w:val="510"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9</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4100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3900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3700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3500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天线研发部部长、无源器件研发部部长</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一级工程师</w:t>
            </w:r>
          </w:p>
        </w:tc>
      </w:tr>
      <w:tr>
        <w:tblPrEx>
          <w:tblCellMar>
            <w:top w:w="0" w:type="dxa"/>
            <w:left w:w="0" w:type="dxa"/>
            <w:bottom w:w="0" w:type="dxa"/>
            <w:right w:w="0" w:type="dxa"/>
          </w:tblCellMar>
        </w:tblPrEx>
        <w:trPr>
          <w:trHeight w:val="17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8</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3700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3500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3100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2900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工艺及可靠性部部长、市场管理部部长、质量部部长、人事行政部部长、客户服务部部长、生产部部长、天线研发项目经理、无源器件研发项目经理</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二级工程师</w:t>
            </w:r>
          </w:p>
        </w:tc>
      </w:tr>
      <w:tr>
        <w:tblPrEx>
          <w:tblCellMar>
            <w:top w:w="0" w:type="dxa"/>
            <w:left w:w="0" w:type="dxa"/>
            <w:bottom w:w="0" w:type="dxa"/>
            <w:right w:w="0" w:type="dxa"/>
          </w:tblCellMar>
        </w:tblPrEx>
        <w:trPr>
          <w:trHeight w:val="1020"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7</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3000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2900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2700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2600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采购部部长、仓储部部长、区域经理、天线工艺项目经理、无源器件工艺项目经理</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三级工程师</w:t>
            </w:r>
          </w:p>
        </w:tc>
      </w:tr>
      <w:tr>
        <w:tblPrEx>
          <w:tblCellMar>
            <w:top w:w="0" w:type="dxa"/>
            <w:left w:w="0" w:type="dxa"/>
            <w:bottom w:w="0" w:type="dxa"/>
            <w:right w:w="0" w:type="dxa"/>
          </w:tblCellMar>
        </w:tblPrEx>
        <w:trPr>
          <w:trHeight w:val="510"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6</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2700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2600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2500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2400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规划研究岗、计划管理岗、管理会计岗</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一级助理工程师</w:t>
            </w:r>
          </w:p>
        </w:tc>
      </w:tr>
      <w:tr>
        <w:tblPrEx>
          <w:tblCellMar>
            <w:top w:w="0" w:type="dxa"/>
            <w:left w:w="0" w:type="dxa"/>
            <w:bottom w:w="0" w:type="dxa"/>
            <w:right w:w="0" w:type="dxa"/>
          </w:tblCellMar>
        </w:tblPrEx>
        <w:trPr>
          <w:trHeight w:val="229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5</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2500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2400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2200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2100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市场策划岗、客户经理、售后服务岗、市场推广岗、企业管理岗、计划管理岗、招聘与培训管理岗、知识产权管理岗、薪酬与绩效管理岗、总帐和报表会计岗、成本会计岗、材料会计岗、销售会计岗</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二级助理工程师</w:t>
            </w:r>
          </w:p>
        </w:tc>
      </w:tr>
      <w:tr>
        <w:tblPrEx>
          <w:tblCellMar>
            <w:top w:w="0" w:type="dxa"/>
            <w:left w:w="0" w:type="dxa"/>
            <w:bottom w:w="0" w:type="dxa"/>
            <w:right w:w="0" w:type="dxa"/>
          </w:tblCellMar>
        </w:tblPrEx>
        <w:trPr>
          <w:trHeight w:val="76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4</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2200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2100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2000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1900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1800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采购员、车间主任、信息管理岗、商务管理岗、公关宣传岗</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三级助理工程师</w:t>
            </w:r>
          </w:p>
        </w:tc>
      </w:tr>
      <w:tr>
        <w:tblPrEx>
          <w:tblCellMar>
            <w:top w:w="0" w:type="dxa"/>
            <w:left w:w="0" w:type="dxa"/>
            <w:bottom w:w="0" w:type="dxa"/>
            <w:right w:w="0" w:type="dxa"/>
          </w:tblCellMar>
        </w:tblPrEx>
        <w:trPr>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3</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1900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1800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1700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1600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1500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物控员、仓库稽核</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一级技术员</w:t>
            </w:r>
          </w:p>
        </w:tc>
      </w:tr>
      <w:tr>
        <w:tblPrEx>
          <w:tblCellMar>
            <w:top w:w="0" w:type="dxa"/>
            <w:left w:w="0" w:type="dxa"/>
            <w:bottom w:w="0" w:type="dxa"/>
            <w:right w:w="0" w:type="dxa"/>
          </w:tblCellMar>
        </w:tblPrEx>
        <w:trPr>
          <w:trHeight w:val="76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2</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1600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1500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1400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1200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出纳岗、行政管理岗、稽核员、固定资产及网络管理岗、后勤管理岗</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二级技术员</w:t>
            </w:r>
          </w:p>
        </w:tc>
      </w:tr>
      <w:tr>
        <w:tblPrEx>
          <w:tblCellMar>
            <w:top w:w="0" w:type="dxa"/>
            <w:left w:w="0" w:type="dxa"/>
            <w:bottom w:w="0" w:type="dxa"/>
            <w:right w:w="0" w:type="dxa"/>
          </w:tblCellMar>
        </w:tblPrEx>
        <w:trPr>
          <w:trHeight w:val="285" w:hRule="atLeast"/>
          <w:jc w:val="center"/>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1</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1300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1200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1100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1000</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900</w:t>
            </w:r>
          </w:p>
        </w:tc>
        <w:tc>
          <w:tcPr>
            <w:tcW w:w="22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 xml:space="preserve">　</w:t>
            </w:r>
          </w:p>
        </w:tc>
        <w:tc>
          <w:tcPr>
            <w:tcW w:w="1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Cs w:val="21"/>
              </w:rPr>
            </w:pPr>
            <w:r>
              <w:rPr>
                <w:rFonts w:hint="eastAsia" w:ascii="SimHei" w:hAnsi="SimHei" w:eastAsia="黑体" w:cs="楷体"/>
                <w:szCs w:val="21"/>
              </w:rPr>
              <w:t>三级技术员</w:t>
            </w:r>
          </w:p>
        </w:tc>
      </w:tr>
    </w:tbl>
    <w:p>
      <w:pPr>
        <w:pStyle w:val="27"/>
        <w:rPr>
          <w:rFonts w:hint="eastAsia" w:ascii="楷体" w:hAnsi="楷体" w:eastAsia="楷体" w:cs="楷体"/>
        </w:rPr>
      </w:pPr>
    </w:p>
    <w:p>
      <w:pPr>
        <w:rPr>
          <w:rFonts w:hint="eastAsia" w:ascii="楷体" w:hAnsi="楷体" w:eastAsia="楷体" w:cs="楷体"/>
          <w:color w:val="000000"/>
        </w:rPr>
      </w:pPr>
      <w:r>
        <w:rPr>
          <w:rFonts w:hint="eastAsia" w:ascii="SimHei" w:hAnsi="SimHei" w:eastAsia="黑体" w:cs="楷体"/>
          <w:color w:val="000000"/>
        </w:rPr>
        <w:t>注：不同岗位的基本工资和岗位浮动工资级别相关，二者在金额上相等。</w:t>
      </w:r>
    </w:p>
    <w:p>
      <w:pPr>
        <w:rPr>
          <w:rFonts w:hint="eastAsia" w:ascii="楷体" w:hAnsi="楷体" w:eastAsia="楷体" w:cs="楷体"/>
          <w:color w:val="000000"/>
        </w:rPr>
      </w:pPr>
    </w:p>
    <w:p>
      <w:pPr>
        <w:rPr>
          <w:rFonts w:hint="eastAsia" w:ascii="楷体" w:hAnsi="楷体" w:eastAsia="楷体" w:cs="楷体"/>
          <w:color w:val="000000"/>
        </w:rPr>
      </w:pPr>
    </w:p>
    <w:p>
      <w:pPr>
        <w:pStyle w:val="2"/>
        <w:tabs>
          <w:tab w:val="center" w:pos="6979"/>
          <w:tab w:val="left" w:pos="9600"/>
        </w:tabs>
        <w:spacing w:line="360" w:lineRule="auto"/>
        <w:rPr>
          <w:rFonts w:hint="eastAsia" w:ascii="楷体" w:hAnsi="楷体" w:eastAsia="楷体" w:cs="楷体"/>
          <w:color w:val="000000"/>
          <w:sz w:val="24"/>
        </w:rPr>
      </w:pPr>
      <w:bookmarkStart w:id="31" w:name="_Toc54765318"/>
      <w:r>
        <w:rPr>
          <w:rFonts w:hint="eastAsia" w:ascii="SimHei" w:hAnsi="SimHei" w:eastAsia="黑体" w:cs="楷体"/>
          <w:color w:val="000000"/>
          <w:sz w:val="24"/>
        </w:rPr>
        <w:t>附件三  住房补贴标准</w:t>
      </w:r>
      <w:bookmarkEnd w:id="31"/>
    </w:p>
    <w:p>
      <w:pPr>
        <w:rPr>
          <w:rFonts w:hint="eastAsia" w:ascii="楷体" w:hAnsi="楷体" w:eastAsia="楷体" w:cs="楷体"/>
          <w:color w:val="000000"/>
        </w:rPr>
      </w:pPr>
    </w:p>
    <w:tbl>
      <w:tblPr>
        <w:tblStyle w:val="39"/>
        <w:tblW w:w="8800" w:type="dxa"/>
        <w:jc w:val="center"/>
        <w:tblLayout w:type="autofit"/>
        <w:tblCellMar>
          <w:top w:w="0" w:type="dxa"/>
          <w:left w:w="0" w:type="dxa"/>
          <w:bottom w:w="0" w:type="dxa"/>
          <w:right w:w="0" w:type="dxa"/>
        </w:tblCellMar>
      </w:tblPr>
      <w:tblGrid>
        <w:gridCol w:w="800"/>
        <w:gridCol w:w="800"/>
        <w:gridCol w:w="800"/>
        <w:gridCol w:w="800"/>
        <w:gridCol w:w="800"/>
        <w:gridCol w:w="800"/>
        <w:gridCol w:w="800"/>
        <w:gridCol w:w="800"/>
        <w:gridCol w:w="800"/>
        <w:gridCol w:w="800"/>
        <w:gridCol w:w="800"/>
      </w:tblGrid>
      <w:tr>
        <w:tblPrEx>
          <w:tblCellMar>
            <w:top w:w="0" w:type="dxa"/>
            <w:left w:w="0" w:type="dxa"/>
            <w:bottom w:w="0" w:type="dxa"/>
            <w:right w:w="0" w:type="dxa"/>
          </w:tblCellMar>
        </w:tblPrEx>
        <w:trPr>
          <w:trHeight w:val="660"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工资等级</w:t>
            </w:r>
          </w:p>
        </w:tc>
        <w:tc>
          <w:tcPr>
            <w:tcW w:w="800" w:type="dxa"/>
            <w:tcBorders>
              <w:top w:val="single" w:color="auto" w:sz="4" w:space="0"/>
              <w:left w:val="nil"/>
              <w:bottom w:val="single" w:color="auto" w:sz="4" w:space="0"/>
              <w:right w:val="single" w:color="auto" w:sz="4" w:space="0"/>
            </w:tcBorders>
            <w:shd w:val="clear" w:color="auto" w:fill="auto"/>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第五档</w:t>
            </w:r>
          </w:p>
        </w:tc>
        <w:tc>
          <w:tcPr>
            <w:tcW w:w="800" w:type="dxa"/>
            <w:tcBorders>
              <w:top w:val="single" w:color="auto" w:sz="4" w:space="0"/>
              <w:left w:val="nil"/>
              <w:bottom w:val="single" w:color="auto" w:sz="4" w:space="0"/>
              <w:right w:val="single" w:color="auto" w:sz="4" w:space="0"/>
            </w:tcBorders>
            <w:shd w:val="clear" w:color="auto" w:fill="C0C0C0"/>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住房补贴</w:t>
            </w:r>
          </w:p>
        </w:tc>
        <w:tc>
          <w:tcPr>
            <w:tcW w:w="800" w:type="dxa"/>
            <w:tcBorders>
              <w:top w:val="single" w:color="auto" w:sz="4" w:space="0"/>
              <w:left w:val="nil"/>
              <w:bottom w:val="single" w:color="auto" w:sz="4" w:space="0"/>
              <w:right w:val="single" w:color="auto" w:sz="4" w:space="0"/>
            </w:tcBorders>
            <w:shd w:val="clear" w:color="auto" w:fill="auto"/>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第四档</w:t>
            </w:r>
          </w:p>
        </w:tc>
        <w:tc>
          <w:tcPr>
            <w:tcW w:w="800" w:type="dxa"/>
            <w:tcBorders>
              <w:top w:val="single" w:color="auto" w:sz="4" w:space="0"/>
              <w:left w:val="nil"/>
              <w:bottom w:val="single" w:color="auto" w:sz="4" w:space="0"/>
              <w:right w:val="single" w:color="auto" w:sz="4" w:space="0"/>
            </w:tcBorders>
            <w:shd w:val="clear" w:color="auto" w:fill="C0C0C0"/>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住房补贴</w:t>
            </w:r>
          </w:p>
        </w:tc>
        <w:tc>
          <w:tcPr>
            <w:tcW w:w="800" w:type="dxa"/>
            <w:tcBorders>
              <w:top w:val="single" w:color="auto" w:sz="4" w:space="0"/>
              <w:left w:val="nil"/>
              <w:bottom w:val="single" w:color="auto" w:sz="4" w:space="0"/>
              <w:right w:val="single" w:color="auto" w:sz="4" w:space="0"/>
            </w:tcBorders>
            <w:shd w:val="clear" w:color="auto" w:fill="auto"/>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第三档</w:t>
            </w:r>
          </w:p>
        </w:tc>
        <w:tc>
          <w:tcPr>
            <w:tcW w:w="800" w:type="dxa"/>
            <w:tcBorders>
              <w:top w:val="single" w:color="auto" w:sz="4" w:space="0"/>
              <w:left w:val="nil"/>
              <w:bottom w:val="single" w:color="auto" w:sz="4" w:space="0"/>
              <w:right w:val="single" w:color="auto" w:sz="4" w:space="0"/>
            </w:tcBorders>
            <w:shd w:val="clear" w:color="auto" w:fill="C0C0C0"/>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住房补贴</w:t>
            </w:r>
          </w:p>
        </w:tc>
        <w:tc>
          <w:tcPr>
            <w:tcW w:w="800" w:type="dxa"/>
            <w:tcBorders>
              <w:top w:val="single" w:color="auto" w:sz="4" w:space="0"/>
              <w:left w:val="nil"/>
              <w:bottom w:val="single" w:color="auto" w:sz="4" w:space="0"/>
              <w:right w:val="single" w:color="auto" w:sz="4" w:space="0"/>
            </w:tcBorders>
            <w:shd w:val="clear" w:color="auto" w:fill="auto"/>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第二档</w:t>
            </w:r>
          </w:p>
        </w:tc>
        <w:tc>
          <w:tcPr>
            <w:tcW w:w="800" w:type="dxa"/>
            <w:tcBorders>
              <w:top w:val="single" w:color="auto" w:sz="4" w:space="0"/>
              <w:left w:val="nil"/>
              <w:bottom w:val="single" w:color="auto" w:sz="4" w:space="0"/>
              <w:right w:val="single" w:color="auto" w:sz="4" w:space="0"/>
            </w:tcBorders>
            <w:shd w:val="clear" w:color="auto" w:fill="C0C0C0"/>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住房补贴</w:t>
            </w:r>
          </w:p>
        </w:tc>
        <w:tc>
          <w:tcPr>
            <w:tcW w:w="800" w:type="dxa"/>
            <w:tcBorders>
              <w:top w:val="single" w:color="auto" w:sz="4" w:space="0"/>
              <w:left w:val="nil"/>
              <w:bottom w:val="single" w:color="auto" w:sz="4" w:space="0"/>
              <w:right w:val="single" w:color="auto" w:sz="4" w:space="0"/>
            </w:tcBorders>
            <w:shd w:val="clear" w:color="auto" w:fill="auto"/>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第一档</w:t>
            </w:r>
          </w:p>
        </w:tc>
        <w:tc>
          <w:tcPr>
            <w:tcW w:w="800" w:type="dxa"/>
            <w:tcBorders>
              <w:top w:val="single" w:color="auto" w:sz="4" w:space="0"/>
              <w:left w:val="nil"/>
              <w:bottom w:val="single" w:color="auto" w:sz="4" w:space="0"/>
              <w:right w:val="single" w:color="auto" w:sz="4" w:space="0"/>
            </w:tcBorders>
            <w:shd w:val="clear" w:color="auto" w:fill="C0C0C0"/>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住房补贴</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16</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13300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12550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3765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11800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3540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11050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3315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3090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3240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2940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8800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2640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14</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8800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8300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2490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2340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2190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13</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2340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7300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6800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2040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6300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1740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12</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6050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1815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1740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5550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1665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5050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1515</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11</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5050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1515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1440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4550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1365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1290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1350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4100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1230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1170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3700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1110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9</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4100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1230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1170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3700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1110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1050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8</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3700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1110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1050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3100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930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870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7</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3000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900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870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2700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810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2600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6</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2700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810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2600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750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2400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720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5</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750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2400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720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2200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660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2100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630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4</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2200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660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2100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630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2000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600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570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540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3</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570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1800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540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1700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510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1600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480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2</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1600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480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1500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1400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420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1200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360</w:t>
            </w:r>
          </w:p>
        </w:tc>
      </w:tr>
      <w:tr>
        <w:tblPrEx>
          <w:tblCellMar>
            <w:top w:w="0" w:type="dxa"/>
            <w:left w:w="0" w:type="dxa"/>
            <w:bottom w:w="0" w:type="dxa"/>
            <w:right w:w="0"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Cs w:val="21"/>
              </w:rPr>
            </w:pPr>
            <w:r>
              <w:rPr>
                <w:rFonts w:hint="eastAsia" w:ascii="SimHei" w:hAnsi="SimHei" w:eastAsia="黑体" w:cs="楷体"/>
                <w:b/>
                <w:bCs/>
                <w:szCs w:val="21"/>
              </w:rPr>
              <w:t>1</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1300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1200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360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1100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330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1000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300</w:t>
            </w:r>
          </w:p>
        </w:tc>
        <w:tc>
          <w:tcPr>
            <w:tcW w:w="0" w:type="auto"/>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900</w:t>
            </w:r>
          </w:p>
        </w:tc>
        <w:tc>
          <w:tcPr>
            <w:tcW w:w="0" w:type="auto"/>
            <w:tcBorders>
              <w:top w:val="nil"/>
              <w:left w:val="nil"/>
              <w:bottom w:val="single" w:color="auto" w:sz="4" w:space="0"/>
              <w:right w:val="single" w:color="auto" w:sz="4" w:space="0"/>
            </w:tcBorders>
            <w:shd w:val="clear" w:color="auto" w:fill="C0C0C0"/>
            <w:noWrap/>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270</w:t>
            </w:r>
          </w:p>
        </w:tc>
      </w:tr>
    </w:tbl>
    <w:p>
      <w:pPr>
        <w:rPr>
          <w:rFonts w:hint="eastAsia" w:ascii="楷体" w:hAnsi="楷体" w:eastAsia="楷体" w:cs="楷体"/>
          <w:color w:val="000000"/>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2"/>
        <w:tabs>
          <w:tab w:val="center" w:pos="6979"/>
          <w:tab w:val="left" w:pos="9600"/>
        </w:tabs>
        <w:spacing w:line="360" w:lineRule="auto"/>
        <w:rPr>
          <w:rFonts w:hint="eastAsia" w:ascii="楷体" w:hAnsi="楷体" w:eastAsia="楷体" w:cs="楷体"/>
          <w:color w:val="000000"/>
          <w:sz w:val="24"/>
        </w:rPr>
      </w:pPr>
      <w:bookmarkStart w:id="32" w:name="_Toc4487150"/>
      <w:bookmarkStart w:id="33" w:name="_Toc54765319"/>
      <w:r>
        <w:rPr>
          <w:rFonts w:hint="eastAsia" w:ascii="SimHei" w:hAnsi="SimHei" w:eastAsia="黑体" w:cs="楷体"/>
          <w:color w:val="000000"/>
          <w:sz w:val="24"/>
        </w:rPr>
        <w:t>附件四  岗位浮动工资试算表</w:t>
      </w:r>
      <w:bookmarkEnd w:id="32"/>
      <w:bookmarkEnd w:id="33"/>
    </w:p>
    <w:tbl>
      <w:tblPr>
        <w:tblStyle w:val="39"/>
        <w:tblW w:w="14860" w:type="dxa"/>
        <w:tblInd w:w="-459" w:type="dxa"/>
        <w:tblLayout w:type="autofit"/>
        <w:tblCellMar>
          <w:top w:w="0" w:type="dxa"/>
          <w:left w:w="0" w:type="dxa"/>
          <w:bottom w:w="0" w:type="dxa"/>
          <w:right w:w="0" w:type="dxa"/>
        </w:tblCellMar>
      </w:tblPr>
      <w:tblGrid>
        <w:gridCol w:w="570"/>
        <w:gridCol w:w="750"/>
        <w:gridCol w:w="860"/>
        <w:gridCol w:w="880"/>
        <w:gridCol w:w="740"/>
        <w:gridCol w:w="1540"/>
        <w:gridCol w:w="680"/>
        <w:gridCol w:w="800"/>
        <w:gridCol w:w="820"/>
        <w:gridCol w:w="920"/>
        <w:gridCol w:w="4460"/>
        <w:gridCol w:w="1840"/>
      </w:tblGrid>
      <w:tr>
        <w:tblPrEx>
          <w:tblCellMar>
            <w:top w:w="0" w:type="dxa"/>
            <w:left w:w="0" w:type="dxa"/>
            <w:bottom w:w="0" w:type="dxa"/>
            <w:right w:w="0" w:type="dxa"/>
          </w:tblCellMar>
        </w:tblPrEx>
        <w:trPr>
          <w:trHeight w:val="810" w:hRule="atLeast"/>
        </w:trPr>
        <w:tc>
          <w:tcPr>
            <w:tcW w:w="1320" w:type="dxa"/>
            <w:gridSpan w:val="2"/>
            <w:tcBorders>
              <w:top w:val="single" w:color="auto" w:sz="4" w:space="0"/>
              <w:left w:val="single" w:color="auto" w:sz="4" w:space="0"/>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工资等级</w:t>
            </w:r>
          </w:p>
        </w:tc>
        <w:tc>
          <w:tcPr>
            <w:tcW w:w="86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基本工资</w:t>
            </w:r>
          </w:p>
        </w:tc>
        <w:tc>
          <w:tcPr>
            <w:tcW w:w="88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岗位浮动工资</w:t>
            </w:r>
          </w:p>
        </w:tc>
        <w:tc>
          <w:tcPr>
            <w:tcW w:w="74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住房补贴</w:t>
            </w:r>
          </w:p>
        </w:tc>
        <w:tc>
          <w:tcPr>
            <w:tcW w:w="154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全年合计（基本、岗位）</w:t>
            </w:r>
          </w:p>
        </w:tc>
        <w:tc>
          <w:tcPr>
            <w:tcW w:w="68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档差</w:t>
            </w:r>
          </w:p>
        </w:tc>
        <w:tc>
          <w:tcPr>
            <w:tcW w:w="80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年奖系数</w:t>
            </w:r>
          </w:p>
        </w:tc>
        <w:tc>
          <w:tcPr>
            <w:tcW w:w="82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奖金</w:t>
            </w:r>
          </w:p>
        </w:tc>
        <w:tc>
          <w:tcPr>
            <w:tcW w:w="92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总收入</w:t>
            </w:r>
          </w:p>
        </w:tc>
        <w:tc>
          <w:tcPr>
            <w:tcW w:w="446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2"/>
                <w:szCs w:val="22"/>
              </w:rPr>
            </w:pPr>
            <w:r>
              <w:rPr>
                <w:rFonts w:hint="eastAsia" w:ascii="SimHei" w:hAnsi="SimHei" w:eastAsia="黑体" w:cs="楷体"/>
                <w:b/>
                <w:bCs/>
                <w:sz w:val="22"/>
                <w:szCs w:val="22"/>
              </w:rPr>
              <w:t>管理职系</w:t>
            </w:r>
          </w:p>
        </w:tc>
        <w:tc>
          <w:tcPr>
            <w:tcW w:w="1840" w:type="dxa"/>
            <w:tcBorders>
              <w:top w:val="single" w:color="auto" w:sz="4" w:space="0"/>
              <w:left w:val="nil"/>
              <w:bottom w:val="single" w:color="auto" w:sz="4" w:space="0"/>
              <w:right w:val="single" w:color="auto" w:sz="4" w:space="0"/>
            </w:tcBorders>
            <w:noWrap w:val="0"/>
            <w:tcMar>
              <w:top w:w="14" w:type="dxa"/>
              <w:left w:w="14" w:type="dxa"/>
              <w:bottom w:w="0" w:type="dxa"/>
              <w:right w:w="14" w:type="dxa"/>
            </w:tcMar>
            <w:vAlign w:val="bottom"/>
          </w:tcPr>
          <w:p>
            <w:pPr>
              <w:jc w:val="center"/>
              <w:rPr>
                <w:rFonts w:hint="eastAsia" w:ascii="楷体" w:hAnsi="楷体" w:eastAsia="楷体" w:cs="楷体"/>
                <w:b/>
                <w:bCs/>
                <w:sz w:val="22"/>
                <w:szCs w:val="22"/>
              </w:rPr>
            </w:pPr>
            <w:r>
              <w:rPr>
                <w:rFonts w:hint="eastAsia" w:ascii="SimHei" w:hAnsi="SimHei" w:eastAsia="黑体" w:cs="楷体"/>
                <w:b/>
                <w:bCs/>
                <w:sz w:val="22"/>
                <w:szCs w:val="22"/>
              </w:rPr>
              <w:t>技术职系</w:t>
            </w: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16级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第七档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rPr>
            </w:pPr>
            <w:r>
              <w:rPr>
                <w:rFonts w:hint="eastAsia" w:ascii="SimHei" w:hAnsi="SimHei" w:eastAsia="黑体" w:cs="楷体"/>
                <w:b/>
                <w:bCs/>
              </w:rPr>
              <w:t>14050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rPr>
            </w:pPr>
            <w:r>
              <w:rPr>
                <w:rFonts w:hint="eastAsia" w:ascii="SimHei" w:hAnsi="SimHei" w:eastAsia="黑体" w:cs="楷体"/>
                <w:b/>
                <w:bCs/>
              </w:rPr>
              <w:t>14050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rPr>
            </w:pP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4460" w:type="dxa"/>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0" w:type="auto"/>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第六档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319200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4460" w:type="dxa"/>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rPr>
            </w:pPr>
          </w:p>
        </w:tc>
        <w:tc>
          <w:tcPr>
            <w:tcW w:w="0" w:type="auto"/>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12550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12550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3765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301200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750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638400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957600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总裁</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3540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602400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903600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11050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11050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3315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265200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566400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849600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530400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795600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rPr>
            </w:pPr>
            <w:r>
              <w:rPr>
                <w:rFonts w:hint="eastAsia" w:ascii="SimHei" w:hAnsi="SimHei" w:eastAsia="黑体" w:cs="楷体"/>
                <w:b/>
                <w:bCs/>
              </w:rPr>
              <w:t>9550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rPr>
            </w:pPr>
            <w:r>
              <w:rPr>
                <w:rFonts w:hint="eastAsia" w:ascii="SimHei" w:hAnsi="SimHei" w:eastAsia="黑体" w:cs="楷体"/>
                <w:b/>
                <w:bCs/>
              </w:rPr>
              <w:t>9550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494400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741600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15级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3240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259200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518400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777600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营销副总裁、研发制造副总裁、财务总监</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一级主任高工</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494400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741600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2940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235200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470400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705600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223200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446400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669600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422400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633600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14级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223200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446400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669600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二级主任高工</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422400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633600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2490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398400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597600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2340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187200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374400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561600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175200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350400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525600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13级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2340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187200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280800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468000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无源器件事业部总经理、天线事业部总经理、大区总经理、制造事业部总经理、制造事业部副总经理、财务部部长、企划部部长</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三级主任高工</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175200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262800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438000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2040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163200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244800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408000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226800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378000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1740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139200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208800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348000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12级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6050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6050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1815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145200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250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217800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363000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一级高工</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1740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139200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208800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348000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5550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5550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1665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133200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199800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333000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190800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318000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5050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5050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1515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181800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303000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11级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250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190800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318000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二级高工</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5050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5050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1515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181800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303000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1440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172800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4550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4550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1365</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163800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273000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154800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258000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10级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108000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129600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237600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三级高工</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123840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227040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4100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4100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1230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98400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118080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216480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93600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112320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205920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1110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88800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106560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195360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9级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123840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227040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天线研发部部长、无源器件研发部部长</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一级工程师</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4100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4100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1230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98400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118080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216480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93600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112320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205920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1110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88800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106560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195360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84000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184800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8级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3700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1110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88800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106560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195360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工艺及可靠性部部长、市场管理部部长、质量部部长、人事行政部部长、客户服务部部长、生产部部长、天线研发项目经理、无源器件研发项目经理</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二级工程师</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84000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184800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79200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95040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174240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3100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3100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930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74400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89280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163680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69600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83520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153120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7级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900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72000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72000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144000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采购部部长、仓储部部长、区域经理、天线工艺项目经理、无源器件工艺项目经理</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三级工程师</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69600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69600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139200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67200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134400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810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64800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64800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129600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62400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62400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124800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6级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67200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67200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134400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规划研究岗、计划管理岗、管理会计岗</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一级助理工程师</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810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64800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64800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129600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2600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780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62400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62400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124800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60000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60000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120000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2400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2400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720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57600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57600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115200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5级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60000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60000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120000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市场策划岗、客户经理、售后服务岗、市场推广岗、企业管理岗、计划管理岗、招聘与培训管理岗、知识产权管理岗、薪酬与绩效管理岗、总帐和报表会计岗、成本会计岗、材料会计岗、销售会计岗</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二级助理工程师</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2400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2400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720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57600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57600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115200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55200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55200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110400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2200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2200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660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52800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52800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105600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630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50400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50400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4级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2200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2200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660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52800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42240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95040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采购员、车间主任、信息管理岗、商务管理岗、公关宣传岗</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三级助理工程师</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2100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630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50400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40320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90720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2000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2000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600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48000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38400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86400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45600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36480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82080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34560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77760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3级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45600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36480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82080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物控员、仓库稽核</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一级技术员</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1800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540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43200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34560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77760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1700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1700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510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40800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32640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73440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1600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1600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480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38400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30720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69120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36000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64800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2级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1600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1600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480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38400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30720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69120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出纳岗、行政管理岗、稽核员、固定资产及网络管理岗、后勤管理岗</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二级技术员</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1500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450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36000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28800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64800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1400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1400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420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33600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26880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60480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24960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56160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360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23040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51840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31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1级</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第五档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1300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390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31200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100</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24960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56160</w:t>
            </w:r>
          </w:p>
        </w:tc>
        <w:tc>
          <w:tcPr>
            <w:tcW w:w="4460" w:type="dxa"/>
            <w:vMerge w:val="restart"/>
            <w:tcBorders>
              <w:top w:val="nil"/>
              <w:left w:val="single" w:color="auto" w:sz="4" w:space="0"/>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0" w:type="auto"/>
            <w:vMerge w:val="restart"/>
            <w:tcBorders>
              <w:top w:val="nil"/>
              <w:left w:val="single" w:color="auto" w:sz="4" w:space="0"/>
              <w:bottom w:val="single" w:color="000000" w:sz="4" w:space="0"/>
              <w:right w:val="single" w:color="auto" w:sz="4" w:space="0"/>
            </w:tcBorders>
            <w:noWrap/>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三级技术员</w:t>
            </w: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第四档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1200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360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28800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23040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51840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第三档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1100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330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26400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21120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47520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第二档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1000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300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24000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19200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43200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r>
        <w:tblPrEx>
          <w:tblCellMar>
            <w:top w:w="0" w:type="dxa"/>
            <w:left w:w="0" w:type="dxa"/>
            <w:bottom w:w="0" w:type="dxa"/>
            <w:right w:w="0" w:type="dxa"/>
          </w:tblCellMar>
        </w:tblPrEx>
        <w:trPr>
          <w:cantSplit/>
          <w:trHeight w:val="285" w:hRule="atLeast"/>
        </w:trPr>
        <w:tc>
          <w:tcPr>
            <w:tcW w:w="0" w:type="auto"/>
            <w:tcBorders>
              <w:top w:val="nil"/>
              <w:left w:val="single" w:color="auto" w:sz="4" w:space="0"/>
              <w:bottom w:val="single" w:color="auto" w:sz="4" w:space="0"/>
              <w:right w:val="single" w:color="auto" w:sz="4" w:space="0"/>
            </w:tcBorders>
            <w:noWrap/>
            <w:tcMar>
              <w:top w:w="14" w:type="dxa"/>
              <w:left w:w="14" w:type="dxa"/>
              <w:bottom w:w="0" w:type="dxa"/>
              <w:right w:w="14" w:type="dxa"/>
            </w:tcMar>
            <w:vAlign w:val="bottom"/>
          </w:tcPr>
          <w:p>
            <w:pPr>
              <w:rPr>
                <w:rFonts w:hint="eastAsia" w:ascii="楷体" w:hAnsi="楷体" w:eastAsia="楷体" w:cs="楷体"/>
                <w:sz w:val="22"/>
                <w:szCs w:val="22"/>
              </w:rPr>
            </w:pPr>
            <w:r>
              <w:rPr>
                <w:rFonts w:hint="eastAsia" w:ascii="SimHei" w:hAnsi="SimHei" w:eastAsia="黑体" w:cs="楷体"/>
                <w:sz w:val="22"/>
                <w:szCs w:val="22"/>
              </w:rPr>
              <w:t xml:space="preserve">　</w:t>
            </w:r>
          </w:p>
        </w:tc>
        <w:tc>
          <w:tcPr>
            <w:tcW w:w="0" w:type="auto"/>
            <w:tcBorders>
              <w:top w:val="nil"/>
              <w:left w:val="nil"/>
              <w:bottom w:val="single" w:color="auto" w:sz="4" w:space="0"/>
              <w:right w:val="single" w:color="auto" w:sz="4" w:space="0"/>
            </w:tcBorders>
            <w:noWrap/>
            <w:tcMar>
              <w:top w:w="14" w:type="dxa"/>
              <w:left w:w="14" w:type="dxa"/>
              <w:bottom w:w="0" w:type="dxa"/>
              <w:right w:w="14" w:type="dxa"/>
            </w:tcMar>
            <w:vAlign w:val="bottom"/>
          </w:tcPr>
          <w:p>
            <w:pPr>
              <w:jc w:val="center"/>
              <w:rPr>
                <w:rFonts w:hint="eastAsia" w:ascii="楷体" w:hAnsi="楷体" w:eastAsia="楷体" w:cs="楷体"/>
                <w:sz w:val="22"/>
                <w:szCs w:val="22"/>
              </w:rPr>
            </w:pPr>
            <w:r>
              <w:rPr>
                <w:rFonts w:hint="eastAsia" w:ascii="SimHei" w:hAnsi="SimHei" w:eastAsia="黑体" w:cs="楷体"/>
                <w:sz w:val="22"/>
                <w:szCs w:val="22"/>
              </w:rPr>
              <w:t>第一档</w:t>
            </w:r>
          </w:p>
        </w:tc>
        <w:tc>
          <w:tcPr>
            <w:tcW w:w="86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900</w:t>
            </w:r>
          </w:p>
        </w:tc>
        <w:tc>
          <w:tcPr>
            <w:tcW w:w="8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900</w:t>
            </w:r>
          </w:p>
        </w:tc>
        <w:tc>
          <w:tcPr>
            <w:tcW w:w="7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b/>
                <w:bCs/>
                <w:sz w:val="24"/>
                <w:szCs w:val="24"/>
              </w:rPr>
            </w:pPr>
            <w:r>
              <w:rPr>
                <w:rFonts w:hint="eastAsia" w:ascii="SimHei" w:hAnsi="SimHei" w:eastAsia="黑体" w:cs="楷体"/>
                <w:b/>
                <w:bCs/>
              </w:rPr>
              <w:t>270</w:t>
            </w:r>
          </w:p>
        </w:tc>
        <w:tc>
          <w:tcPr>
            <w:tcW w:w="154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21600</w:t>
            </w:r>
          </w:p>
        </w:tc>
        <w:tc>
          <w:tcPr>
            <w:tcW w:w="68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 xml:space="preserve">　</w:t>
            </w:r>
          </w:p>
        </w:tc>
        <w:tc>
          <w:tcPr>
            <w:tcW w:w="80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0.8</w:t>
            </w:r>
          </w:p>
        </w:tc>
        <w:tc>
          <w:tcPr>
            <w:tcW w:w="8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17280</w:t>
            </w:r>
          </w:p>
        </w:tc>
        <w:tc>
          <w:tcPr>
            <w:tcW w:w="920" w:type="dxa"/>
            <w:tcBorders>
              <w:top w:val="nil"/>
              <w:left w:val="nil"/>
              <w:bottom w:val="single" w:color="auto" w:sz="4" w:space="0"/>
              <w:right w:val="single" w:color="auto" w:sz="4" w:space="0"/>
            </w:tcBorders>
            <w:noWrap w:val="0"/>
            <w:tcMar>
              <w:top w:w="14" w:type="dxa"/>
              <w:left w:w="14" w:type="dxa"/>
              <w:bottom w:w="0" w:type="dxa"/>
              <w:right w:w="14" w:type="dxa"/>
            </w:tcMar>
            <w:vAlign w:val="center"/>
          </w:tcPr>
          <w:p>
            <w:pPr>
              <w:jc w:val="center"/>
              <w:rPr>
                <w:rFonts w:hint="eastAsia" w:ascii="楷体" w:hAnsi="楷体" w:eastAsia="楷体" w:cs="楷体"/>
                <w:sz w:val="24"/>
                <w:szCs w:val="24"/>
              </w:rPr>
            </w:pPr>
            <w:r>
              <w:rPr>
                <w:rFonts w:hint="eastAsia" w:ascii="SimHei" w:hAnsi="SimHei" w:eastAsia="黑体" w:cs="楷体"/>
              </w:rPr>
              <w:t>38880</w:t>
            </w:r>
          </w:p>
        </w:tc>
        <w:tc>
          <w:tcPr>
            <w:tcW w:w="0" w:type="auto"/>
            <w:vMerge w:val="continue"/>
            <w:tcBorders>
              <w:top w:val="nil"/>
              <w:left w:val="single" w:color="auto" w:sz="4" w:space="0"/>
              <w:bottom w:val="single" w:color="auto" w:sz="4" w:space="0"/>
              <w:right w:val="single" w:color="auto" w:sz="4" w:space="0"/>
            </w:tcBorders>
            <w:noWrap w:val="0"/>
            <w:vAlign w:val="center"/>
          </w:tcPr>
          <w:p>
            <w:pPr>
              <w:rPr>
                <w:rFonts w:hint="eastAsia" w:ascii="楷体" w:hAnsi="楷体" w:eastAsia="楷体" w:cs="楷体"/>
                <w:sz w:val="24"/>
                <w:szCs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rPr>
                <w:rFonts w:hint="eastAsia" w:ascii="楷体" w:hAnsi="楷体" w:eastAsia="楷体" w:cs="楷体"/>
                <w:sz w:val="24"/>
                <w:szCs w:val="24"/>
              </w:rPr>
            </w:pPr>
          </w:p>
        </w:tc>
      </w:tr>
    </w:tbl>
    <w:p>
      <w:pPr>
        <w:rPr>
          <w:rFonts w:hint="eastAsia" w:ascii="楷体" w:hAnsi="楷体" w:eastAsia="楷体" w:cs="楷体"/>
        </w:rPr>
      </w:pPr>
    </w:p>
    <w:p>
      <w:pPr>
        <w:rPr>
          <w:rFonts w:hint="eastAsia" w:ascii="楷体" w:hAnsi="楷体" w:eastAsia="楷体" w:cs="楷体"/>
          <w:color w:val="000000"/>
        </w:rPr>
      </w:pPr>
    </w:p>
    <w:p>
      <w:pPr>
        <w:pStyle w:val="5"/>
        <w:rPr>
          <w:rFonts w:hint="eastAsia" w:ascii="楷体" w:hAnsi="楷体" w:eastAsia="楷体" w:cs="楷体"/>
        </w:rPr>
        <w:sectPr>
          <w:headerReference r:id="rId9" w:type="default"/>
          <w:footerReference r:id="rId10"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34" w:name="_Toc51761238"/>
    </w:p>
    <w:p>
      <w:pPr>
        <w:pStyle w:val="2"/>
        <w:spacing w:line="360" w:lineRule="auto"/>
        <w:rPr>
          <w:rFonts w:hint="eastAsia" w:ascii="楷体" w:hAnsi="楷体" w:eastAsia="楷体" w:cs="楷体"/>
          <w:color w:val="000000"/>
          <w:sz w:val="24"/>
        </w:rPr>
      </w:pPr>
      <w:bookmarkStart w:id="35" w:name="_Toc54765320"/>
      <w:r>
        <w:rPr>
          <w:rFonts w:hint="eastAsia" w:ascii="SimHei" w:hAnsi="SimHei" w:eastAsia="黑体" w:cs="楷体"/>
          <w:color w:val="000000"/>
          <w:sz w:val="24"/>
        </w:rPr>
      </w:r>
      <w:r>
        <w:rPr>
          <w:rFonts w:hint="eastAsia" w:ascii="SimHei" w:hAnsi="SimHei" w:eastAsia="黑体" w:cs="楷体"/>
          <w:color w:val="000000"/>
          <w:sz w:val="24"/>
        </w:rPr>
        <w:t>附件五：薪酬发放流程</w:t>
      </w:r>
      <w:bookmarkEnd w:id="34"/>
      <w:bookmarkEnd w:id="35"/>
    </w:p>
    <w:p>
      <w:pPr>
        <w:rPr>
          <w:rFonts w:hint="eastAsia" w:ascii="楷体" w:hAnsi="楷体" w:eastAsia="楷体" w:cs="楷体"/>
        </w:rPr>
      </w:pPr>
    </w:p>
    <w:p>
      <w:pPr>
        <w:pStyle w:val="2"/>
        <w:tabs>
          <w:tab w:val="center" w:pos="6979"/>
          <w:tab w:val="left" w:pos="9600"/>
        </w:tabs>
        <w:spacing w:line="360" w:lineRule="auto"/>
        <w:rPr>
          <w:rFonts w:hint="eastAsia" w:ascii="楷体" w:hAnsi="楷体" w:eastAsia="楷体" w:cs="楷体"/>
        </w:rPr>
      </w:pPr>
    </w:p>
    <w:p>
      <w:pPr>
        <w:rPr>
          <w:rFonts w:hint="eastAsia" w:ascii="楷体" w:hAnsi="楷体" w:eastAsia="楷体" w:cs="楷体"/>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1"/>
      </w:rPr>
    </w:pPr>
    <w:r>
      <w:rPr>
        <w:rStyle w:val="41"/>
      </w:rPr>
      <w:fldChar w:fldCharType="begin"/>
    </w:r>
    <w:r>
      <w:rPr>
        <w:rStyle w:val="41"/>
      </w:rPr>
      <w:instrText xml:space="preserve">PAGE  </w:instrText>
    </w:r>
    <w:r>
      <w:rPr>
        <w:rStyle w:val="41"/>
      </w:rPr>
      <w:fldChar w:fldCharType="separate"/>
    </w:r>
    <w:r>
      <w:rPr>
        <w:rStyle w:val="41"/>
      </w:rPr>
      <w:t>I</w:t>
    </w:r>
    <w:r>
      <w:rPr>
        <w:rStyle w:val="41"/>
      </w:rPr>
      <w:fldChar w:fldCharType="end"/>
    </w:r>
  </w:p>
  <w:p>
    <w:pPr>
      <w:pStyle w:val="2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Style w:val="41"/>
      </w:rPr>
      <w:fldChar w:fldCharType="begin"/>
    </w:r>
    <w:r>
      <w:rPr>
        <w:rStyle w:val="41"/>
      </w:rPr>
      <w:instrText xml:space="preserve"> PAGE </w:instrText>
    </w:r>
    <w:r>
      <w:rPr>
        <w:rStyle w:val="41"/>
      </w:rPr>
      <w:fldChar w:fldCharType="separate"/>
    </w:r>
    <w:r>
      <w:rPr>
        <w:rStyle w:val="41"/>
      </w:rPr>
      <w:t>23</w:t>
    </w:r>
    <w:r>
      <w:rPr>
        <w:rStyle w:val="4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Style w:val="41"/>
      </w:rPr>
      <w:fldChar w:fldCharType="begin"/>
    </w:r>
    <w:r>
      <w:rPr>
        <w:rStyle w:val="41"/>
      </w:rPr>
      <w:instrText xml:space="preserve"> PAGE </w:instrText>
    </w:r>
    <w:r>
      <w:rPr>
        <w:rStyle w:val="41"/>
      </w:rPr>
      <w:fldChar w:fldCharType="separate"/>
    </w:r>
    <w:r>
      <w:rPr>
        <w:rStyle w:val="41"/>
      </w:rPr>
      <w:t>27</w:t>
    </w:r>
    <w:r>
      <w:rPr>
        <w:rStyle w:val="4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default" w:eastAsia="宋体"/>
        <w:lang w:val="en-US" w:eastAsia="zh-CN"/>
      </w:rPr>
    </w:pPr>
    <w:r>
      <w:rPr>
        <w:rStyle w:val="41"/>
        <w:rFonts w:hint="eastAsia"/>
        <w:lang w:val="en-US" w:eastAsia="zh-CN"/>
      </w:rPr>
      <w:t>29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both"/>
      <w:rPr>
        <w:rFonts w:hint="eastAsia"/>
      </w:rPr>
    </w:pPr>
    <w:r>
      <w:rPr>
        <w:sz w:val="20"/>
      </w:rPr>
      <w:pict>
        <v:shape id="_x0000_s2052" o:spid="_x0000_s2052" o:spt="75" type="#_x0000_t75" style="position:absolute;left:0pt;margin-left:621pt;margin-top:-11.05pt;height:23.4pt;width:74.25pt;z-index:251658240;mso-width-relative:page;mso-height-relative:page;" fillcolor="#008000" filled="t" stroked="f" coordsize="21600,21600">
          <v:path/>
          <v:fill on="t" focussize="0,0"/>
          <v:stroke on="f" color="#008000"/>
          <v:imagedata r:id="rId1" o:title="logo"/>
          <o:lock v:ext="edit"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0438"/>
    <w:multiLevelType w:val="multilevel"/>
    <w:tmpl w:val="1EB00438"/>
    <w:lvl w:ilvl="0" w:tentative="0">
      <w:start w:val="1"/>
      <w:numFmt w:val="chineseCountingThousand"/>
      <w:pStyle w:val="4"/>
      <w:lvlText w:val="第%1章 "/>
      <w:lvlJc w:val="center"/>
      <w:pPr>
        <w:tabs>
          <w:tab w:val="left" w:pos="720"/>
        </w:tabs>
        <w:ind w:left="0" w:firstLine="0"/>
      </w:pPr>
      <w:rPr>
        <w:rFonts w:hint="eastAsia" w:eastAsia="黑体"/>
        <w:b/>
        <w:i w:val="0"/>
        <w:sz w:val="30"/>
      </w:rPr>
    </w:lvl>
    <w:lvl w:ilvl="1" w:tentative="0">
      <w:start w:val="1"/>
      <w:numFmt w:val="chineseCountingThousand"/>
      <w:lvlRestart w:val="0"/>
      <w:pStyle w:val="29"/>
      <w:lvlText w:val="第%2条 "/>
      <w:lvlJc w:val="left"/>
      <w:pPr>
        <w:tabs>
          <w:tab w:val="left" w:pos="1140"/>
        </w:tabs>
        <w:ind w:left="0" w:firstLine="420"/>
      </w:pPr>
      <w:rPr>
        <w:rFonts w:hint="eastAsia" w:eastAsia="宋体"/>
        <w:b/>
        <w:i w:val="0"/>
        <w:color w:val="auto"/>
        <w:sz w:val="24"/>
      </w:rPr>
    </w:lvl>
    <w:lvl w:ilvl="2" w:tentative="0">
      <w:start w:val="1"/>
      <w:numFmt w:val="chineseCountingThousand"/>
      <w:pStyle w:val="18"/>
      <w:lvlText w:val="（%3）"/>
      <w:lvlJc w:val="left"/>
      <w:pPr>
        <w:tabs>
          <w:tab w:val="left" w:pos="1140"/>
        </w:tabs>
        <w:ind w:left="0" w:firstLine="420"/>
      </w:pPr>
      <w:rPr>
        <w:rFonts w:hint="eastAsia"/>
        <w:color w:val="auto"/>
        <w:sz w:val="24"/>
      </w:rPr>
    </w:lvl>
    <w:lvl w:ilvl="3" w:tentative="0">
      <w:start w:val="1"/>
      <w:numFmt w:val="decimal"/>
      <w:pStyle w:val="10"/>
      <w:suff w:val="space"/>
      <w:lvlText w:val="%4. "/>
      <w:lvlJc w:val="left"/>
      <w:pPr>
        <w:ind w:left="0" w:firstLine="420"/>
      </w:pPr>
      <w:rPr>
        <w:rFonts w:hint="eastAsia"/>
      </w:rPr>
    </w:lvl>
    <w:lvl w:ilvl="4" w:tentative="0">
      <w:start w:val="1"/>
      <w:numFmt w:val="decimal"/>
      <w:pStyle w:val="36"/>
      <w:lvlText w:val="（%5）"/>
      <w:lvlJc w:val="left"/>
      <w:pPr>
        <w:tabs>
          <w:tab w:val="left" w:pos="1500"/>
        </w:tabs>
        <w:ind w:left="0" w:firstLine="420"/>
      </w:pPr>
      <w:rPr>
        <w:rFonts w:hint="eastAsia"/>
      </w:rPr>
    </w:lvl>
    <w:lvl w:ilvl="5" w:tentative="0">
      <w:start w:val="1"/>
      <w:numFmt w:val="lowerLetter"/>
      <w:pStyle w:val="31"/>
      <w:suff w:val="space"/>
      <w:lvlText w:val="%6. "/>
      <w:lvlJc w:val="left"/>
      <w:pPr>
        <w:ind w:left="0" w:firstLine="420"/>
      </w:pPr>
      <w:rPr>
        <w:rFonts w:hint="eastAsia"/>
      </w:rPr>
    </w:lvl>
    <w:lvl w:ilvl="6" w:tentative="0">
      <w:start w:val="1"/>
      <w:numFmt w:val="lowerLetter"/>
      <w:pStyle w:val="19"/>
      <w:lvlText w:val="（%7）"/>
      <w:lvlJc w:val="left"/>
      <w:pPr>
        <w:tabs>
          <w:tab w:val="left" w:pos="1500"/>
        </w:tabs>
        <w:ind w:left="0" w:firstLine="420"/>
      </w:pPr>
      <w:rPr>
        <w:rFonts w:hint="eastAsia"/>
      </w:rPr>
    </w:lvl>
    <w:lvl w:ilvl="7" w:tentative="0">
      <w:start w:val="1"/>
      <w:numFmt w:val="lowerRoman"/>
      <w:pStyle w:val="37"/>
      <w:suff w:val="space"/>
      <w:lvlText w:val="%8. "/>
      <w:lvlJc w:val="left"/>
      <w:pPr>
        <w:ind w:left="0" w:firstLine="420"/>
      </w:pPr>
      <w:rPr>
        <w:rFonts w:hint="eastAsia"/>
      </w:rPr>
    </w:lvl>
    <w:lvl w:ilvl="8" w:tentative="0">
      <w:start w:val="1"/>
      <w:numFmt w:val="lowerRoman"/>
      <w:pStyle w:val="38"/>
      <w:lvlText w:val="（%9）"/>
      <w:lvlJc w:val="left"/>
      <w:pPr>
        <w:tabs>
          <w:tab w:val="left" w:pos="1860"/>
        </w:tabs>
        <w:ind w:left="0" w:firstLine="420"/>
      </w:pPr>
      <w:rPr>
        <w:rFonts w:hint="eastAsia"/>
      </w:rPr>
    </w:lvl>
  </w:abstractNum>
  <w:abstractNum w:abstractNumId="1">
    <w:nsid w:val="1FC20671"/>
    <w:multiLevelType w:val="multilevel"/>
    <w:tmpl w:val="1FC20671"/>
    <w:lvl w:ilvl="0" w:tentative="0">
      <w:start w:val="26"/>
      <w:numFmt w:val="chineseCountingThousand"/>
      <w:lvlText w:val="第%1条"/>
      <w:lvlJc w:val="left"/>
      <w:pPr>
        <w:tabs>
          <w:tab w:val="left" w:pos="1287"/>
        </w:tabs>
        <w:ind w:left="0" w:firstLine="567"/>
      </w:pPr>
      <w:rPr>
        <w:rFonts w:hint="default" w:ascii="Times New Roman" w:hAnsi="Times New Roman" w:eastAsia="宋体"/>
        <w:b/>
        <w:i w:val="0"/>
        <w:caps w:val="0"/>
        <w:strike w:val="0"/>
        <w:dstrike w:val="0"/>
        <w:outline w:val="0"/>
        <w:shadow w:val="0"/>
        <w:emboss w:val="0"/>
        <w:imprint w:val="0"/>
        <w:vanish w:val="0"/>
        <w:sz w:val="24"/>
        <w:vertAlign w:val="baseline"/>
      </w:rPr>
    </w:lvl>
    <w:lvl w:ilvl="1" w:tentative="0">
      <w:start w:val="1"/>
      <w:numFmt w:val="chineseCountingThousand"/>
      <w:lvlText w:val="（%2）"/>
      <w:lvlJc w:val="left"/>
      <w:pPr>
        <w:tabs>
          <w:tab w:val="left" w:pos="1140"/>
        </w:tabs>
        <w:ind w:left="735" w:hanging="315"/>
      </w:pPr>
      <w:rPr>
        <w:rFonts w:hint="eastAsia"/>
        <w:sz w:val="24"/>
      </w:rPr>
    </w:lvl>
    <w:lvl w:ilvl="2" w:tentative="0">
      <w:start w:val="1"/>
      <w:numFmt w:val="chineseCountingThousand"/>
      <w:lvlText w:val="（%3）"/>
      <w:lvlJc w:val="left"/>
      <w:pPr>
        <w:tabs>
          <w:tab w:val="left" w:pos="1560"/>
        </w:tabs>
        <w:ind w:left="1155" w:hanging="315"/>
      </w:pPr>
      <w:rPr>
        <w:rFonts w:hint="eastAsia"/>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8C35ACF"/>
    <w:multiLevelType w:val="multilevel"/>
    <w:tmpl w:val="38C35ACF"/>
    <w:lvl w:ilvl="0" w:tentative="0">
      <w:start w:val="1"/>
      <w:numFmt w:val="chineseCountingThousand"/>
      <w:lvlText w:val="第%1条"/>
      <w:lvlJc w:val="left"/>
      <w:pPr>
        <w:tabs>
          <w:tab w:val="left" w:pos="1287"/>
        </w:tabs>
        <w:ind w:left="0" w:firstLine="567"/>
      </w:pPr>
      <w:rPr>
        <w:rFonts w:hint="eastAsia"/>
        <w:b/>
      </w:rPr>
    </w:lvl>
    <w:lvl w:ilvl="1" w:tentative="0">
      <w:start w:val="1"/>
      <w:numFmt w:val="chineseCountingThousand"/>
      <w:lvlText w:val="（%2）"/>
      <w:lvlJc w:val="left"/>
      <w:pPr>
        <w:tabs>
          <w:tab w:val="left" w:pos="1140"/>
        </w:tabs>
        <w:ind w:left="0" w:firstLine="420"/>
      </w:pPr>
      <w:rPr>
        <w:rFonts w:hint="eastAsia"/>
        <w:sz w:val="24"/>
      </w:rPr>
    </w:lvl>
    <w:lvl w:ilvl="2" w:tentative="0">
      <w:start w:val="5"/>
      <w:numFmt w:val="japaneseCounting"/>
      <w:lvlText w:val="第%3章"/>
      <w:lvlJc w:val="left"/>
      <w:pPr>
        <w:tabs>
          <w:tab w:val="left" w:pos="1950"/>
        </w:tabs>
        <w:ind w:left="1950" w:hanging="1110"/>
      </w:pPr>
      <w:rPr>
        <w:rFonts w:hint="eastAsia"/>
      </w:rPr>
    </w:lvl>
    <w:lvl w:ilvl="3" w:tentative="0">
      <w:start w:val="1"/>
      <w:numFmt w:val="japaneseCounting"/>
      <w:lvlText w:val="（%4）"/>
      <w:lvlJc w:val="left"/>
      <w:pPr>
        <w:tabs>
          <w:tab w:val="left" w:pos="1980"/>
        </w:tabs>
        <w:ind w:left="1980" w:hanging="720"/>
      </w:pPr>
      <w:rPr>
        <w:rFonts w:hint="eastAsia"/>
      </w:rPr>
    </w:lvl>
    <w:lvl w:ilvl="4" w:tentative="0">
      <w:start w:val="1"/>
      <w:numFmt w:val="decimal"/>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q">
    <w15:presenceInfo w15:providerId="None" w15:userId="l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636"/>
    <w:rsid w:val="000D33F7"/>
    <w:rsid w:val="00530636"/>
    <w:rsid w:val="006F0240"/>
    <w:rsid w:val="00A7427F"/>
    <w:rsid w:val="00AF056F"/>
    <w:rsid w:val="00DC6918"/>
    <w:rsid w:val="47942D77"/>
    <w:rsid w:val="752E650F"/>
    <w:rsid w:val="7C9D65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83">
          <o:proxy start="" idref="#_x0000_s1077" connectloc="2"/>
          <o:proxy end="" idref="#_x0000_s1082" connectloc="0"/>
        </o:r>
        <o:r id="V:Rule2" type="connector" idref="#_x0000_s1084">
          <o:proxy start="" idref="#_x0000_s1092" connectloc="2"/>
          <o:proxy end="" idref="#_x0000_s1074" connectloc="0"/>
        </o:r>
        <o:r id="V:Rule3" type="connector" idref="#_x0000_s1085">
          <o:proxy start="" idref="#_x0000_s1074" connectloc="2"/>
          <o:proxy end="" idref="#_x0000_s1073" connectloc="0"/>
        </o:r>
        <o:r id="V:Rule4" type="connector" idref="#_x0000_s1087">
          <o:proxy start="" idref="#_x0000_s1074" connectloc="2"/>
          <o:proxy end="" idref="#_x0000_s1094" connectloc="0"/>
        </o:r>
        <o:r id="V:Rule5" type="connector" idref="#_x0000_s1088">
          <o:proxy start="" idref="#_x0000_s1078" connectloc="2"/>
          <o:proxy end="" idref="#_x0000_s1079" connectloc="0"/>
        </o:r>
        <o:r id="V:Rule6" type="connector" idref="#_x0000_s1089">
          <o:proxy start="" idref="#_x0000_s1079" connectloc="2"/>
          <o:proxy end="" idref="#_x0000_s1080" connectloc="0"/>
        </o:r>
        <o:r id="V:Rule7" type="connector" idref="#_x0000_s1097">
          <o:proxy start="" idref="#_x0000_s1077" connectloc="2"/>
          <o:proxy end="" idref="#_x0000_s1096" connectloc="0"/>
        </o:r>
        <o:r id="V:Rule8" type="connector" idref="#_x0000_s1098">
          <o:proxy start="" idref="#_x0000_s1096" connectloc="2"/>
          <o:proxy end="" idref="#_x0000_s1078" connectloc="0"/>
        </o:r>
        <o:r id="V:Rule9" type="connector" idref="#_x0000_s1101">
          <o:proxy start="" idref="#_x0000_s1095" connectloc="2"/>
          <o:proxy end="" idref="#_x0000_s1077" connectloc="0"/>
        </o:r>
        <o:r id="V:Rule10" type="connector" idref="#_x0000_s1102">
          <o:proxy start="" idref="#_x0000_s1100" connectloc="2"/>
          <o:proxy end="" idref="#_x0000_s1110" connectloc="0"/>
        </o:r>
        <o:r id="V:Rule11" type="connector" idref="#_x0000_s1105">
          <o:proxy start="" idref="#_x0000_s1080" connectloc="1"/>
          <o:proxy end="" idref="#_x0000_s1077" connectloc="1"/>
        </o:r>
        <o:r id="V:Rule12" type="connector" idref="#_x0000_s1107">
          <o:proxy end="" idref="#_x0000_s1103" connectloc="0"/>
        </o:r>
        <o:r id="V:Rule13" type="connector" idref="#_x0000_s1108"/>
        <o:r id="V:Rule14" type="connector" idref="#_x0000_s1113">
          <o:proxy start="" idref="#_x0000_s1112" connectloc="2"/>
          <o:proxy end="" idref="#_x0000_s1106" connectloc="0"/>
        </o:r>
        <o:r id="V:Rule15" type="connector" idref="#_x0000_s1114">
          <o:proxy start="" idref="#_x0000_s1079" connectloc="3"/>
          <o:proxy end="" idref="#_x0000_s1100" connectloc="1"/>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unhideWhenUsed="0" w:uiPriority="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0"/>
    <w:pPr>
      <w:keepNext/>
      <w:keepLines/>
      <w:spacing w:before="0" w:after="312" w:afterLines="100"/>
    </w:pPr>
    <w:rPr>
      <w:rFonts w:ascii="Times New Roman" w:hAnsi="Times New Roman"/>
      <w:bCs w:val="0"/>
      <w:kern w:val="44"/>
      <w:sz w:val="28"/>
      <w:szCs w:val="44"/>
    </w:rPr>
  </w:style>
  <w:style w:type="paragraph" w:styleId="4">
    <w:name w:val="heading 2"/>
    <w:basedOn w:val="1"/>
    <w:next w:val="1"/>
    <w:uiPriority w:val="0"/>
    <w:pPr>
      <w:keepNext/>
      <w:keepLines/>
      <w:numPr>
        <w:ilvl w:val="0"/>
        <w:numId w:val="1"/>
      </w:numPr>
      <w:spacing w:before="260" w:after="260" w:line="500" w:lineRule="exact"/>
      <w:jc w:val="center"/>
      <w:outlineLvl w:val="1"/>
    </w:pPr>
    <w:rPr>
      <w:rFonts w:ascii="Arial" w:hAnsi="Arial" w:eastAsia="黑体"/>
      <w:b/>
      <w:color w:val="000000"/>
      <w:sz w:val="30"/>
      <w:szCs w:val="32"/>
    </w:rPr>
  </w:style>
  <w:style w:type="paragraph" w:styleId="5">
    <w:name w:val="heading 3"/>
    <w:basedOn w:val="1"/>
    <w:next w:val="1"/>
    <w:uiPriority w:val="0"/>
    <w:pPr>
      <w:keepNext/>
      <w:keepLines/>
      <w:spacing w:before="260" w:after="260" w:line="416" w:lineRule="auto"/>
      <w:outlineLvl w:val="2"/>
    </w:pPr>
    <w:rPr>
      <w:b/>
      <w:bCs/>
      <w:sz w:val="32"/>
      <w:szCs w:val="32"/>
    </w:rPr>
  </w:style>
  <w:style w:type="paragraph" w:styleId="6">
    <w:name w:val="heading 4"/>
    <w:basedOn w:val="1"/>
    <w:next w:val="1"/>
    <w:uiPriority w:val="0"/>
    <w:pPr>
      <w:spacing w:after="120"/>
      <w:jc w:val="left"/>
      <w:outlineLvl w:val="3"/>
    </w:pPr>
    <w:rPr>
      <w:rFonts w:ascii="Arial" w:hAnsi="Arial"/>
      <w:bCs/>
      <w:spacing w:val="20"/>
      <w:sz w:val="18"/>
    </w:rPr>
  </w:style>
  <w:style w:type="paragraph" w:styleId="7">
    <w:name w:val="heading 5"/>
    <w:basedOn w:val="1"/>
    <w:next w:val="1"/>
    <w:uiPriority w:val="0"/>
    <w:pPr>
      <w:spacing w:after="120"/>
      <w:outlineLvl w:val="4"/>
    </w:pPr>
    <w:rPr>
      <w:rFonts w:ascii="宋体" w:hAnsi="宋体"/>
      <w:bCs/>
      <w:spacing w:val="20"/>
      <w:sz w:val="18"/>
    </w:rPr>
  </w:style>
  <w:style w:type="paragraph" w:styleId="8">
    <w:name w:val="heading 6"/>
    <w:basedOn w:val="1"/>
    <w:next w:val="1"/>
    <w:uiPriority w:val="0"/>
    <w:pPr>
      <w:keepNext/>
      <w:keepLines/>
      <w:spacing w:after="120" w:line="319" w:lineRule="auto"/>
      <w:outlineLvl w:val="5"/>
    </w:pPr>
    <w:rPr>
      <w:rFonts w:ascii="Arial" w:hAnsi="Arial"/>
      <w:bCs/>
      <w:spacing w:val="20"/>
      <w:sz w:val="18"/>
    </w:rPr>
  </w:style>
  <w:style w:type="paragraph" w:styleId="9">
    <w:name w:val="heading 7"/>
    <w:basedOn w:val="1"/>
    <w:next w:val="1"/>
    <w:uiPriority w:val="0"/>
    <w:pPr>
      <w:keepNext/>
      <w:jc w:val="center"/>
      <w:outlineLvl w:val="6"/>
    </w:pPr>
    <w:rPr>
      <w:rFonts w:ascii="宋体" w:hAnsi="宋体"/>
      <w:sz w:val="28"/>
      <w:szCs w:val="28"/>
    </w:rPr>
  </w:style>
  <w:style w:type="character" w:default="1" w:styleId="40">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 w:type="paragraph" w:styleId="10">
    <w:name w:val="List 3"/>
    <w:basedOn w:val="1"/>
    <w:uiPriority w:val="0"/>
    <w:pPr>
      <w:numPr>
        <w:ilvl w:val="3"/>
        <w:numId w:val="1"/>
      </w:numPr>
      <w:tabs>
        <w:tab w:val="left" w:pos="1141"/>
      </w:tabs>
      <w:spacing w:line="500" w:lineRule="exact"/>
    </w:pPr>
    <w:rPr>
      <w:color w:val="000000"/>
      <w:sz w:val="24"/>
      <w:szCs w:val="24"/>
    </w:rPr>
  </w:style>
  <w:style w:type="paragraph" w:styleId="11">
    <w:name w:val="toc 7"/>
    <w:basedOn w:val="1"/>
    <w:next w:val="1"/>
    <w:semiHidden/>
    <w:qFormat/>
    <w:uiPriority w:val="0"/>
    <w:pPr>
      <w:ind w:left="2520" w:leftChars="1200"/>
    </w:pPr>
  </w:style>
  <w:style w:type="paragraph" w:styleId="12">
    <w:name w:val="Normal Indent"/>
    <w:basedOn w:val="1"/>
    <w:qFormat/>
    <w:uiPriority w:val="0"/>
    <w:pPr>
      <w:adjustRightInd w:val="0"/>
      <w:spacing w:line="312" w:lineRule="atLeast"/>
      <w:ind w:firstLine="420"/>
      <w:textAlignment w:val="baseline"/>
    </w:pPr>
    <w:rPr>
      <w:rFonts w:eastAsia="黑体"/>
      <w:kern w:val="0"/>
      <w:sz w:val="24"/>
    </w:rPr>
  </w:style>
  <w:style w:type="paragraph" w:styleId="13">
    <w:name w:val="Document Map"/>
    <w:basedOn w:val="1"/>
    <w:semiHidden/>
    <w:qFormat/>
    <w:uiPriority w:val="0"/>
    <w:pPr>
      <w:shd w:val="clear" w:color="auto" w:fill="000080"/>
    </w:pPr>
  </w:style>
  <w:style w:type="paragraph" w:styleId="14">
    <w:name w:val="annotation text"/>
    <w:basedOn w:val="1"/>
    <w:semiHidden/>
    <w:uiPriority w:val="0"/>
    <w:pPr>
      <w:jc w:val="left"/>
    </w:pPr>
  </w:style>
  <w:style w:type="paragraph" w:styleId="15">
    <w:name w:val="Body Text 3"/>
    <w:basedOn w:val="1"/>
    <w:uiPriority w:val="0"/>
    <w:rPr>
      <w:color w:val="FF6600"/>
      <w:sz w:val="18"/>
      <w:szCs w:val="24"/>
    </w:rPr>
  </w:style>
  <w:style w:type="paragraph" w:styleId="16">
    <w:name w:val="Body Text"/>
    <w:basedOn w:val="1"/>
    <w:uiPriority w:val="0"/>
    <w:rPr>
      <w:sz w:val="18"/>
      <w:szCs w:val="24"/>
    </w:rPr>
  </w:style>
  <w:style w:type="paragraph" w:styleId="17">
    <w:name w:val="Body Text Indent"/>
    <w:basedOn w:val="1"/>
    <w:qFormat/>
    <w:uiPriority w:val="0"/>
    <w:pPr>
      <w:spacing w:line="360" w:lineRule="auto"/>
      <w:ind w:firstLine="475" w:firstLineChars="198"/>
    </w:pPr>
    <w:rPr>
      <w:color w:val="FF0000"/>
      <w:sz w:val="24"/>
    </w:rPr>
  </w:style>
  <w:style w:type="paragraph" w:styleId="18">
    <w:name w:val="List 2"/>
    <w:basedOn w:val="1"/>
    <w:qFormat/>
    <w:uiPriority w:val="0"/>
    <w:pPr>
      <w:numPr>
        <w:ilvl w:val="2"/>
        <w:numId w:val="1"/>
      </w:numPr>
      <w:spacing w:line="500" w:lineRule="exact"/>
    </w:pPr>
    <w:rPr>
      <w:color w:val="000000"/>
      <w:sz w:val="24"/>
      <w:szCs w:val="24"/>
    </w:rPr>
  </w:style>
  <w:style w:type="paragraph" w:styleId="19">
    <w:name w:val="List Continue"/>
    <w:basedOn w:val="1"/>
    <w:qFormat/>
    <w:uiPriority w:val="0"/>
    <w:pPr>
      <w:numPr>
        <w:ilvl w:val="6"/>
        <w:numId w:val="1"/>
      </w:numPr>
      <w:tabs>
        <w:tab w:val="left" w:pos="1141"/>
      </w:tabs>
      <w:spacing w:line="500" w:lineRule="exact"/>
    </w:pPr>
    <w:rPr>
      <w:bCs/>
      <w:color w:val="000000"/>
      <w:sz w:val="24"/>
      <w:szCs w:val="24"/>
    </w:rPr>
  </w:style>
  <w:style w:type="paragraph" w:styleId="20">
    <w:name w:val="toc 5"/>
    <w:basedOn w:val="1"/>
    <w:next w:val="1"/>
    <w:semiHidden/>
    <w:uiPriority w:val="0"/>
    <w:pPr>
      <w:ind w:left="1680" w:leftChars="800"/>
    </w:pPr>
  </w:style>
  <w:style w:type="paragraph" w:styleId="21">
    <w:name w:val="toc 3"/>
    <w:basedOn w:val="1"/>
    <w:next w:val="1"/>
    <w:semiHidden/>
    <w:uiPriority w:val="0"/>
    <w:pPr>
      <w:ind w:left="840" w:leftChars="400"/>
    </w:pPr>
  </w:style>
  <w:style w:type="paragraph" w:styleId="22">
    <w:name w:val="toc 8"/>
    <w:basedOn w:val="1"/>
    <w:next w:val="1"/>
    <w:semiHidden/>
    <w:qFormat/>
    <w:uiPriority w:val="0"/>
    <w:pPr>
      <w:ind w:left="2940" w:leftChars="1400"/>
    </w:pPr>
  </w:style>
  <w:style w:type="paragraph" w:styleId="23">
    <w:name w:val="Date"/>
    <w:basedOn w:val="1"/>
    <w:next w:val="1"/>
    <w:uiPriority w:val="0"/>
    <w:rPr>
      <w:rFonts w:ascii="宋体" w:hAnsi="宋体"/>
      <w:bCs/>
    </w:rPr>
  </w:style>
  <w:style w:type="paragraph" w:styleId="24">
    <w:name w:val="Body Text Indent 2"/>
    <w:basedOn w:val="1"/>
    <w:uiPriority w:val="0"/>
    <w:pPr>
      <w:tabs>
        <w:tab w:val="left" w:pos="1287"/>
      </w:tabs>
      <w:spacing w:line="360" w:lineRule="auto"/>
      <w:ind w:left="420"/>
    </w:pPr>
    <w:rPr>
      <w:sz w:val="24"/>
      <w:szCs w:val="24"/>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uiPriority w:val="0"/>
  </w:style>
  <w:style w:type="paragraph" w:styleId="28">
    <w:name w:val="toc 4"/>
    <w:basedOn w:val="1"/>
    <w:next w:val="1"/>
    <w:semiHidden/>
    <w:uiPriority w:val="0"/>
    <w:pPr>
      <w:ind w:left="1260" w:leftChars="600"/>
    </w:pPr>
  </w:style>
  <w:style w:type="paragraph" w:styleId="29">
    <w:name w:val="List"/>
    <w:basedOn w:val="1"/>
    <w:uiPriority w:val="0"/>
    <w:pPr>
      <w:numPr>
        <w:ilvl w:val="1"/>
        <w:numId w:val="1"/>
      </w:numPr>
      <w:spacing w:line="500" w:lineRule="exact"/>
    </w:pPr>
    <w:rPr>
      <w:color w:val="000000"/>
      <w:sz w:val="24"/>
      <w:szCs w:val="24"/>
    </w:rPr>
  </w:style>
  <w:style w:type="paragraph" w:styleId="30">
    <w:name w:val="toc 6"/>
    <w:basedOn w:val="1"/>
    <w:next w:val="1"/>
    <w:semiHidden/>
    <w:uiPriority w:val="0"/>
    <w:pPr>
      <w:ind w:left="2100" w:leftChars="1000"/>
    </w:pPr>
  </w:style>
  <w:style w:type="paragraph" w:styleId="31">
    <w:name w:val="List 5"/>
    <w:basedOn w:val="1"/>
    <w:uiPriority w:val="0"/>
    <w:pPr>
      <w:numPr>
        <w:ilvl w:val="5"/>
        <w:numId w:val="1"/>
      </w:numPr>
      <w:tabs>
        <w:tab w:val="left" w:pos="1141"/>
      </w:tabs>
      <w:spacing w:line="500" w:lineRule="exact"/>
    </w:pPr>
    <w:rPr>
      <w:color w:val="000000"/>
      <w:sz w:val="24"/>
      <w:szCs w:val="24"/>
    </w:rPr>
  </w:style>
  <w:style w:type="paragraph" w:styleId="32">
    <w:name w:val="Body Text Indent 3"/>
    <w:basedOn w:val="1"/>
    <w:uiPriority w:val="0"/>
    <w:pPr>
      <w:spacing w:line="360" w:lineRule="auto"/>
      <w:ind w:firstLine="475" w:firstLineChars="198"/>
    </w:pPr>
    <w:rPr>
      <w:sz w:val="24"/>
      <w:szCs w:val="24"/>
    </w:rPr>
  </w:style>
  <w:style w:type="paragraph" w:styleId="33">
    <w:name w:val="toc 2"/>
    <w:basedOn w:val="1"/>
    <w:next w:val="1"/>
    <w:semiHidden/>
    <w:uiPriority w:val="0"/>
    <w:pPr>
      <w:ind w:left="420" w:leftChars="200"/>
    </w:pPr>
  </w:style>
  <w:style w:type="paragraph" w:styleId="34">
    <w:name w:val="toc 9"/>
    <w:basedOn w:val="1"/>
    <w:next w:val="1"/>
    <w:semiHidden/>
    <w:uiPriority w:val="0"/>
    <w:pPr>
      <w:ind w:left="3360" w:leftChars="1600"/>
    </w:pPr>
  </w:style>
  <w:style w:type="paragraph" w:styleId="35">
    <w:name w:val="Body Text 2"/>
    <w:basedOn w:val="1"/>
    <w:uiPriority w:val="0"/>
    <w:rPr>
      <w:color w:val="0000FF"/>
      <w:sz w:val="18"/>
      <w:szCs w:val="24"/>
    </w:rPr>
  </w:style>
  <w:style w:type="paragraph" w:styleId="36">
    <w:name w:val="List 4"/>
    <w:basedOn w:val="1"/>
    <w:uiPriority w:val="0"/>
    <w:pPr>
      <w:numPr>
        <w:ilvl w:val="4"/>
        <w:numId w:val="1"/>
      </w:numPr>
      <w:tabs>
        <w:tab w:val="left" w:pos="1141"/>
      </w:tabs>
      <w:spacing w:line="500" w:lineRule="exact"/>
    </w:pPr>
    <w:rPr>
      <w:color w:val="000000"/>
      <w:sz w:val="24"/>
      <w:szCs w:val="24"/>
    </w:rPr>
  </w:style>
  <w:style w:type="paragraph" w:styleId="37">
    <w:name w:val="List Continue 2"/>
    <w:basedOn w:val="1"/>
    <w:uiPriority w:val="0"/>
    <w:pPr>
      <w:numPr>
        <w:ilvl w:val="7"/>
        <w:numId w:val="1"/>
      </w:numPr>
      <w:tabs>
        <w:tab w:val="left" w:pos="1140"/>
      </w:tabs>
      <w:spacing w:line="500" w:lineRule="exact"/>
    </w:pPr>
    <w:rPr>
      <w:bCs/>
      <w:color w:val="000000"/>
      <w:sz w:val="24"/>
      <w:szCs w:val="24"/>
    </w:rPr>
  </w:style>
  <w:style w:type="paragraph" w:styleId="38">
    <w:name w:val="List Continue 3"/>
    <w:basedOn w:val="1"/>
    <w:uiPriority w:val="0"/>
    <w:pPr>
      <w:numPr>
        <w:ilvl w:val="8"/>
        <w:numId w:val="1"/>
      </w:numPr>
      <w:tabs>
        <w:tab w:val="left" w:pos="1140"/>
      </w:tabs>
      <w:spacing w:line="500" w:lineRule="exact"/>
    </w:pPr>
    <w:rPr>
      <w:bCs/>
      <w:color w:val="000000"/>
      <w:sz w:val="24"/>
      <w:szCs w:val="24"/>
    </w:rPr>
  </w:style>
  <w:style w:type="character" w:styleId="41">
    <w:name w:val="page number"/>
    <w:basedOn w:val="40"/>
    <w:uiPriority w:val="0"/>
  </w:style>
  <w:style w:type="character" w:styleId="42">
    <w:name w:val="FollowedHyperlink"/>
    <w:basedOn w:val="40"/>
    <w:uiPriority w:val="0"/>
    <w:rPr>
      <w:color w:val="800080"/>
      <w:u w:val="single"/>
    </w:rPr>
  </w:style>
  <w:style w:type="character" w:styleId="43">
    <w:name w:val="Hyperlink"/>
    <w:basedOn w:val="40"/>
    <w:uiPriority w:val="0"/>
    <w:rPr>
      <w:color w:val="0000FF"/>
      <w:u w:val="single"/>
    </w:rPr>
  </w:style>
  <w:style w:type="character" w:styleId="44">
    <w:name w:val="annotation reference"/>
    <w:basedOn w:val="40"/>
    <w:semiHidden/>
    <w:uiPriority w:val="0"/>
    <w:rPr>
      <w:sz w:val="21"/>
      <w:szCs w:val="21"/>
    </w:rPr>
  </w:style>
  <w:style w:type="paragraph" w:customStyle="1" w:styleId="4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46">
    <w:name w:val="font6"/>
    <w:basedOn w:val="1"/>
    <w:uiPriority w:val="0"/>
    <w:pPr>
      <w:widowControl/>
      <w:spacing w:before="100" w:beforeAutospacing="1" w:after="100" w:afterAutospacing="1"/>
      <w:jc w:val="left"/>
    </w:pPr>
    <w:rPr>
      <w:rFonts w:hint="eastAsia" w:ascii="楷体_GB2312" w:hAnsi="宋体" w:eastAsia="楷体_GB2312"/>
      <w:kern w:val="0"/>
      <w:sz w:val="20"/>
    </w:rPr>
  </w:style>
  <w:style w:type="paragraph" w:customStyle="1" w:styleId="47">
    <w:name w:val="font7"/>
    <w:basedOn w:val="1"/>
    <w:uiPriority w:val="0"/>
    <w:pPr>
      <w:widowControl/>
      <w:spacing w:before="100" w:beforeAutospacing="1" w:after="100" w:afterAutospacing="1"/>
      <w:jc w:val="left"/>
    </w:pPr>
    <w:rPr>
      <w:rFonts w:hint="eastAsia" w:ascii="楷体_GB2312" w:hAnsi="宋体" w:eastAsia="楷体_GB2312"/>
      <w:color w:val="FF0000"/>
      <w:kern w:val="0"/>
      <w:sz w:val="20"/>
    </w:rPr>
  </w:style>
  <w:style w:type="paragraph" w:customStyle="1" w:styleId="48">
    <w:name w:val="font8"/>
    <w:basedOn w:val="1"/>
    <w:uiPriority w:val="0"/>
    <w:pPr>
      <w:widowControl/>
      <w:spacing w:before="100" w:beforeAutospacing="1" w:after="100" w:afterAutospacing="1"/>
      <w:jc w:val="left"/>
    </w:pPr>
    <w:rPr>
      <w:rFonts w:hint="eastAsia" w:ascii="宋体" w:hAnsi="宋体"/>
      <w:b/>
      <w:bCs/>
      <w:kern w:val="0"/>
      <w:sz w:val="22"/>
      <w:szCs w:val="22"/>
    </w:rPr>
  </w:style>
  <w:style w:type="paragraph" w:customStyle="1" w:styleId="49">
    <w:name w:val="font9"/>
    <w:basedOn w:val="1"/>
    <w:uiPriority w:val="0"/>
    <w:pPr>
      <w:widowControl/>
      <w:spacing w:before="100" w:beforeAutospacing="1" w:after="100" w:afterAutospacing="1"/>
      <w:jc w:val="left"/>
    </w:pPr>
    <w:rPr>
      <w:rFonts w:hint="eastAsia" w:ascii="宋体" w:hAnsi="宋体"/>
      <w:kern w:val="0"/>
      <w:sz w:val="20"/>
    </w:rPr>
  </w:style>
  <w:style w:type="paragraph" w:customStyle="1" w:styleId="50">
    <w:name w:val="font10"/>
    <w:basedOn w:val="1"/>
    <w:uiPriority w:val="0"/>
    <w:pPr>
      <w:widowControl/>
      <w:spacing w:before="100" w:beforeAutospacing="1" w:after="100" w:afterAutospacing="1"/>
      <w:jc w:val="left"/>
    </w:pPr>
    <w:rPr>
      <w:b/>
      <w:bCs/>
      <w:kern w:val="0"/>
      <w:sz w:val="22"/>
      <w:szCs w:val="22"/>
    </w:rPr>
  </w:style>
  <w:style w:type="paragraph" w:customStyle="1" w:styleId="51">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2">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5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54">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55">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rPr>
  </w:style>
  <w:style w:type="paragraph" w:customStyle="1" w:styleId="56">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kern w:val="0"/>
      <w:sz w:val="20"/>
    </w:rPr>
  </w:style>
  <w:style w:type="paragraph" w:customStyle="1" w:styleId="57">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0"/>
    </w:rPr>
  </w:style>
  <w:style w:type="paragraph" w:customStyle="1" w:styleId="58">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0"/>
    </w:rPr>
  </w:style>
  <w:style w:type="paragraph" w:customStyle="1" w:styleId="59">
    <w:name w:val="xl32"/>
    <w:basedOn w:val="1"/>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kern w:val="0"/>
      <w:sz w:val="24"/>
      <w:szCs w:val="24"/>
    </w:rPr>
  </w:style>
  <w:style w:type="paragraph" w:customStyle="1" w:styleId="60">
    <w:name w:val="xl33"/>
    <w:basedOn w:val="1"/>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4"/>
      <w:szCs w:val="24"/>
    </w:rPr>
  </w:style>
  <w:style w:type="paragraph" w:customStyle="1" w:styleId="61">
    <w:name w:val="xl34"/>
    <w:basedOn w:val="1"/>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textAlignment w:val="center"/>
    </w:pPr>
    <w:rPr>
      <w:kern w:val="0"/>
      <w:sz w:val="24"/>
      <w:szCs w:val="24"/>
    </w:rPr>
  </w:style>
  <w:style w:type="paragraph" w:customStyle="1" w:styleId="62">
    <w:name w:val="xl35"/>
    <w:basedOn w:val="1"/>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textAlignment w:val="center"/>
    </w:pPr>
    <w:rPr>
      <w:rFonts w:ascii="宋体" w:hAnsi="宋体"/>
      <w:kern w:val="0"/>
      <w:sz w:val="24"/>
      <w:szCs w:val="24"/>
    </w:rPr>
  </w:style>
  <w:style w:type="paragraph" w:customStyle="1" w:styleId="63">
    <w:name w:val="xl36"/>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kern w:val="0"/>
      <w:sz w:val="24"/>
      <w:szCs w:val="24"/>
    </w:rPr>
  </w:style>
  <w:style w:type="paragraph" w:customStyle="1" w:styleId="64">
    <w:name w:val="xl37"/>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kern w:val="0"/>
      <w:sz w:val="24"/>
      <w:szCs w:val="24"/>
    </w:rPr>
  </w:style>
  <w:style w:type="paragraph" w:customStyle="1" w:styleId="65">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66">
    <w:name w:val="xl39"/>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kern w:val="0"/>
      <w:sz w:val="24"/>
      <w:szCs w:val="24"/>
    </w:rPr>
  </w:style>
  <w:style w:type="paragraph" w:customStyle="1" w:styleId="67">
    <w:name w:val="xl40"/>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宋体" w:hAnsi="宋体"/>
      <w:kern w:val="0"/>
      <w:sz w:val="24"/>
      <w:szCs w:val="24"/>
    </w:rPr>
  </w:style>
  <w:style w:type="paragraph" w:customStyle="1" w:styleId="68">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69">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楷体_GB2312" w:hAnsi="宋体" w:eastAsia="楷体_GB2312"/>
      <w:kern w:val="0"/>
      <w:sz w:val="20"/>
    </w:rPr>
  </w:style>
  <w:style w:type="paragraph" w:customStyle="1" w:styleId="70">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color w:val="FF0000"/>
      <w:kern w:val="0"/>
      <w:sz w:val="20"/>
    </w:rPr>
  </w:style>
  <w:style w:type="paragraph" w:customStyle="1" w:styleId="71">
    <w:name w:val="b1"/>
    <w:basedOn w:val="1"/>
    <w:uiPriority w:val="0"/>
    <w:pPr>
      <w:jc w:val="center"/>
    </w:pPr>
    <w:rPr>
      <w:rFonts w:ascii="宋体" w:hAnsi="宋体"/>
      <w:b/>
      <w:color w:val="000000"/>
      <w:sz w:val="24"/>
    </w:rPr>
  </w:style>
  <w:style w:type="paragraph" w:customStyle="1" w:styleId="72">
    <w:name w:val="b2"/>
    <w:basedOn w:val="1"/>
    <w:uiPriority w:val="0"/>
    <w:pPr>
      <w:jc w:val="center"/>
    </w:pPr>
    <w:rPr>
      <w:rFonts w:ascii="宋体" w:hAnsi="宋体"/>
      <w:b/>
      <w:color w:val="000000"/>
    </w:rPr>
  </w:style>
  <w:style w:type="paragraph" w:customStyle="1" w:styleId="73">
    <w:name w:val="font0"/>
    <w:basedOn w:val="1"/>
    <w:uiPriority w:val="0"/>
    <w:pPr>
      <w:widowControl/>
      <w:spacing w:before="100" w:beforeAutospacing="1" w:after="100" w:afterAutospacing="1"/>
      <w:jc w:val="left"/>
    </w:pPr>
    <w:rPr>
      <w:rFonts w:hint="eastAsia" w:ascii="宋体" w:hAnsi="宋体" w:cs="Arial Unicode MS"/>
      <w:kern w:val="0"/>
      <w:sz w:val="24"/>
      <w:szCs w:val="24"/>
    </w:rPr>
  </w:style>
  <w:style w:type="character" w:customStyle="1" w:styleId="74">
    <w:name w:val="text1"/>
    <w:basedOn w:val="40"/>
    <w:uiPriority w:val="0"/>
    <w:rPr>
      <w:rFonts w:hint="default" w:ascii="Arial" w:hAnsi="Arial"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allpku</Company>
  <Pages>1</Pages>
  <Words>2722</Words>
  <Characters>15521</Characters>
  <Lines>129</Lines>
  <Paragraphs>36</Paragraphs>
  <TotalTime>6</TotalTime>
  <ScaleCrop>false</ScaleCrop>
  <LinksUpToDate>false</LinksUpToDate>
  <CharactersWithSpaces>18207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2010-01-11T14:14:00Z</dcterms:created>
  <dc:creator>lq</dc:creator>
  <cp:lastModifiedBy>91方案网～齐志锁</cp:lastModifiedBy>
  <cp:lastPrinted>2003-10-22T06:01:00Z</cp:lastPrinted>
  <dcterms:modified xsi:type="dcterms:W3CDTF">2020-10-12T08:11:20Z</dcterms:modified>
  <dc:title>★机密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