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360"/>
        <w:jc w:val="center"/>
        <w:rPr>
          <w:rFonts w:ascii="宋体;SimSun" w:hAnsi="宋体;SimSun" w:cs="宋体;SimSun"/>
          <w:b/>
          <w:b/>
          <w:color w:val="000000"/>
          <w:sz w:val="28"/>
          <w:szCs w:val="28"/>
        </w:rPr>
      </w:pPr>
      <w:r>
        <w:rPr>
          <w:rFonts w:cs="宋体;SimSun" w:ascii="SimHei" w:hAnsi="SimHei" w:eastAsia="黑体"/>
          <w:b/>
          <w:color w:val="000000"/>
          <w:sz w:val="28"/>
          <w:szCs w:val="28"/>
        </w:rPr>
      </w:r>
    </w:p>
    <w:p>
      <w:pPr>
        <w:sectPr>
          <w:headerReference w:type="default" r:id="rId2"/>
          <w:footerReference w:type="default" r:id="rId3"/>
          <w:type w:val="nextPage"/>
          <w:pgSz w:w="8391" w:h="11906"/>
          <w:pgMar w:left="900" w:right="832" w:header="851" w:top="907" w:footer="992" w:bottom="1048" w:gutter="0"/>
          <w:pgNumType w:fmt="decimal"/>
          <w:formProt w:val="false"/>
          <w:textDirection w:val="lrTb"/>
          <w:docGrid w:type="default" w:linePitch="312" w:charSpace="0"/>
        </w:sectPr>
      </w:pPr>
    </w:p>
    <w:p>
      <w:pPr>
        <w:pStyle w:val="Normal"/>
        <w:widowControl/>
        <w:tabs>
          <w:tab w:val="clear" w:pos="420"/>
          <w:tab w:val="left" w:pos="6570" w:leader="none"/>
        </w:tabs>
        <w:spacing w:lineRule="auto" w:line="360"/>
        <w:ind w:end="-385" w:firstLine="300"/>
        <w:rPr>
          <w:rFonts w:ascii="宋体;SimSun" w:hAnsi="宋体;SimSun" w:cs="宋体;SimSun"/>
          <w:b/>
          <w:b/>
          <w:color w:val="000000"/>
          <w:sz w:val="15"/>
          <w:szCs w:val="15"/>
        </w:rPr>
      </w:pPr>
      <w:r>
        <w:rPr>
          <w:rFonts w:cs="宋体;SimSun" w:ascii="SimHei" w:hAnsi="SimHei" w:eastAsia="黑体"/>
          <w:b/>
          <w:color w:val="000000"/>
          <w:sz w:val="15"/>
          <w:szCs w:val="15"/>
        </w:rPr>
      </w:r>
    </w:p>
    <w:p>
      <w:pPr>
        <w:pStyle w:val="Normal"/>
        <w:widowControl/>
        <w:spacing w:lineRule="auto" w:line="360"/>
        <w:ind w:firstLine="360"/>
        <w:rPr/>
      </w:pPr>
      <w:r>
        <w:rPr>
          <w:rFonts w:ascii="SimHei" w:hAnsi="SimHei" w:cs="宋体;SimSun" w:eastAsia="黑体"/>
          <w:color w:val="000000"/>
          <w:sz w:val="18"/>
          <w:szCs w:val="18"/>
        </w:rPr>
        <w:t>本员工手册旨在帮助您了解新的工作环境，帮助您理解就职于本公司的各项条件及要求，从而使您尽快与公司融为一体。</w:t>
      </w:r>
    </w:p>
    <w:p>
      <w:pPr>
        <w:pStyle w:val="Normal"/>
        <w:widowControl/>
        <w:spacing w:lineRule="auto" w:line="360"/>
        <w:ind w:firstLine="360"/>
        <w:rPr>
          <w:rFonts w:ascii="宋体;SimSun" w:hAnsi="宋体;SimSun" w:cs="宋体;SimSun"/>
          <w:color w:val="000000"/>
          <w:sz w:val="18"/>
          <w:szCs w:val="18"/>
        </w:rPr>
      </w:pPr>
      <w:r>
        <w:rPr>
          <w:rFonts w:ascii="SimHei" w:hAnsi="SimHei" w:cs="宋体;SimSun" w:eastAsia="黑体"/>
          <w:color w:val="000000"/>
          <w:sz w:val="18"/>
          <w:szCs w:val="18"/>
        </w:rPr>
        <w:t>本手册还可以使您了解公司的方针政策和全体员工必须遵守的各种规章制度。</w:t>
      </w:r>
    </w:p>
    <w:p>
      <w:pPr>
        <w:pStyle w:val="Normal"/>
        <w:widowControl/>
        <w:spacing w:lineRule="auto" w:line="360"/>
        <w:ind w:firstLine="360"/>
        <w:rPr/>
      </w:pPr>
      <w:r>
        <w:rPr>
          <w:rFonts w:ascii="SimHei" w:hAnsi="SimHei" w:cs="宋体;SimSun" w:eastAsia="黑体"/>
          <w:color w:val="000000"/>
          <w:sz w:val="18"/>
          <w:szCs w:val="18"/>
        </w:rPr>
        <w:t>本手册只是指南。如对手册所述的方针政策和规章制度有任何疑问，请与部门经理或人力资源部联系。</w:t>
      </w:r>
      <w:r>
        <w:rPr>
          <w:rFonts w:ascii="SimHei" w:hAnsi="SimHei" w:cs="宋体;SimSun" w:eastAsia="黑体"/>
          <w:color w:val="000000"/>
          <w:sz w:val="18"/>
          <w:szCs w:val="18"/>
        </w:rPr>
        <w:t xml:space="preserve">                                             </w:t>
      </w:r>
    </w:p>
    <w:p>
      <w:pPr>
        <w:pStyle w:val="Normal"/>
        <w:widowControl/>
        <w:spacing w:lineRule="auto" w:line="360"/>
        <w:rPr>
          <w:color w:val="000000"/>
          <w:sz w:val="18"/>
          <w:szCs w:val="18"/>
        </w:rPr>
      </w:pPr>
      <w:r>
        <w:rPr>
          <w:rFonts w:cs="宋体;SimSun" w:ascii="SimHei" w:hAnsi="SimHei" w:eastAsia="黑体"/>
          <w:color w:val="000000"/>
          <w:sz w:val="18"/>
          <w:szCs w:val="18"/>
        </w:rPr>
        <w:t xml:space="preserve">   </w:t>
      </w:r>
    </w:p>
    <w:p>
      <w:pPr>
        <w:pStyle w:val="Normal"/>
        <w:widowControl/>
        <w:spacing w:lineRule="auto" w:line="360"/>
        <w:jc w:val="end"/>
        <w:rPr>
          <w:color w:val="000000"/>
          <w:sz w:val="18"/>
          <w:szCs w:val="18"/>
        </w:rPr>
      </w:pPr>
      <w:r>
        <w:rPr>
          <w:rFonts w:ascii="SimHei" w:hAnsi="SimHei" w:eastAsia="黑体"/>
          <w:color w:val="000000"/>
          <w:sz w:val="18"/>
          <w:szCs w:val="18"/>
        </w:rPr>
      </w:r>
    </w:p>
    <w:p>
      <w:pPr>
        <w:pStyle w:val="Normal"/>
        <w:widowControl/>
        <w:spacing w:lineRule="auto" w:line="360"/>
        <w:ind w:firstLine="450"/>
        <w:rPr>
          <w:color w:val="000000"/>
          <w:sz w:val="18"/>
          <w:szCs w:val="18"/>
        </w:rPr>
      </w:pPr>
      <w:r>
        <w:rPr>
          <w:rFonts w:ascii="SimHei" w:hAnsi="SimHei" w:cs="宋体;SimSun" w:eastAsia="黑体"/>
          <w:color w:val="000000"/>
          <w:sz w:val="18"/>
          <w:szCs w:val="18"/>
        </w:rPr>
        <w:t>本公司有权在必要时随时对手册的内容进行删除、修改或添加</w:t>
      </w:r>
      <w:r>
        <w:rPr>
          <w:rFonts w:cs="宋体;SimSun" w:ascii="SimHei" w:hAnsi="SimHei" w:eastAsia="黑体"/>
          <w:color w:val="000000"/>
          <w:sz w:val="18"/>
          <w:szCs w:val="18"/>
        </w:rPr>
        <w:t>,</w:t>
      </w:r>
      <w:r>
        <w:rPr>
          <w:rFonts w:ascii="SimHei" w:hAnsi="SimHei" w:cs="宋体;SimSun" w:eastAsia="黑体"/>
          <w:color w:val="000000"/>
          <w:sz w:val="18"/>
          <w:szCs w:val="18"/>
        </w:rPr>
        <w:t>并在公司内部公布。</w:t>
      </w:r>
    </w:p>
    <w:p>
      <w:pPr>
        <w:pStyle w:val="Normal"/>
        <w:widowControl/>
        <w:spacing w:lineRule="auto" w:line="360"/>
        <w:ind w:firstLine="5220"/>
        <w:rPr>
          <w:color w:val="000000"/>
          <w:sz w:val="18"/>
          <w:szCs w:val="18"/>
        </w:rPr>
      </w:pPr>
      <w:r>
        <w:rPr>
          <w:rFonts w:ascii="SimHei" w:hAnsi="SimHei" w:cs="宋体;SimSun" w:eastAsia="黑体"/>
          <w:color w:val="000000"/>
          <w:sz w:val="18"/>
          <w:szCs w:val="18"/>
        </w:rPr>
        <w:t>人力资源部</w:t>
      </w:r>
    </w:p>
    <w:p>
      <w:pPr>
        <w:pStyle w:val="Normal"/>
        <w:spacing w:lineRule="auto" w:line="360"/>
        <w:rPr>
          <w:b/>
          <w:b/>
          <w:color w:val="000000"/>
          <w:sz w:val="18"/>
          <w:szCs w:val="18"/>
        </w:rPr>
      </w:pPr>
      <w:r>
        <w:rPr>
          <w:rFonts w:ascii="SimHei" w:hAnsi="SimHei" w:eastAsia="黑体"/>
          <w:b/>
          <w:color w:val="000000"/>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r>
    </w:p>
    <w:p>
      <w:pPr>
        <w:pStyle w:val="Normal"/>
        <w:spacing w:lineRule="auto" w:line="360"/>
        <w:jc w:val="center"/>
        <w:rPr>
          <w:b/>
          <w:b/>
          <w:sz w:val="18"/>
          <w:szCs w:val="18"/>
        </w:rPr>
      </w:pPr>
      <w:r>
        <w:rPr>
          <w:rFonts w:ascii="SimHei" w:hAnsi="SimHei" w:eastAsia="黑体"/>
          <w:b/>
          <w:sz w:val="18"/>
          <w:szCs w:val="18"/>
        </w:rPr>
        <w:t>目</w:t>
      </w:r>
      <w:r>
        <w:rPr>
          <w:rFonts w:eastAsia="黑体" w:ascii="SimHei" w:hAnsi="SimHei"/>
          <w:b/>
          <w:sz w:val="18"/>
          <w:szCs w:val="18"/>
        </w:rPr>
        <w:t xml:space="preserve"> </w:t>
      </w:r>
      <w:r>
        <w:rPr>
          <w:rFonts w:ascii="SimHei" w:hAnsi="SimHei" w:eastAsia="黑体"/>
          <w:b/>
          <w:sz w:val="18"/>
          <w:szCs w:val="18"/>
        </w:rPr>
        <w:t>录</w:t>
      </w:r>
    </w:p>
    <w:p>
      <w:pPr>
        <w:pStyle w:val="Normal"/>
        <w:spacing w:lineRule="auto" w:line="360"/>
        <w:jc w:val="center"/>
        <w:rPr>
          <w:b/>
          <w:b/>
          <w:sz w:val="18"/>
          <w:szCs w:val="18"/>
        </w:rPr>
      </w:pPr>
      <w:r>
        <w:rPr>
          <w:rFonts w:ascii="SimHei" w:hAnsi="SimHei" w:eastAsia="黑体"/>
          <w:b/>
          <w:sz w:val="18"/>
          <w:szCs w:val="18"/>
        </w:rPr>
      </w:r>
    </w:p>
    <w:p>
      <w:pPr>
        <w:pStyle w:val="Normal"/>
        <w:spacing w:lineRule="auto" w:line="360"/>
        <w:rPr>
          <w:rFonts w:ascii="宋体;SimSun" w:hAnsi="宋体;SimSun" w:cs="宋体;SimSun"/>
          <w:sz w:val="18"/>
          <w:szCs w:val="18"/>
        </w:rPr>
      </w:pPr>
      <w:r>
        <w:rPr>
          <w:rFonts w:ascii="SimHei" w:hAnsi="SimHei" w:cs="宋体;SimSun" w:eastAsia="黑体"/>
          <w:sz w:val="18"/>
          <w:szCs w:val="18"/>
        </w:rPr>
        <w:t>《行为准则》</w:t>
      </w:r>
      <w:r>
        <w:rPr>
          <w:rFonts w:cs="宋体;SimSun" w:ascii="SimHei" w:hAnsi="SimHei" w:eastAsia="黑体"/>
          <w:sz w:val="18"/>
          <w:szCs w:val="18"/>
        </w:rPr>
        <w:t>.........................................................3</w:t>
      </w:r>
    </w:p>
    <w:p>
      <w:pPr>
        <w:pStyle w:val="Normal"/>
        <w:spacing w:lineRule="auto" w:line="360"/>
        <w:rPr>
          <w:rFonts w:ascii="宋体;SimSun" w:hAnsi="宋体;SimSun" w:cs="宋体;SimSun"/>
          <w:sz w:val="18"/>
          <w:szCs w:val="18"/>
        </w:rPr>
      </w:pPr>
      <w:r>
        <w:rPr>
          <w:rFonts w:ascii="SimHei" w:hAnsi="SimHei" w:cs="宋体;SimSun" w:eastAsia="黑体"/>
          <w:sz w:val="18"/>
          <w:szCs w:val="18"/>
        </w:rPr>
        <w:t>《入职、离职规定与流程》</w:t>
      </w:r>
      <w:r>
        <w:rPr>
          <w:rFonts w:cs="宋体;SimSun" w:ascii="SimHei" w:hAnsi="SimHei" w:eastAsia="黑体"/>
          <w:sz w:val="18"/>
          <w:szCs w:val="18"/>
        </w:rPr>
        <w:t>.............................................5</w:t>
      </w:r>
    </w:p>
    <w:p>
      <w:pPr>
        <w:pStyle w:val="Normal"/>
        <w:spacing w:lineRule="auto" w:line="360"/>
        <w:rPr>
          <w:rFonts w:ascii="宋体;SimSun" w:hAnsi="宋体;SimSun" w:cs="宋体;SimSun"/>
          <w:sz w:val="18"/>
          <w:szCs w:val="18"/>
        </w:rPr>
      </w:pPr>
      <w:r>
        <w:rPr>
          <w:rFonts w:ascii="SimHei" w:hAnsi="SimHei" w:cs="宋体;SimSun" w:eastAsia="黑体"/>
          <w:sz w:val="18"/>
          <w:szCs w:val="18"/>
        </w:rPr>
        <w:t>《学习与发展》</w:t>
      </w:r>
      <w:r>
        <w:rPr>
          <w:rFonts w:cs="宋体;SimSun" w:ascii="SimHei" w:hAnsi="SimHei" w:eastAsia="黑体"/>
          <w:sz w:val="18"/>
          <w:szCs w:val="18"/>
        </w:rPr>
        <w:t>.......................................................7</w:t>
      </w:r>
    </w:p>
    <w:p>
      <w:pPr>
        <w:pStyle w:val="Normal"/>
        <w:spacing w:lineRule="auto" w:line="360"/>
        <w:rPr>
          <w:rFonts w:ascii="宋体;SimSun" w:hAnsi="宋体;SimSun" w:cs="宋体;SimSun"/>
          <w:sz w:val="18"/>
          <w:szCs w:val="18"/>
        </w:rPr>
      </w:pPr>
      <w:r>
        <w:rPr>
          <w:rFonts w:ascii="SimHei" w:hAnsi="SimHei" w:cs="宋体;SimSun" w:eastAsia="黑体"/>
          <w:sz w:val="18"/>
          <w:szCs w:val="18"/>
        </w:rPr>
        <w:t>《自学成材资助规定》</w:t>
      </w:r>
      <w:r>
        <w:rPr>
          <w:rFonts w:cs="宋体;SimSun" w:ascii="SimHei" w:hAnsi="SimHei" w:eastAsia="黑体"/>
          <w:sz w:val="18"/>
          <w:szCs w:val="18"/>
        </w:rPr>
        <w:t>.................................................10</w:t>
      </w:r>
    </w:p>
    <w:p>
      <w:pPr>
        <w:pStyle w:val="Normal"/>
        <w:spacing w:lineRule="auto" w:line="360"/>
        <w:rPr>
          <w:rFonts w:ascii="宋体;SimSun" w:hAnsi="宋体;SimSun" w:cs="宋体;SimSun"/>
          <w:sz w:val="18"/>
          <w:szCs w:val="18"/>
        </w:rPr>
      </w:pPr>
      <w:r>
        <w:rPr>
          <w:rFonts w:ascii="SimHei" w:hAnsi="SimHei" w:cs="宋体;SimSun" w:eastAsia="黑体"/>
          <w:sz w:val="18"/>
          <w:szCs w:val="18"/>
        </w:rPr>
        <w:t>《考勤管理规定》</w:t>
      </w:r>
      <w:r>
        <w:rPr>
          <w:rFonts w:cs="宋体;SimSun" w:ascii="SimHei" w:hAnsi="SimHei" w:eastAsia="黑体"/>
          <w:sz w:val="18"/>
          <w:szCs w:val="18"/>
        </w:rPr>
        <w:t>.....................................................11</w:t>
      </w:r>
    </w:p>
    <w:p>
      <w:pPr>
        <w:pStyle w:val="Normal"/>
        <w:spacing w:lineRule="auto" w:line="360"/>
        <w:rPr>
          <w:rFonts w:ascii="宋体;SimSun" w:hAnsi="宋体;SimSun" w:cs="宋体;SimSun"/>
          <w:sz w:val="18"/>
          <w:szCs w:val="18"/>
        </w:rPr>
      </w:pPr>
      <w:r>
        <w:rPr>
          <w:rFonts w:ascii="SimHei" w:hAnsi="SimHei" w:cs="宋体;SimSun" w:eastAsia="黑体"/>
          <w:sz w:val="18"/>
          <w:szCs w:val="18"/>
        </w:rPr>
        <w:t>《薪资管理规定》</w:t>
      </w:r>
      <w:r>
        <w:rPr>
          <w:rFonts w:cs="宋体;SimSun" w:ascii="SimHei" w:hAnsi="SimHei" w:eastAsia="黑体"/>
          <w:sz w:val="18"/>
          <w:szCs w:val="18"/>
        </w:rPr>
        <w:t>.....................................................17</w:t>
      </w:r>
    </w:p>
    <w:p>
      <w:pPr>
        <w:pStyle w:val="Normal"/>
        <w:spacing w:lineRule="auto" w:line="360"/>
        <w:rPr>
          <w:rFonts w:ascii="宋体;SimSun" w:hAnsi="宋体;SimSun" w:cs="宋体;SimSun"/>
          <w:sz w:val="18"/>
          <w:szCs w:val="18"/>
        </w:rPr>
      </w:pPr>
      <w:r>
        <w:rPr>
          <w:rFonts w:ascii="SimHei" w:hAnsi="SimHei" w:cs="宋体;SimSun" w:eastAsia="黑体"/>
          <w:sz w:val="18"/>
          <w:szCs w:val="18"/>
        </w:rPr>
        <w:t>《员工奖惩条例规定》</w:t>
      </w:r>
      <w:r>
        <w:rPr>
          <w:rFonts w:cs="宋体;SimSun" w:ascii="SimHei" w:hAnsi="SimHei" w:eastAsia="黑体"/>
          <w:sz w:val="18"/>
          <w:szCs w:val="18"/>
        </w:rPr>
        <w:t>.................................................20</w:t>
      </w:r>
    </w:p>
    <w:p>
      <w:pPr>
        <w:pStyle w:val="Normal"/>
        <w:spacing w:lineRule="auto" w:line="360"/>
        <w:rPr>
          <w:rFonts w:ascii="宋体;SimSun" w:hAnsi="宋体;SimSun" w:cs="宋体;SimSun"/>
          <w:sz w:val="18"/>
          <w:szCs w:val="18"/>
        </w:rPr>
      </w:pPr>
      <w:r>
        <w:rPr>
          <w:rFonts w:ascii="SimHei" w:hAnsi="SimHei" w:cs="宋体;SimSun" w:eastAsia="黑体"/>
          <w:sz w:val="18"/>
          <w:szCs w:val="18"/>
        </w:rPr>
        <w:t>《保安管理规定》</w:t>
      </w:r>
      <w:r>
        <w:rPr>
          <w:rFonts w:cs="宋体;SimSun" w:ascii="SimHei" w:hAnsi="SimHei" w:eastAsia="黑体"/>
          <w:sz w:val="18"/>
          <w:szCs w:val="18"/>
        </w:rPr>
        <w:t>.....................................................25</w:t>
      </w:r>
    </w:p>
    <w:p>
      <w:pPr>
        <w:pStyle w:val="Normal"/>
        <w:spacing w:lineRule="auto" w:line="360"/>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6S</w:t>
      </w:r>
      <w:r>
        <w:rPr>
          <w:rFonts w:ascii="SimHei" w:hAnsi="SimHei" w:cs="宋体;SimSun" w:eastAsia="黑体"/>
          <w:sz w:val="18"/>
          <w:szCs w:val="18"/>
        </w:rPr>
        <w:t>管理规定》</w:t>
      </w:r>
      <w:r>
        <w:rPr>
          <w:rFonts w:cs="宋体;SimSun" w:ascii="SimHei" w:hAnsi="SimHei" w:eastAsia="黑体"/>
          <w:sz w:val="18"/>
          <w:szCs w:val="18"/>
        </w:rPr>
        <w:t>......................................................26</w:t>
      </w:r>
    </w:p>
    <w:p>
      <w:pPr>
        <w:pStyle w:val="Normal"/>
        <w:spacing w:lineRule="auto" w:line="360"/>
        <w:rPr>
          <w:rFonts w:ascii="宋体;SimSun" w:hAnsi="宋体;SimSun" w:cs="宋体;SimSun"/>
          <w:sz w:val="18"/>
          <w:szCs w:val="18"/>
        </w:rPr>
      </w:pPr>
      <w:r>
        <w:rPr>
          <w:rFonts w:ascii="SimHei" w:hAnsi="SimHei" w:cs="宋体;SimSun" w:eastAsia="黑体"/>
          <w:sz w:val="18"/>
          <w:szCs w:val="18"/>
        </w:rPr>
        <w:t>《安全管理规定》</w:t>
      </w:r>
      <w:r>
        <w:rPr>
          <w:rFonts w:cs="宋体;SimSun" w:ascii="SimHei" w:hAnsi="SimHei" w:eastAsia="黑体"/>
          <w:sz w:val="18"/>
          <w:szCs w:val="18"/>
        </w:rPr>
        <w:t>.....................................................28</w:t>
      </w:r>
    </w:p>
    <w:p>
      <w:pPr>
        <w:pStyle w:val="Normal"/>
        <w:spacing w:lineRule="auto" w:line="360"/>
        <w:jc w:val="center"/>
        <w:rPr>
          <w:rFonts w:ascii="宋体;SimSun" w:hAnsi="宋体;SimSun" w:cs="宋体;SimSun"/>
          <w:b/>
          <w:b/>
          <w:sz w:val="18"/>
          <w:szCs w:val="18"/>
        </w:rPr>
      </w:pPr>
      <w:r>
        <w:rPr>
          <w:rFonts w:cs="宋体;SimSun" w:ascii="SimHei" w:hAnsi="SimHei" w:eastAsia="黑体"/>
          <w:b/>
          <w:sz w:val="18"/>
          <w:szCs w:val="18"/>
        </w:rPr>
      </w:r>
    </w:p>
    <w:p>
      <w:pPr>
        <w:pStyle w:val="Normal"/>
        <w:spacing w:lineRule="auto" w:line="360"/>
        <w:jc w:val="center"/>
        <w:rPr>
          <w:rFonts w:ascii="宋体;SimSun" w:hAnsi="宋体;SimSun" w:cs="宋体;SimSun"/>
          <w:b/>
          <w:b/>
          <w:sz w:val="18"/>
          <w:szCs w:val="18"/>
        </w:rPr>
      </w:pPr>
      <w:r>
        <w:rPr>
          <w:rFonts w:cs="宋体;SimSun" w:ascii="SimHei" w:hAnsi="SimHei" w:eastAsia="黑体"/>
          <w:b/>
          <w:sz w:val="18"/>
          <w:szCs w:val="18"/>
        </w:rPr>
      </w:r>
    </w:p>
    <w:p>
      <w:pPr>
        <w:pStyle w:val="Normal"/>
        <w:spacing w:lineRule="auto" w:line="360"/>
        <w:ind w:firstLine="1897"/>
        <w:rPr>
          <w:rFonts w:ascii="宋体;SimSun" w:hAnsi="宋体;SimSun" w:cs="宋体;SimSun"/>
          <w:b/>
          <w:b/>
          <w:sz w:val="18"/>
          <w:szCs w:val="18"/>
        </w:rPr>
      </w:pPr>
      <w:r>
        <w:rPr>
          <w:rFonts w:cs="宋体;SimSun" w:ascii="SimHei" w:hAnsi="SimHei" w:eastAsia="黑体"/>
          <w:b/>
          <w:sz w:val="18"/>
          <w:szCs w:val="18"/>
        </w:rPr>
      </w:r>
    </w:p>
    <w:p>
      <w:pPr>
        <w:pStyle w:val="Normal"/>
        <w:spacing w:lineRule="auto" w:line="360"/>
        <w:ind w:firstLine="1897"/>
        <w:rPr>
          <w:b/>
          <w:b/>
          <w:sz w:val="18"/>
          <w:szCs w:val="18"/>
        </w:rPr>
      </w:pPr>
      <w:r>
        <w:rPr>
          <w:rFonts w:ascii="SimHei" w:hAnsi="SimHei" w:eastAsia="黑体"/>
          <w:b/>
          <w:sz w:val="18"/>
          <w:szCs w:val="18"/>
        </w:rPr>
      </w:r>
    </w:p>
    <w:p>
      <w:pPr>
        <w:pStyle w:val="Normal"/>
        <w:spacing w:lineRule="auto" w:line="360"/>
        <w:ind w:firstLine="1897"/>
        <w:rPr>
          <w:b/>
          <w:b/>
          <w:sz w:val="18"/>
          <w:szCs w:val="18"/>
        </w:rPr>
      </w:pPr>
      <w:r>
        <w:rPr>
          <w:rFonts w:ascii="SimHei" w:hAnsi="SimHei" w:eastAsia="黑体"/>
          <w:b/>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cs="Arial" w:ascii="SimHei" w:hAnsi="SimHei" w:eastAsia="黑体"/>
          <w:b/>
          <w:bCs/>
          <w:kern w:val="0"/>
          <w:sz w:val="18"/>
          <w:szCs w:val="18"/>
        </w:rPr>
      </w:r>
    </w:p>
    <w:p>
      <w:pPr>
        <w:pStyle w:val="Normal"/>
        <w:widowControl/>
        <w:spacing w:lineRule="atLeast" w:line="330"/>
        <w:jc w:val="center"/>
        <w:rPr>
          <w:rFonts w:ascii="Arial" w:hAnsi="Arial" w:cs="Arial"/>
          <w:b/>
          <w:b/>
          <w:bCs/>
          <w:kern w:val="0"/>
          <w:sz w:val="18"/>
          <w:szCs w:val="18"/>
        </w:rPr>
      </w:pPr>
      <w:r>
        <w:rPr>
          <w:rFonts w:ascii="SimHei" w:hAnsi="SimHei" w:cs="Arial" w:eastAsia="黑体"/>
          <w:b/>
          <w:bCs/>
          <w:kern w:val="0"/>
          <w:sz w:val="18"/>
          <w:szCs w:val="18"/>
        </w:rPr>
        <w:t>行为准则</w:t>
      </w:r>
    </w:p>
    <w:p>
      <w:pPr>
        <w:pStyle w:val="Normal"/>
        <w:widowControl/>
        <w:spacing w:lineRule="atLeast" w:line="330"/>
        <w:jc w:val="start"/>
        <w:rPr>
          <w:rFonts w:ascii="Arial" w:hAnsi="Arial" w:cs="Arial"/>
          <w:b/>
          <w:b/>
          <w:bCs/>
          <w:kern w:val="0"/>
          <w:sz w:val="18"/>
          <w:szCs w:val="18"/>
        </w:rPr>
      </w:pPr>
      <w:r>
        <w:rPr>
          <w:rFonts w:cs="Arial" w:ascii="SimHei" w:hAnsi="SimHei" w:eastAsia="黑体"/>
          <w:b/>
          <w:bCs/>
          <w:kern w:val="0"/>
          <w:sz w:val="18"/>
          <w:szCs w:val="18"/>
        </w:rPr>
      </w:r>
    </w:p>
    <w:p>
      <w:pPr>
        <w:pStyle w:val="Normal"/>
        <w:widowControl/>
        <w:jc w:val="start"/>
        <w:rPr>
          <w:rFonts w:ascii="Arial" w:hAnsi="Arial" w:cs="Arial"/>
          <w:b/>
          <w:b/>
          <w:bCs/>
          <w:kern w:val="0"/>
          <w:sz w:val="18"/>
          <w:szCs w:val="18"/>
        </w:rPr>
      </w:pPr>
      <w:r>
        <w:rPr>
          <w:rFonts w:ascii="SimHei" w:hAnsi="SimHei" w:cs="Arial" w:eastAsia="黑体"/>
          <w:b/>
          <w:bCs/>
          <w:kern w:val="0"/>
          <w:sz w:val="18"/>
          <w:szCs w:val="18"/>
        </w:rPr>
        <w:t>企业核心精神：诚信、敬业、进取、感恩</w:t>
      </w:r>
    </w:p>
    <w:p>
      <w:pPr>
        <w:pStyle w:val="Normal"/>
        <w:widowControl/>
        <w:jc w:val="start"/>
        <w:rPr>
          <w:rFonts w:ascii="Arial" w:hAnsi="Arial" w:cs="Arial"/>
          <w:b/>
          <w:b/>
          <w:bCs/>
          <w:kern w:val="0"/>
          <w:sz w:val="18"/>
          <w:szCs w:val="18"/>
        </w:rPr>
      </w:pPr>
      <w:r>
        <w:rPr>
          <w:rFonts w:cs="Arial" w:ascii="SimHei" w:hAnsi="SimHei" w:eastAsia="黑体"/>
          <w:b/>
          <w:bCs/>
          <w:kern w:val="0"/>
          <w:sz w:val="18"/>
          <w:szCs w:val="18"/>
        </w:rPr>
      </w:r>
    </w:p>
    <w:p>
      <w:pPr>
        <w:pStyle w:val="Normal"/>
        <w:widowControl/>
        <w:jc w:val="start"/>
        <w:rPr/>
      </w:pPr>
      <w:r>
        <w:rPr>
          <w:rFonts w:ascii="SimHei" w:hAnsi="SimHei" w:cs="Arial" w:eastAsia="黑体"/>
          <w:b/>
          <w:bCs/>
          <w:kern w:val="0"/>
          <w:sz w:val="18"/>
          <w:szCs w:val="18"/>
        </w:rPr>
        <w:t>企业文化价值观：诚信、服务、勇于承担责任、持续学习，不断创新、信息资源共享、创造互相信赖的和谐氛围</w:t>
      </w:r>
    </w:p>
    <w:p>
      <w:pPr>
        <w:pStyle w:val="Normal"/>
        <w:widowControl/>
        <w:jc w:val="start"/>
        <w:rPr>
          <w:rFonts w:ascii="Arial" w:hAnsi="Arial" w:cs="Arial"/>
          <w:b/>
          <w:b/>
          <w:bCs/>
          <w:kern w:val="0"/>
          <w:sz w:val="18"/>
          <w:szCs w:val="18"/>
        </w:rPr>
      </w:pPr>
      <w:r>
        <w:rPr>
          <w:rFonts w:cs="Arial" w:ascii="SimHei" w:hAnsi="SimHei" w:eastAsia="黑体"/>
          <w:b/>
          <w:bCs/>
          <w:kern w:val="0"/>
          <w:sz w:val="18"/>
          <w:szCs w:val="18"/>
        </w:rPr>
      </w:r>
    </w:p>
    <w:p>
      <w:pPr>
        <w:pStyle w:val="Normal"/>
        <w:widowControl/>
        <w:jc w:val="start"/>
        <w:rPr/>
      </w:pPr>
      <w:r>
        <w:rPr>
          <w:rFonts w:ascii="SimHei" w:hAnsi="SimHei" w:cs="Arial" w:eastAsia="黑体"/>
          <w:b/>
          <w:bCs/>
          <w:kern w:val="0"/>
          <w:sz w:val="18"/>
          <w:szCs w:val="18"/>
        </w:rPr>
        <w:t>一、诚信</w:t>
      </w:r>
      <w:r>
        <w:rPr>
          <w:rFonts w:ascii="SimHei" w:hAnsi="SimHei" w:cs="Arial" w:eastAsia="黑体"/>
          <w:b/>
          <w:bCs/>
          <w:kern w:val="0"/>
          <w:sz w:val="18"/>
          <w:szCs w:val="18"/>
        </w:rPr>
        <w:t xml:space="preserve"> </w:t>
      </w:r>
      <w:r>
        <w:rPr>
          <w:rFonts w:ascii="SimHei" w:hAnsi="SimHei" w:cs="Arial" w:eastAsia="黑体"/>
          <w:b/>
          <w:kern w:val="0"/>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rFonts w:cs="Arial"/>
          <w:sz w:val="18"/>
          <w:szCs w:val="18"/>
        </w:rPr>
      </w:pPr>
      <w:r>
        <w:rPr>
          <w:rFonts w:cs="Arial" w:ascii="SimHei" w:hAnsi="SimHei" w:eastAsia="黑体"/>
          <w:sz w:val="18"/>
          <w:szCs w:val="18"/>
        </w:rPr>
        <w:t>1.</w:t>
      </w:r>
      <w:r>
        <w:rPr>
          <w:rFonts w:cs="Arial" w:ascii="SimHei" w:hAnsi="SimHei" w:eastAsia="黑体"/>
          <w:sz w:val="18"/>
          <w:szCs w:val="18"/>
        </w:rPr>
        <w:t>不窃看他人电子邮件、信件等。</w:t>
      </w:r>
    </w:p>
    <w:p>
      <w:pPr>
        <w:pStyle w:val="Normal"/>
        <w:rPr/>
      </w:pPr>
      <w:r>
        <w:rPr>
          <w:rFonts w:cs="Arial" w:ascii="SimHei" w:hAnsi="SimHei" w:eastAsia="黑体"/>
          <w:sz w:val="18"/>
          <w:szCs w:val="18"/>
        </w:rPr>
        <w:t>2.</w:t>
      </w:r>
      <w:r>
        <w:rPr>
          <w:rFonts w:cs="Arial" w:ascii="SimHei" w:hAnsi="SimHei" w:eastAsia="黑体"/>
          <w:sz w:val="18"/>
          <w:szCs w:val="18"/>
        </w:rPr>
        <w:t>不散布虚假消息。</w:t>
      </w:r>
    </w:p>
    <w:p>
      <w:pPr>
        <w:pStyle w:val="Normal"/>
        <w:rPr>
          <w:sz w:val="18"/>
          <w:szCs w:val="18"/>
        </w:rPr>
      </w:pPr>
      <w:r>
        <w:rPr>
          <w:rFonts w:cs="Arial" w:ascii="SimHei" w:hAnsi="SimHei" w:eastAsia="黑体"/>
          <w:sz w:val="18"/>
          <w:szCs w:val="18"/>
        </w:rPr>
        <w:t>3.</w:t>
      </w:r>
      <w:r>
        <w:rPr>
          <w:rFonts w:cs="Arial" w:ascii="SimHei" w:hAnsi="SimHei" w:eastAsia="黑体"/>
          <w:sz w:val="18"/>
          <w:szCs w:val="18"/>
        </w:rPr>
        <w:t>不泄漏商业秘密。</w:t>
      </w:r>
    </w:p>
    <w:p>
      <w:pPr>
        <w:pStyle w:val="Normal"/>
        <w:rPr>
          <w:sz w:val="18"/>
          <w:szCs w:val="18"/>
        </w:rPr>
      </w:pPr>
      <w:r>
        <w:rPr>
          <w:rFonts w:ascii="SimHei" w:hAnsi="SimHei" w:eastAsia="黑体"/>
          <w:sz w:val="18"/>
          <w:szCs w:val="18"/>
        </w:rPr>
        <w:t>4.</w:t>
      </w:r>
      <w:r>
        <w:rPr>
          <w:rFonts w:ascii="SimHei" w:hAnsi="SimHei" w:eastAsia="黑体"/>
          <w:sz w:val="18"/>
          <w:szCs w:val="18"/>
        </w:rPr>
        <w:t>会议开始前</w:t>
      </w:r>
      <w:r>
        <w:rPr>
          <w:rFonts w:ascii="SimHei" w:hAnsi="SimHei" w:eastAsia="黑体"/>
          <w:sz w:val="18"/>
          <w:szCs w:val="18"/>
        </w:rPr>
        <w:t>五</w:t>
      </w:r>
      <w:r>
        <w:rPr>
          <w:rFonts w:ascii="SimHei" w:hAnsi="SimHei" w:eastAsia="黑体"/>
          <w:sz w:val="18"/>
          <w:szCs w:val="18"/>
        </w:rPr>
        <w:t>分钟进场</w:t>
      </w:r>
      <w:r>
        <w:rPr>
          <w:rFonts w:cs="Arial" w:ascii="SimHei" w:hAnsi="SimHei" w:eastAsia="黑体"/>
          <w:sz w:val="18"/>
          <w:szCs w:val="18"/>
        </w:rPr>
        <w:t>。</w:t>
      </w:r>
    </w:p>
    <w:p>
      <w:pPr>
        <w:pStyle w:val="Normal"/>
        <w:rPr>
          <w:sz w:val="18"/>
          <w:szCs w:val="18"/>
        </w:rPr>
      </w:pPr>
      <w:r>
        <w:rPr>
          <w:rFonts w:cs="ˎ̥;Times New Roman" w:ascii="SimHei" w:hAnsi="SimHei" w:eastAsia="黑体"/>
          <w:sz w:val="18"/>
          <w:szCs w:val="18"/>
        </w:rPr>
        <w:t>5.</w:t>
      </w:r>
      <w:r>
        <w:rPr>
          <w:rFonts w:ascii="SimHei" w:hAnsi="SimHei" w:cs="ˎ̥;Times New Roman" w:eastAsia="黑体"/>
          <w:sz w:val="18"/>
          <w:szCs w:val="18"/>
        </w:rPr>
        <w:t>提供真实资料</w:t>
      </w:r>
      <w:r>
        <w:rPr>
          <w:rFonts w:cs="Arial" w:ascii="SimHei" w:hAnsi="SimHei" w:eastAsia="黑体"/>
          <w:sz w:val="18"/>
          <w:szCs w:val="18"/>
        </w:rPr>
        <w:t>。</w:t>
      </w:r>
    </w:p>
    <w:p>
      <w:pPr>
        <w:pStyle w:val="Normal"/>
        <w:rPr/>
      </w:pPr>
      <w:r>
        <w:rPr>
          <w:rFonts w:ascii="SimHei" w:hAnsi="SimHei" w:eastAsia="黑体"/>
          <w:sz w:val="18"/>
          <w:szCs w:val="18"/>
        </w:rPr>
        <w:t>6.</w:t>
      </w:r>
      <w:r>
        <w:rPr>
          <w:rFonts w:ascii="SimHei" w:hAnsi="SimHei" w:eastAsia="黑体"/>
          <w:sz w:val="18"/>
          <w:szCs w:val="18"/>
        </w:rPr>
        <w:t>上班提前五分钟到岗。</w:t>
      </w:r>
    </w:p>
    <w:p>
      <w:pPr>
        <w:pStyle w:val="Normal"/>
        <w:rPr/>
      </w:pPr>
      <w:r>
        <w:rPr>
          <w:rFonts w:ascii="SimHei" w:hAnsi="SimHei" w:eastAsia="黑体"/>
          <w:sz w:val="18"/>
          <w:szCs w:val="18"/>
        </w:rPr>
        <w:t>7.</w:t>
      </w:r>
      <w:r>
        <w:rPr>
          <w:rFonts w:ascii="SimHei" w:hAnsi="SimHei" w:eastAsia="黑体"/>
          <w:sz w:val="18"/>
          <w:szCs w:val="18"/>
        </w:rPr>
        <w:t>约会前五分钟到场。</w:t>
      </w:r>
    </w:p>
    <w:p>
      <w:pPr>
        <w:pStyle w:val="Normal"/>
        <w:rPr>
          <w:sz w:val="18"/>
          <w:szCs w:val="18"/>
        </w:rPr>
      </w:pPr>
      <w:r>
        <w:rPr>
          <w:rFonts w:ascii="SimHei" w:hAnsi="SimHei" w:eastAsia="黑体"/>
          <w:sz w:val="18"/>
          <w:szCs w:val="18"/>
        </w:rPr>
        <w:t>8.</w:t>
      </w:r>
      <w:r>
        <w:rPr>
          <w:rFonts w:ascii="SimHei" w:hAnsi="SimHei" w:eastAsia="黑体"/>
          <w:sz w:val="18"/>
          <w:szCs w:val="18"/>
        </w:rPr>
        <w:t>先敲门再进门</w:t>
      </w:r>
      <w:r>
        <w:rPr>
          <w:rFonts w:ascii="SimHei" w:hAnsi="SimHei" w:eastAsia="黑体"/>
          <w:sz w:val="18"/>
          <w:szCs w:val="18"/>
        </w:rPr>
        <w:t>。</w:t>
      </w:r>
    </w:p>
    <w:p>
      <w:pPr>
        <w:pStyle w:val="Normal"/>
        <w:rPr>
          <w:sz w:val="18"/>
          <w:szCs w:val="18"/>
        </w:rPr>
      </w:pPr>
      <w:r>
        <w:rPr>
          <w:rFonts w:ascii="SimHei" w:hAnsi="SimHei" w:eastAsia="黑体"/>
          <w:sz w:val="18"/>
          <w:szCs w:val="18"/>
        </w:rPr>
        <w:t>9.</w:t>
      </w:r>
      <w:r>
        <w:rPr>
          <w:rFonts w:ascii="SimHei" w:hAnsi="SimHei" w:eastAsia="黑体"/>
          <w:sz w:val="18"/>
          <w:szCs w:val="18"/>
        </w:rPr>
        <w:t>上班时间不做私事</w:t>
      </w:r>
      <w:r>
        <w:rPr>
          <w:rFonts w:cs="Arial" w:ascii="SimHei" w:hAnsi="SimHei" w:eastAsia="黑体"/>
          <w:sz w:val="18"/>
          <w:szCs w:val="18"/>
        </w:rPr>
        <w:t>。</w:t>
      </w:r>
    </w:p>
    <w:p>
      <w:pPr>
        <w:pStyle w:val="Normal"/>
        <w:rPr/>
      </w:pPr>
      <w:r>
        <w:rPr>
          <w:rFonts w:ascii="SimHei" w:hAnsi="SimHei" w:eastAsia="黑体"/>
          <w:sz w:val="18"/>
          <w:szCs w:val="18"/>
        </w:rPr>
        <w:t>10.</w:t>
      </w:r>
      <w:r>
        <w:rPr>
          <w:rFonts w:ascii="SimHei" w:hAnsi="SimHei" w:eastAsia="黑体"/>
          <w:sz w:val="18"/>
          <w:szCs w:val="18"/>
        </w:rPr>
        <w:t>在规定时间内完成承诺的事。</w:t>
      </w:r>
    </w:p>
    <w:p>
      <w:pPr>
        <w:pStyle w:val="Normal"/>
        <w:rPr/>
      </w:pPr>
      <w:r>
        <w:rPr>
          <w:rFonts w:ascii="SimHei" w:hAnsi="SimHei" w:eastAsia="黑体"/>
          <w:sz w:val="18"/>
          <w:szCs w:val="18"/>
        </w:rPr>
        <w:t>11.</w:t>
      </w:r>
      <w:r>
        <w:rPr>
          <w:rFonts w:ascii="SimHei" w:hAnsi="SimHei" w:eastAsia="黑体"/>
          <w:sz w:val="18"/>
          <w:szCs w:val="18"/>
        </w:rPr>
        <w:t>提供给客户的资料不用回收纸。</w:t>
      </w:r>
    </w:p>
    <w:p>
      <w:pPr>
        <w:pStyle w:val="Normal"/>
        <w:rPr/>
      </w:pPr>
      <w:r>
        <w:rPr>
          <w:rFonts w:ascii="SimHei" w:hAnsi="SimHei" w:eastAsia="黑体"/>
          <w:sz w:val="18"/>
          <w:szCs w:val="18"/>
        </w:rPr>
        <w:t>12.</w:t>
      </w:r>
      <w:r>
        <w:rPr>
          <w:rFonts w:ascii="SimHei" w:hAnsi="SimHei" w:eastAsia="黑体"/>
          <w:sz w:val="18"/>
          <w:szCs w:val="18"/>
        </w:rPr>
        <w:t>四小时内回复客户邮件。</w:t>
      </w:r>
    </w:p>
    <w:p>
      <w:pPr>
        <w:pStyle w:val="Normal"/>
        <w:rPr/>
      </w:pPr>
      <w:r>
        <w:rPr>
          <w:rFonts w:ascii="SimHei" w:hAnsi="SimHei" w:eastAsia="黑体"/>
          <w:sz w:val="18"/>
          <w:szCs w:val="18"/>
        </w:rPr>
        <w:t>13.</w:t>
      </w:r>
      <w:r>
        <w:rPr>
          <w:rFonts w:ascii="SimHei" w:hAnsi="SimHei" w:eastAsia="黑体"/>
          <w:sz w:val="18"/>
          <w:szCs w:val="18"/>
        </w:rPr>
        <w:t>不擅自复印、带出机密、受控的文件资料。</w:t>
      </w:r>
    </w:p>
    <w:p>
      <w:pPr>
        <w:pStyle w:val="Normal"/>
        <w:rPr/>
      </w:pPr>
      <w:r>
        <w:rPr>
          <w:rFonts w:ascii="SimHei" w:hAnsi="SimHei" w:eastAsia="黑体"/>
          <w:sz w:val="18"/>
          <w:szCs w:val="18"/>
        </w:rPr>
        <w:t>14.</w:t>
      </w:r>
      <w:r>
        <w:rPr>
          <w:rFonts w:ascii="SimHei" w:hAnsi="SimHei" w:eastAsia="黑体"/>
          <w:sz w:val="18"/>
          <w:szCs w:val="18"/>
        </w:rPr>
        <w:t>粉碎不需要保留的相关文件。</w:t>
      </w:r>
    </w:p>
    <w:p>
      <w:pPr>
        <w:pStyle w:val="Normal"/>
        <w:rPr/>
      </w:pPr>
      <w:r>
        <w:rPr>
          <w:rFonts w:ascii="SimHei" w:hAnsi="SimHei" w:eastAsia="黑体"/>
          <w:sz w:val="18"/>
          <w:szCs w:val="18"/>
        </w:rPr>
        <w:t>15.</w:t>
      </w:r>
      <w:r>
        <w:rPr>
          <w:rFonts w:ascii="SimHei" w:hAnsi="SimHei" w:eastAsia="黑体"/>
          <w:sz w:val="18"/>
          <w:szCs w:val="18"/>
        </w:rPr>
        <w:t>不向他人泄露个人工资、福利信息。</w:t>
      </w:r>
    </w:p>
    <w:p>
      <w:pPr>
        <w:pStyle w:val="Normal"/>
        <w:rPr>
          <w:rFonts w:ascii="宋体;SimSun" w:hAnsi="宋体;SimSun" w:cs="Arial"/>
          <w:kern w:val="0"/>
          <w:sz w:val="18"/>
          <w:szCs w:val="18"/>
        </w:rPr>
      </w:pPr>
      <w:r>
        <w:rPr>
          <w:rFonts w:ascii="SimHei" w:hAnsi="SimHei" w:eastAsia="黑体"/>
          <w:sz w:val="18"/>
          <w:szCs w:val="18"/>
        </w:rPr>
        <w:t>16.</w:t>
      </w:r>
      <w:r>
        <w:rPr>
          <w:rFonts w:ascii="SimHei" w:hAnsi="SimHei" w:cs="Arial" w:eastAsia="黑体"/>
          <w:kern w:val="0"/>
          <w:sz w:val="18"/>
          <w:szCs w:val="18"/>
        </w:rPr>
        <w:t>不接受</w:t>
      </w:r>
      <w:r>
        <w:rPr>
          <w:rFonts w:ascii="SimHei" w:hAnsi="SimHei" w:eastAsia="黑体"/>
          <w:sz w:val="18"/>
          <w:szCs w:val="18"/>
        </w:rPr>
        <w:t>回扣，礼品上交公司。</w:t>
      </w:r>
    </w:p>
    <w:p>
      <w:pPr>
        <w:pStyle w:val="Normal"/>
        <w:rPr/>
      </w:pPr>
      <w:r>
        <w:rPr>
          <w:rFonts w:ascii="SimHei" w:hAnsi="SimHei" w:eastAsia="黑体"/>
          <w:sz w:val="18"/>
          <w:szCs w:val="18"/>
        </w:rPr>
        <w:t>17.</w:t>
      </w:r>
      <w:r>
        <w:rPr>
          <w:rFonts w:ascii="SimHei" w:hAnsi="SimHei" w:eastAsia="黑体"/>
          <w:sz w:val="18"/>
          <w:szCs w:val="18"/>
        </w:rPr>
        <w:t>随手关灯、水龙头。</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rPr>
          <w:rFonts w:ascii="Arial" w:hAnsi="Arial" w:cs="Arial"/>
          <w:kern w:val="0"/>
          <w:sz w:val="18"/>
          <w:szCs w:val="18"/>
        </w:rPr>
      </w:pPr>
      <w:r>
        <w:rPr>
          <w:rFonts w:cs="Arial" w:ascii="SimHei" w:hAnsi="SimHei" w:eastAsia="黑体"/>
          <w:kern w:val="0"/>
          <w:sz w:val="18"/>
          <w:szCs w:val="18"/>
        </w:rPr>
      </w:r>
    </w:p>
    <w:p>
      <w:pPr>
        <w:pStyle w:val="Normal"/>
        <w:rPr/>
      </w:pPr>
      <w:r>
        <w:rPr>
          <w:rFonts w:ascii="SimHei" w:hAnsi="SimHei" w:cs="Arial" w:eastAsia="黑体"/>
          <w:b/>
          <w:kern w:val="0"/>
          <w:sz w:val="18"/>
          <w:szCs w:val="18"/>
        </w:rPr>
        <w:t>二、服务</w:t>
      </w:r>
      <w:r>
        <w:rPr>
          <w:rFonts w:ascii="SimHei" w:hAnsi="SimHei" w:cs="Arial" w:eastAsia="黑体"/>
          <w:b/>
          <w:kern w:val="0"/>
          <w:sz w:val="18"/>
          <w:szCs w:val="18"/>
        </w:rPr>
        <w:t xml:space="preserve"> </w:t>
      </w:r>
      <w:r>
        <w:rPr>
          <w:rFonts w:ascii="SimHei" w:hAnsi="SimHei" w:cs="Arial" w:eastAsia="黑体"/>
          <w:b/>
          <w:kern w:val="0"/>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pPr>
      <w:r>
        <w:rPr>
          <w:rFonts w:ascii="SimHei" w:hAnsi="SimHei" w:eastAsia="黑体"/>
          <w:sz w:val="18"/>
          <w:szCs w:val="18"/>
        </w:rPr>
        <w:t>1.</w:t>
      </w:r>
      <w:r>
        <w:rPr>
          <w:rFonts w:ascii="SimHei" w:hAnsi="SimHei" w:eastAsia="黑体"/>
          <w:sz w:val="18"/>
          <w:szCs w:val="18"/>
        </w:rPr>
        <w:t>电话铃响</w:t>
      </w:r>
      <w:r>
        <w:rPr>
          <w:rFonts w:ascii="SimHei" w:hAnsi="SimHei" w:eastAsia="黑体"/>
          <w:sz w:val="18"/>
          <w:szCs w:val="18"/>
        </w:rPr>
        <w:t>3</w:t>
      </w:r>
      <w:r>
        <w:rPr>
          <w:rFonts w:ascii="SimHei" w:hAnsi="SimHei" w:eastAsia="黑体"/>
          <w:sz w:val="18"/>
          <w:szCs w:val="18"/>
        </w:rPr>
        <w:t>声之内接听来电。</w:t>
      </w:r>
    </w:p>
    <w:p>
      <w:pPr>
        <w:pStyle w:val="Normal"/>
        <w:rPr/>
      </w:pPr>
      <w:r>
        <w:rPr>
          <w:rFonts w:ascii="SimHei" w:hAnsi="SimHei" w:eastAsia="黑体"/>
          <w:sz w:val="18"/>
          <w:szCs w:val="18"/>
        </w:rPr>
        <w:t>2.</w:t>
      </w:r>
      <w:r>
        <w:rPr>
          <w:rFonts w:ascii="SimHei" w:hAnsi="SimHei" w:eastAsia="黑体"/>
          <w:sz w:val="18"/>
          <w:szCs w:val="18"/>
        </w:rPr>
        <w:t>主动代接电话。</w:t>
      </w:r>
    </w:p>
    <w:p>
      <w:pPr>
        <w:pStyle w:val="Normal"/>
        <w:rPr>
          <w:sz w:val="18"/>
          <w:szCs w:val="18"/>
        </w:rPr>
      </w:pPr>
      <w:r>
        <w:rPr>
          <w:rFonts w:ascii="SimHei" w:hAnsi="SimHei" w:eastAsia="黑体"/>
          <w:sz w:val="18"/>
          <w:szCs w:val="18"/>
        </w:rPr>
        <w:t>3.</w:t>
      </w:r>
      <w:r>
        <w:rPr>
          <w:rFonts w:ascii="SimHei" w:hAnsi="SimHei" w:eastAsia="黑体"/>
          <w:sz w:val="18"/>
          <w:szCs w:val="18"/>
        </w:rPr>
        <w:t>聆听他人讲话时不中途插话</w:t>
      </w:r>
      <w:r>
        <w:rPr>
          <w:rFonts w:cs="Arial" w:ascii="SimHei" w:hAnsi="SimHei" w:eastAsia="黑体"/>
          <w:sz w:val="18"/>
          <w:szCs w:val="18"/>
        </w:rPr>
        <w:t>。</w:t>
      </w:r>
    </w:p>
    <w:p>
      <w:pPr>
        <w:pStyle w:val="Normal"/>
        <w:rPr/>
      </w:pPr>
      <w:r>
        <w:rPr>
          <w:rFonts w:ascii="SimHei" w:hAnsi="SimHei" w:eastAsia="黑体"/>
          <w:sz w:val="18"/>
          <w:szCs w:val="18"/>
        </w:rPr>
        <w:t>4.</w:t>
      </w:r>
      <w:r>
        <w:rPr>
          <w:rFonts w:ascii="SimHei" w:hAnsi="SimHei" w:eastAsia="黑体"/>
          <w:sz w:val="18"/>
          <w:szCs w:val="18"/>
        </w:rPr>
        <w:t>解答客户的每个疑问。</w:t>
      </w:r>
    </w:p>
    <w:p>
      <w:pPr>
        <w:pStyle w:val="Normal"/>
        <w:rPr/>
      </w:pPr>
      <w:r>
        <w:rPr>
          <w:rFonts w:ascii="SimHei" w:hAnsi="SimHei" w:eastAsia="黑体"/>
          <w:sz w:val="18"/>
          <w:szCs w:val="18"/>
        </w:rPr>
        <w:t>5.24</w:t>
      </w:r>
      <w:r>
        <w:rPr>
          <w:rFonts w:ascii="SimHei" w:hAnsi="SimHei" w:eastAsia="黑体"/>
          <w:sz w:val="18"/>
          <w:szCs w:val="18"/>
        </w:rPr>
        <w:t>小时内答复客户的疑问。</w:t>
      </w:r>
    </w:p>
    <w:p>
      <w:pPr>
        <w:pStyle w:val="Normal"/>
        <w:rPr/>
      </w:pPr>
      <w:r>
        <w:rPr>
          <w:rFonts w:ascii="SimHei" w:hAnsi="SimHei" w:eastAsia="黑体"/>
          <w:sz w:val="18"/>
          <w:szCs w:val="18"/>
        </w:rPr>
        <w:t>6.</w:t>
      </w:r>
      <w:r>
        <w:rPr>
          <w:rFonts w:ascii="SimHei" w:hAnsi="SimHei" w:eastAsia="黑体"/>
          <w:sz w:val="18"/>
          <w:szCs w:val="18"/>
        </w:rPr>
        <w:t>上班说“您好”，下班说“再见”。</w:t>
      </w:r>
    </w:p>
    <w:p>
      <w:pPr>
        <w:pStyle w:val="Normal"/>
        <w:rPr>
          <w:sz w:val="18"/>
          <w:szCs w:val="18"/>
        </w:rPr>
      </w:pPr>
      <w:r>
        <w:rPr>
          <w:rFonts w:ascii="SimHei" w:hAnsi="SimHei" w:eastAsia="黑体"/>
          <w:sz w:val="18"/>
          <w:szCs w:val="18"/>
        </w:rPr>
        <w:t>7.</w:t>
      </w:r>
      <w:r>
        <w:rPr>
          <w:rFonts w:ascii="SimHei" w:hAnsi="SimHei" w:eastAsia="黑体"/>
          <w:sz w:val="18"/>
          <w:szCs w:val="18"/>
        </w:rPr>
        <w:t>面带微笑</w:t>
      </w:r>
      <w:r>
        <w:rPr>
          <w:rFonts w:ascii="SimHei" w:hAnsi="SimHei" w:eastAsia="黑体"/>
          <w:sz w:val="18"/>
          <w:szCs w:val="18"/>
        </w:rPr>
        <w:t>与他人交谈</w:t>
      </w:r>
      <w:r>
        <w:rPr>
          <w:rFonts w:cs="Arial" w:ascii="SimHei" w:hAnsi="SimHei" w:eastAsia="黑体"/>
          <w:sz w:val="18"/>
          <w:szCs w:val="18"/>
        </w:rPr>
        <w:t>。</w:t>
      </w:r>
    </w:p>
    <w:p>
      <w:pPr>
        <w:pStyle w:val="Normal"/>
        <w:rPr>
          <w:sz w:val="18"/>
          <w:szCs w:val="18"/>
        </w:rPr>
      </w:pPr>
      <w:r>
        <w:rPr>
          <w:rFonts w:ascii="SimHei" w:hAnsi="SimHei" w:eastAsia="黑体"/>
          <w:sz w:val="18"/>
          <w:szCs w:val="18"/>
        </w:rPr>
        <w:t>8.</w:t>
      </w:r>
      <w:r>
        <w:rPr>
          <w:rFonts w:ascii="SimHei" w:hAnsi="SimHei" w:eastAsia="黑体"/>
          <w:sz w:val="18"/>
          <w:szCs w:val="18"/>
        </w:rPr>
        <w:t>主动迎接到访的客户和上级领导</w:t>
      </w:r>
      <w:r>
        <w:rPr>
          <w:rFonts w:cs="Arial" w:ascii="SimHei" w:hAnsi="SimHei" w:eastAsia="黑体"/>
          <w:sz w:val="18"/>
          <w:szCs w:val="18"/>
        </w:rPr>
        <w:t>。</w:t>
      </w:r>
    </w:p>
    <w:p>
      <w:pPr>
        <w:pStyle w:val="Normal"/>
        <w:rPr>
          <w:sz w:val="18"/>
          <w:szCs w:val="18"/>
        </w:rPr>
      </w:pPr>
      <w:r>
        <w:rPr>
          <w:rFonts w:ascii="SimHei" w:hAnsi="SimHei" w:eastAsia="黑体"/>
          <w:sz w:val="18"/>
          <w:szCs w:val="18"/>
        </w:rPr>
        <w:t>8.</w:t>
      </w:r>
      <w:r>
        <w:rPr>
          <w:rFonts w:ascii="SimHei" w:hAnsi="SimHei" w:eastAsia="黑体"/>
          <w:sz w:val="18"/>
          <w:szCs w:val="18"/>
        </w:rPr>
        <w:t>会议前把手机调至“静音”或“关闭”状态</w:t>
      </w:r>
      <w:r>
        <w:rPr>
          <w:rFonts w:cs="Arial" w:ascii="SimHei" w:hAnsi="SimHei" w:eastAsia="黑体"/>
          <w:sz w:val="18"/>
          <w:szCs w:val="18"/>
        </w:rPr>
        <w:t>。</w:t>
      </w:r>
    </w:p>
    <w:p>
      <w:pPr>
        <w:pStyle w:val="Normal"/>
        <w:rPr>
          <w:sz w:val="18"/>
          <w:szCs w:val="18"/>
        </w:rPr>
      </w:pPr>
      <w:r>
        <w:rPr>
          <w:rFonts w:ascii="SimHei" w:hAnsi="SimHei" w:eastAsia="黑体"/>
          <w:sz w:val="18"/>
          <w:szCs w:val="18"/>
        </w:rPr>
        <w:t>10.</w:t>
      </w:r>
      <w:r>
        <w:rPr>
          <w:rFonts w:ascii="SimHei" w:hAnsi="SimHei" w:eastAsia="黑体"/>
          <w:sz w:val="18"/>
          <w:szCs w:val="18"/>
        </w:rPr>
        <w:t>请随手关门</w:t>
      </w:r>
      <w:r>
        <w:rPr>
          <w:rFonts w:cs="Arial" w:ascii="SimHei" w:hAnsi="SimHei" w:eastAsia="黑体"/>
          <w:sz w:val="18"/>
          <w:szCs w:val="18"/>
        </w:rPr>
        <w:t>。</w:t>
      </w:r>
    </w:p>
    <w:p>
      <w:pPr>
        <w:pStyle w:val="Normal"/>
        <w:rPr>
          <w:sz w:val="18"/>
          <w:szCs w:val="18"/>
        </w:rPr>
      </w:pPr>
      <w:r>
        <w:rPr>
          <w:rFonts w:ascii="SimHei" w:hAnsi="SimHei" w:eastAsia="黑体"/>
          <w:sz w:val="18"/>
          <w:szCs w:val="18"/>
        </w:rPr>
        <w:t>11.</w:t>
      </w:r>
      <w:r>
        <w:rPr>
          <w:rFonts w:ascii="SimHei" w:hAnsi="SimHei" w:eastAsia="黑体"/>
          <w:sz w:val="18"/>
          <w:szCs w:val="18"/>
        </w:rPr>
        <w:t>离开自己的座位时整理桌子，椅子</w:t>
      </w:r>
      <w:r>
        <w:rPr>
          <w:rFonts w:ascii="SimHei" w:hAnsi="SimHei" w:eastAsia="黑体"/>
          <w:sz w:val="18"/>
          <w:szCs w:val="18"/>
        </w:rPr>
        <w:t>归位</w:t>
      </w:r>
      <w:r>
        <w:rPr>
          <w:rFonts w:ascii="SimHei" w:hAnsi="SimHei" w:eastAsia="黑体"/>
          <w:sz w:val="18"/>
          <w:szCs w:val="18"/>
        </w:rPr>
        <w:t>。</w:t>
      </w:r>
    </w:p>
    <w:p>
      <w:pPr>
        <w:pStyle w:val="Normal"/>
        <w:rPr>
          <w:sz w:val="18"/>
          <w:szCs w:val="18"/>
        </w:rPr>
      </w:pPr>
      <w:r>
        <w:rPr>
          <w:rFonts w:ascii="SimHei" w:hAnsi="SimHei" w:eastAsia="黑体"/>
          <w:sz w:val="18"/>
          <w:szCs w:val="18"/>
        </w:rPr>
        <w:t>12.</w:t>
      </w:r>
      <w:r>
        <w:rPr>
          <w:rFonts w:ascii="SimHei" w:hAnsi="SimHei" w:eastAsia="黑体"/>
          <w:sz w:val="18"/>
          <w:szCs w:val="18"/>
        </w:rPr>
        <w:t>办公室内</w:t>
      </w:r>
      <w:r>
        <w:rPr>
          <w:rFonts w:ascii="SimHei" w:hAnsi="SimHei" w:eastAsia="黑体"/>
          <w:sz w:val="18"/>
          <w:szCs w:val="18"/>
        </w:rPr>
        <w:t>小声说话</w:t>
      </w:r>
      <w:r>
        <w:rPr>
          <w:rFonts w:cs="Arial" w:ascii="SimHei" w:hAnsi="SimHei" w:eastAsia="黑体"/>
          <w:sz w:val="18"/>
          <w:szCs w:val="18"/>
        </w:rPr>
        <w:t>。</w:t>
      </w:r>
    </w:p>
    <w:p>
      <w:pPr>
        <w:pStyle w:val="Normal"/>
        <w:rPr>
          <w:sz w:val="18"/>
          <w:szCs w:val="18"/>
        </w:rPr>
      </w:pPr>
      <w:r>
        <w:rPr>
          <w:rFonts w:ascii="SimHei" w:hAnsi="SimHei" w:eastAsia="黑体"/>
          <w:sz w:val="18"/>
          <w:szCs w:val="18"/>
        </w:rPr>
        <w:t>13.</w:t>
      </w:r>
      <w:r>
        <w:rPr>
          <w:rFonts w:ascii="SimHei" w:hAnsi="SimHei" w:eastAsia="黑体"/>
          <w:sz w:val="18"/>
          <w:szCs w:val="18"/>
        </w:rPr>
        <w:t>在</w:t>
      </w:r>
      <w:r>
        <w:rPr>
          <w:rFonts w:ascii="SimHei" w:hAnsi="SimHei" w:eastAsia="黑体"/>
          <w:sz w:val="18"/>
          <w:szCs w:val="18"/>
        </w:rPr>
        <w:t>外期间</w:t>
      </w:r>
      <w:r>
        <w:rPr>
          <w:rFonts w:ascii="SimHei" w:hAnsi="SimHei" w:eastAsia="黑体"/>
          <w:sz w:val="18"/>
          <w:szCs w:val="18"/>
        </w:rPr>
        <w:t>主动与公司保持联系</w:t>
      </w:r>
      <w:r>
        <w:rPr>
          <w:rFonts w:cs="Arial" w:ascii="SimHei" w:hAnsi="SimHei" w:eastAsia="黑体"/>
          <w:sz w:val="18"/>
          <w:szCs w:val="18"/>
        </w:rPr>
        <w:t>。</w:t>
      </w:r>
    </w:p>
    <w:p>
      <w:pPr>
        <w:pStyle w:val="Normal"/>
        <w:rPr>
          <w:sz w:val="18"/>
          <w:szCs w:val="18"/>
        </w:rPr>
      </w:pPr>
      <w:r>
        <w:rPr>
          <w:rFonts w:ascii="SimHei" w:hAnsi="SimHei" w:eastAsia="黑体"/>
          <w:sz w:val="18"/>
          <w:szCs w:val="18"/>
        </w:rPr>
        <w:t>14.</w:t>
      </w:r>
      <w:r>
        <w:rPr>
          <w:rFonts w:ascii="SimHei" w:hAnsi="SimHei" w:eastAsia="黑体"/>
          <w:sz w:val="18"/>
          <w:szCs w:val="18"/>
        </w:rPr>
        <w:t>接电话先说</w:t>
      </w:r>
      <w:r>
        <w:rPr>
          <w:rFonts w:ascii="SimHei" w:hAnsi="SimHei" w:eastAsia="黑体"/>
          <w:sz w:val="18"/>
          <w:szCs w:val="18"/>
        </w:rPr>
        <w:t>“</w:t>
      </w:r>
      <w:r>
        <w:rPr>
          <w:rFonts w:ascii="SimHei" w:hAnsi="SimHei" w:eastAsia="黑体"/>
          <w:sz w:val="18"/>
          <w:szCs w:val="18"/>
        </w:rPr>
        <w:t>您好</w:t>
      </w:r>
      <w:r>
        <w:rPr>
          <w:rFonts w:ascii="SimHei" w:hAnsi="SimHei" w:eastAsia="黑体"/>
          <w:sz w:val="18"/>
          <w:szCs w:val="18"/>
        </w:rPr>
        <w:t>”</w:t>
      </w:r>
      <w:r>
        <w:rPr>
          <w:rFonts w:ascii="SimHei" w:hAnsi="SimHei" w:eastAsia="黑体"/>
          <w:sz w:val="18"/>
          <w:szCs w:val="18"/>
        </w:rPr>
        <w:t>。</w:t>
      </w:r>
    </w:p>
    <w:p>
      <w:pPr>
        <w:pStyle w:val="Normal"/>
        <w:rPr>
          <w:sz w:val="18"/>
          <w:szCs w:val="18"/>
        </w:rPr>
      </w:pPr>
      <w:r>
        <w:rPr>
          <w:rFonts w:ascii="SimHei" w:hAnsi="SimHei" w:eastAsia="黑体"/>
          <w:sz w:val="18"/>
          <w:szCs w:val="18"/>
        </w:rPr>
        <w:t>15.</w:t>
      </w:r>
      <w:r>
        <w:rPr>
          <w:rFonts w:ascii="SimHei" w:hAnsi="SimHei" w:eastAsia="黑体"/>
          <w:sz w:val="18"/>
          <w:szCs w:val="18"/>
        </w:rPr>
        <w:t>在他人面前</w:t>
      </w:r>
      <w:r>
        <w:rPr>
          <w:rFonts w:ascii="SimHei" w:hAnsi="SimHei" w:eastAsia="黑体"/>
          <w:sz w:val="18"/>
          <w:szCs w:val="18"/>
        </w:rPr>
        <w:t>不</w:t>
      </w:r>
      <w:r>
        <w:rPr>
          <w:rFonts w:ascii="SimHei" w:hAnsi="SimHei" w:eastAsia="黑体"/>
          <w:sz w:val="18"/>
          <w:szCs w:val="18"/>
        </w:rPr>
        <w:t>伸懒腰、抠鼻孔、挖耳朵。</w:t>
      </w:r>
    </w:p>
    <w:p>
      <w:pPr>
        <w:pStyle w:val="Normal"/>
        <w:rPr>
          <w:sz w:val="18"/>
          <w:szCs w:val="18"/>
        </w:rPr>
      </w:pPr>
      <w:r>
        <w:rPr>
          <w:rFonts w:ascii="SimHei" w:hAnsi="SimHei" w:eastAsia="黑体"/>
          <w:sz w:val="18"/>
          <w:szCs w:val="18"/>
        </w:rPr>
        <w:t>16.</w:t>
      </w:r>
      <w:r>
        <w:rPr>
          <w:rFonts w:ascii="SimHei" w:hAnsi="SimHei" w:eastAsia="黑体"/>
          <w:sz w:val="18"/>
          <w:szCs w:val="18"/>
        </w:rPr>
        <w:t>不穿露趾鞋和高跟鞋（尤其女士的拖鞋式皮鞋或凉鞋）、裙子及中裤进入生产现场</w:t>
      </w:r>
      <w:r>
        <w:rPr>
          <w:rFonts w:cs="Arial" w:ascii="SimHei" w:hAnsi="SimHei" w:eastAsia="黑体"/>
          <w:sz w:val="18"/>
          <w:szCs w:val="18"/>
        </w:rPr>
        <w:t>。</w:t>
      </w:r>
    </w:p>
    <w:p>
      <w:pPr>
        <w:pStyle w:val="Normal"/>
        <w:rPr/>
      </w:pPr>
      <w:r>
        <w:rPr>
          <w:rFonts w:ascii="SimHei" w:hAnsi="SimHei" w:eastAsia="黑体"/>
          <w:sz w:val="18"/>
          <w:szCs w:val="18"/>
        </w:rPr>
        <w:t>17.</w:t>
      </w:r>
      <w:r>
        <w:rPr>
          <w:rFonts w:ascii="SimHei" w:hAnsi="SimHei" w:eastAsia="黑体"/>
          <w:sz w:val="18"/>
          <w:szCs w:val="18"/>
        </w:rPr>
        <w:t>不随地吐痰。</w:t>
      </w:r>
    </w:p>
    <w:p>
      <w:pPr>
        <w:pStyle w:val="Normal"/>
        <w:rPr/>
      </w:pPr>
      <w:r>
        <w:rPr>
          <w:rFonts w:ascii="SimHei" w:hAnsi="SimHei" w:eastAsia="黑体"/>
          <w:sz w:val="18"/>
          <w:szCs w:val="18"/>
        </w:rPr>
        <w:t>18.</w:t>
      </w:r>
      <w:r>
        <w:rPr>
          <w:rFonts w:ascii="SimHei" w:hAnsi="SimHei" w:eastAsia="黑体"/>
          <w:sz w:val="18"/>
          <w:szCs w:val="18"/>
        </w:rPr>
        <w:t>不乱丢垃圾。</w:t>
      </w:r>
    </w:p>
    <w:p>
      <w:pPr>
        <w:pStyle w:val="Normal"/>
        <w:rPr/>
      </w:pPr>
      <w:r>
        <w:rPr>
          <w:rFonts w:ascii="SimHei" w:hAnsi="SimHei" w:eastAsia="黑体"/>
          <w:sz w:val="18"/>
          <w:szCs w:val="18"/>
        </w:rPr>
        <w:t>19.</w:t>
      </w:r>
      <w:r>
        <w:rPr>
          <w:rFonts w:ascii="SimHei" w:hAnsi="SimHei" w:eastAsia="黑体"/>
          <w:sz w:val="18"/>
          <w:szCs w:val="18"/>
        </w:rPr>
        <w:t>不说脏话。</w:t>
      </w:r>
    </w:p>
    <w:p>
      <w:pPr>
        <w:pStyle w:val="Normal"/>
        <w:rPr/>
      </w:pPr>
      <w:r>
        <w:rPr>
          <w:rFonts w:ascii="SimHei" w:hAnsi="SimHei" w:eastAsia="黑体"/>
          <w:sz w:val="18"/>
          <w:szCs w:val="18"/>
        </w:rPr>
        <w:t>20.</w:t>
      </w:r>
      <w:r>
        <w:rPr>
          <w:rFonts w:ascii="SimHei" w:hAnsi="SimHei" w:eastAsia="黑体"/>
          <w:sz w:val="18"/>
          <w:szCs w:val="18"/>
        </w:rPr>
        <w:t>不在柱、墙、门上乱画、乱写。</w:t>
      </w:r>
    </w:p>
    <w:p>
      <w:pPr>
        <w:pStyle w:val="Normal"/>
        <w:rPr/>
      </w:pPr>
      <w:r>
        <w:rPr>
          <w:rFonts w:ascii="SimHei" w:hAnsi="SimHei" w:eastAsia="黑体"/>
          <w:sz w:val="18"/>
          <w:szCs w:val="18"/>
        </w:rPr>
        <w:t>21.</w:t>
      </w:r>
      <w:r>
        <w:rPr>
          <w:rFonts w:ascii="SimHei" w:hAnsi="SimHei" w:eastAsia="黑体"/>
          <w:sz w:val="18"/>
          <w:szCs w:val="18"/>
        </w:rPr>
        <w:t>不冷言冷语和讽刺工作失误的人员。</w:t>
      </w:r>
    </w:p>
    <w:p>
      <w:pPr>
        <w:pStyle w:val="Normal"/>
        <w:rPr>
          <w:sz w:val="18"/>
          <w:szCs w:val="18"/>
        </w:rPr>
      </w:pPr>
      <w:r>
        <w:rPr>
          <w:rFonts w:ascii="SimHei" w:hAnsi="SimHei" w:eastAsia="黑体"/>
          <w:sz w:val="18"/>
          <w:szCs w:val="18"/>
        </w:rPr>
        <w:t>22.</w:t>
      </w:r>
      <w:r>
        <w:rPr>
          <w:rFonts w:ascii="SimHei" w:hAnsi="SimHei" w:eastAsia="黑体"/>
          <w:sz w:val="18"/>
          <w:szCs w:val="18"/>
        </w:rPr>
        <w:t>主动给客户让路</w:t>
      </w:r>
      <w:r>
        <w:rPr>
          <w:rFonts w:cs="Arial" w:ascii="SimHei" w:hAnsi="SimHei" w:eastAsia="黑体"/>
          <w:sz w:val="18"/>
          <w:szCs w:val="18"/>
        </w:rPr>
        <w:t>。</w:t>
      </w:r>
    </w:p>
    <w:p>
      <w:pPr>
        <w:pStyle w:val="Normal"/>
        <w:rPr/>
      </w:pPr>
      <w:r>
        <w:rPr>
          <w:rFonts w:ascii="SimHei" w:hAnsi="SimHei" w:eastAsia="黑体"/>
          <w:sz w:val="18"/>
          <w:szCs w:val="18"/>
        </w:rPr>
        <w:t>23.</w:t>
      </w:r>
      <w:r>
        <w:rPr>
          <w:rFonts w:ascii="SimHei" w:hAnsi="SimHei" w:eastAsia="黑体"/>
          <w:sz w:val="18"/>
          <w:szCs w:val="18"/>
        </w:rPr>
        <w:t>与人握手时面带微笑注视对方。</w:t>
      </w:r>
    </w:p>
    <w:p>
      <w:pPr>
        <w:pStyle w:val="Normal"/>
        <w:rPr/>
      </w:pPr>
      <w:r>
        <w:rPr>
          <w:rFonts w:ascii="SimHei" w:hAnsi="SimHei" w:eastAsia="黑体"/>
          <w:sz w:val="18"/>
          <w:szCs w:val="18"/>
        </w:rPr>
        <w:t>24.</w:t>
      </w:r>
      <w:r>
        <w:rPr>
          <w:rFonts w:ascii="SimHei" w:hAnsi="SimHei" w:eastAsia="黑体"/>
          <w:sz w:val="18"/>
          <w:szCs w:val="18"/>
        </w:rPr>
        <w:t>下班前关掉所有电源，把门锁好。</w:t>
      </w:r>
    </w:p>
    <w:p>
      <w:pPr>
        <w:pStyle w:val="Normal"/>
        <w:rPr/>
      </w:pPr>
      <w:r>
        <w:rPr>
          <w:rFonts w:ascii="SimHei" w:hAnsi="SimHei" w:eastAsia="黑体"/>
          <w:sz w:val="18"/>
          <w:szCs w:val="18"/>
        </w:rPr>
        <w:t>25.</w:t>
      </w:r>
      <w:r>
        <w:rPr>
          <w:rFonts w:ascii="SimHei" w:hAnsi="SimHei" w:eastAsia="黑体"/>
          <w:sz w:val="18"/>
          <w:szCs w:val="18"/>
        </w:rPr>
        <w:t>进出厂区门口非机动车下车推行，机动车放慢速度。</w:t>
      </w:r>
    </w:p>
    <w:p>
      <w:pPr>
        <w:pStyle w:val="Normal"/>
        <w:rPr/>
      </w:pPr>
      <w:r>
        <w:rPr>
          <w:rFonts w:ascii="SimHei" w:hAnsi="SimHei" w:eastAsia="黑体"/>
          <w:sz w:val="18"/>
          <w:szCs w:val="18"/>
        </w:rPr>
        <w:t>26.</w:t>
      </w:r>
      <w:r>
        <w:rPr>
          <w:rFonts w:ascii="SimHei" w:hAnsi="SimHei" w:eastAsia="黑体"/>
          <w:sz w:val="18"/>
          <w:szCs w:val="18"/>
        </w:rPr>
        <w:t>不在厂区内按喇叭。</w:t>
      </w:r>
    </w:p>
    <w:p>
      <w:pPr>
        <w:pStyle w:val="Normal"/>
        <w:rPr/>
      </w:pPr>
      <w:r>
        <w:rPr>
          <w:rFonts w:ascii="SimHei" w:hAnsi="SimHei" w:eastAsia="黑体"/>
          <w:sz w:val="18"/>
          <w:szCs w:val="18"/>
        </w:rPr>
        <w:t>27.</w:t>
      </w:r>
      <w:r>
        <w:rPr>
          <w:rFonts w:ascii="SimHei" w:hAnsi="SimHei" w:eastAsia="黑体"/>
          <w:sz w:val="18"/>
          <w:szCs w:val="18"/>
        </w:rPr>
        <w:t>把垃圾分类放置。</w:t>
      </w:r>
    </w:p>
    <w:p>
      <w:pPr>
        <w:pStyle w:val="Normal"/>
        <w:rPr/>
      </w:pPr>
      <w:r>
        <w:rPr>
          <w:rFonts w:ascii="SimHei" w:hAnsi="SimHei" w:eastAsia="黑体"/>
          <w:sz w:val="18"/>
          <w:szCs w:val="18"/>
        </w:rPr>
        <w:t>28.</w:t>
      </w:r>
      <w:r>
        <w:rPr>
          <w:rFonts w:ascii="SimHei" w:hAnsi="SimHei" w:eastAsia="黑体"/>
          <w:sz w:val="18"/>
          <w:szCs w:val="18"/>
        </w:rPr>
        <w:t>排队用餐。</w:t>
      </w:r>
    </w:p>
    <w:p>
      <w:pPr>
        <w:pStyle w:val="Normal"/>
        <w:rPr/>
      </w:pPr>
      <w:r>
        <w:rPr>
          <w:rFonts w:ascii="SimHei" w:hAnsi="SimHei" w:eastAsia="黑体"/>
          <w:sz w:val="18"/>
          <w:szCs w:val="18"/>
        </w:rPr>
        <w:t>29.</w:t>
      </w:r>
      <w:r>
        <w:rPr>
          <w:rFonts w:ascii="SimHei" w:hAnsi="SimHei" w:eastAsia="黑体"/>
          <w:sz w:val="18"/>
          <w:szCs w:val="18"/>
        </w:rPr>
        <w:t>洗手后在水池内甩水。</w:t>
      </w:r>
    </w:p>
    <w:p>
      <w:pPr>
        <w:pStyle w:val="Normal"/>
        <w:rPr/>
      </w:pPr>
      <w:r>
        <w:rPr>
          <w:rFonts w:ascii="SimHei" w:hAnsi="SimHei" w:eastAsia="黑体"/>
          <w:sz w:val="18"/>
          <w:szCs w:val="18"/>
        </w:rPr>
        <w:t>30.</w:t>
      </w:r>
      <w:r>
        <w:rPr>
          <w:rFonts w:ascii="SimHei" w:hAnsi="SimHei" w:eastAsia="黑体"/>
          <w:sz w:val="18"/>
          <w:szCs w:val="18"/>
        </w:rPr>
        <w:t>靠右行走。</w:t>
      </w:r>
    </w:p>
    <w:p>
      <w:pPr>
        <w:pStyle w:val="Normal"/>
        <w:rPr>
          <w:rFonts w:ascii="宋体;SimSun" w:hAnsi="宋体;SimSun" w:cs="Arial"/>
          <w:kern w:val="0"/>
          <w:sz w:val="18"/>
          <w:szCs w:val="18"/>
        </w:rPr>
      </w:pPr>
      <w:r>
        <w:rPr>
          <w:rFonts w:cs="宋体;SimSun" w:ascii="SimHei" w:hAnsi="SimHei" w:eastAsia="黑体"/>
          <w:sz w:val="18"/>
          <w:szCs w:val="18"/>
        </w:rPr>
        <w:t>31.</w:t>
      </w:r>
      <w:r>
        <w:rPr>
          <w:rFonts w:ascii="SimHei" w:hAnsi="SimHei" w:cs="宋体;SimSun" w:eastAsia="黑体"/>
          <w:sz w:val="18"/>
          <w:szCs w:val="18"/>
        </w:rPr>
        <w:t>不在背后议论人和事。</w:t>
      </w:r>
    </w:p>
    <w:p>
      <w:pPr>
        <w:pStyle w:val="Normal"/>
        <w:rPr/>
      </w:pPr>
      <w:r>
        <w:rPr>
          <w:rFonts w:cs="Arial" w:ascii="SimHei" w:hAnsi="SimHei" w:eastAsia="黑体"/>
          <w:kern w:val="0"/>
          <w:sz w:val="18"/>
          <w:szCs w:val="18"/>
        </w:rPr>
        <w:t>32.</w:t>
      </w:r>
      <w:r>
        <w:rPr>
          <w:rFonts w:ascii="SimHei" w:hAnsi="SimHei" w:cs="Arial" w:eastAsia="黑体"/>
          <w:kern w:val="0"/>
          <w:sz w:val="18"/>
          <w:szCs w:val="18"/>
        </w:rPr>
        <w:t>主动向客户询问工作中的问题点及需要改进之处。</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widowControl/>
        <w:jc w:val="start"/>
        <w:rPr>
          <w:rFonts w:ascii="Arial" w:hAnsi="Arial" w:cs="Arial"/>
          <w:b/>
          <w:b/>
          <w:kern w:val="0"/>
          <w:sz w:val="18"/>
          <w:szCs w:val="18"/>
        </w:rPr>
      </w:pPr>
      <w:r>
        <w:rPr>
          <w:rFonts w:cs="Arial" w:ascii="SimHei" w:hAnsi="SimHei" w:eastAsia="黑体"/>
          <w:b/>
          <w:kern w:val="0"/>
          <w:sz w:val="18"/>
          <w:szCs w:val="18"/>
        </w:rPr>
      </w:r>
    </w:p>
    <w:p>
      <w:pPr>
        <w:pStyle w:val="Normal"/>
        <w:widowControl/>
        <w:jc w:val="start"/>
        <w:rPr/>
      </w:pPr>
      <w:r>
        <w:rPr>
          <w:rFonts w:ascii="SimHei" w:hAnsi="SimHei" w:cs="Arial" w:eastAsia="黑体"/>
          <w:b/>
          <w:kern w:val="0"/>
          <w:sz w:val="18"/>
          <w:szCs w:val="18"/>
        </w:rPr>
        <w:t>三、勇于承担责任</w:t>
      </w:r>
      <w:r>
        <w:rPr>
          <w:rFonts w:ascii="SimHei" w:hAnsi="SimHei" w:cs="Arial" w:eastAsia="黑体"/>
          <w:b/>
          <w:kern w:val="0"/>
          <w:sz w:val="18"/>
          <w:szCs w:val="18"/>
        </w:rPr>
        <w:t xml:space="preserve"> </w:t>
      </w:r>
      <w:r>
        <w:rPr>
          <w:rFonts w:ascii="SimHei" w:hAnsi="SimHei" w:cs="Arial" w:eastAsia="黑体"/>
          <w:b/>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sz w:val="18"/>
          <w:szCs w:val="18"/>
        </w:rPr>
      </w:pPr>
      <w:r>
        <w:rPr>
          <w:rFonts w:ascii="SimHei" w:hAnsi="SimHei" w:eastAsia="黑体"/>
          <w:sz w:val="18"/>
          <w:szCs w:val="18"/>
        </w:rPr>
        <w:t>1.</w:t>
      </w:r>
      <w:r>
        <w:rPr>
          <w:rFonts w:ascii="SimHei" w:hAnsi="SimHei" w:eastAsia="黑体"/>
          <w:sz w:val="18"/>
          <w:szCs w:val="18"/>
        </w:rPr>
        <w:t>承认错误并改正</w:t>
      </w:r>
      <w:r>
        <w:rPr>
          <w:rFonts w:cs="Arial" w:ascii="SimHei" w:hAnsi="SimHei" w:eastAsia="黑体"/>
          <w:sz w:val="18"/>
          <w:szCs w:val="18"/>
        </w:rPr>
        <w:t>。</w:t>
      </w:r>
    </w:p>
    <w:p>
      <w:pPr>
        <w:pStyle w:val="Normal"/>
        <w:rPr>
          <w:sz w:val="18"/>
          <w:szCs w:val="18"/>
        </w:rPr>
      </w:pPr>
      <w:r>
        <w:rPr>
          <w:rFonts w:ascii="SimHei" w:hAnsi="SimHei" w:eastAsia="黑体"/>
          <w:sz w:val="18"/>
          <w:szCs w:val="18"/>
        </w:rPr>
        <w:t>2.</w:t>
      </w:r>
      <w:r>
        <w:rPr>
          <w:rFonts w:ascii="SimHei" w:hAnsi="SimHei" w:eastAsia="黑体"/>
          <w:sz w:val="18"/>
          <w:szCs w:val="18"/>
        </w:rPr>
        <w:t>不找借口或理由</w:t>
      </w:r>
      <w:r>
        <w:rPr>
          <w:rFonts w:cs="Arial" w:ascii="SimHei" w:hAnsi="SimHei" w:eastAsia="黑体"/>
          <w:sz w:val="18"/>
          <w:szCs w:val="18"/>
        </w:rPr>
        <w:t>。</w:t>
      </w:r>
    </w:p>
    <w:p>
      <w:pPr>
        <w:pStyle w:val="Normal"/>
        <w:rPr>
          <w:bCs/>
          <w:sz w:val="18"/>
          <w:szCs w:val="18"/>
        </w:rPr>
      </w:pPr>
      <w:r>
        <w:rPr>
          <w:rFonts w:ascii="SimHei" w:hAnsi="SimHei" w:eastAsia="黑体"/>
          <w:sz w:val="18"/>
          <w:szCs w:val="18"/>
        </w:rPr>
        <w:t>3.</w:t>
      </w:r>
      <w:r>
        <w:rPr>
          <w:rFonts w:ascii="SimHei" w:hAnsi="SimHei" w:eastAsia="黑体"/>
          <w:sz w:val="18"/>
          <w:szCs w:val="18"/>
        </w:rPr>
        <w:t>承担因个人原因遭受的公司损失。</w:t>
      </w:r>
    </w:p>
    <w:p>
      <w:pPr>
        <w:pStyle w:val="Normal"/>
        <w:rPr>
          <w:bCs/>
          <w:sz w:val="18"/>
          <w:szCs w:val="18"/>
        </w:rPr>
      </w:pPr>
      <w:r>
        <w:rPr>
          <w:rFonts w:ascii="SimHei" w:hAnsi="SimHei" w:eastAsia="黑体"/>
          <w:bCs/>
          <w:sz w:val="18"/>
          <w:szCs w:val="18"/>
        </w:rPr>
        <w:t>4.</w:t>
      </w:r>
      <w:r>
        <w:rPr>
          <w:rFonts w:ascii="SimHei" w:hAnsi="SimHei" w:eastAsia="黑体"/>
          <w:bCs/>
          <w:sz w:val="18"/>
          <w:szCs w:val="18"/>
        </w:rPr>
        <w:t>提出建设性建议</w:t>
      </w:r>
      <w:r>
        <w:rPr>
          <w:rFonts w:cs="Arial" w:ascii="SimHei" w:hAnsi="SimHei" w:eastAsia="黑体"/>
          <w:sz w:val="18"/>
          <w:szCs w:val="18"/>
        </w:rPr>
        <w:t>。</w:t>
      </w:r>
    </w:p>
    <w:p>
      <w:pPr>
        <w:pStyle w:val="Normal"/>
        <w:rPr/>
      </w:pPr>
      <w:r>
        <w:rPr>
          <w:rFonts w:ascii="SimHei" w:hAnsi="SimHei" w:eastAsia="黑体"/>
          <w:bCs/>
          <w:sz w:val="18"/>
          <w:szCs w:val="18"/>
        </w:rPr>
        <w:t>5.</w:t>
      </w:r>
      <w:r>
        <w:rPr>
          <w:rFonts w:ascii="SimHei" w:hAnsi="SimHei" w:eastAsia="黑体"/>
          <w:bCs/>
          <w:sz w:val="18"/>
          <w:szCs w:val="18"/>
        </w:rPr>
        <w:t>检讨失误，承担责任。</w:t>
      </w:r>
    </w:p>
    <w:p>
      <w:pPr>
        <w:pStyle w:val="Normal"/>
        <w:rPr/>
      </w:pPr>
      <w:r>
        <w:rPr>
          <w:rFonts w:ascii="SimHei" w:hAnsi="SimHei" w:eastAsia="黑体"/>
          <w:bCs/>
          <w:sz w:val="18"/>
          <w:szCs w:val="18"/>
        </w:rPr>
        <w:t>6.</w:t>
      </w:r>
      <w:r>
        <w:rPr>
          <w:rFonts w:ascii="SimHei" w:hAnsi="SimHei" w:eastAsia="黑体"/>
          <w:bCs/>
          <w:sz w:val="18"/>
          <w:szCs w:val="18"/>
        </w:rPr>
        <w:t>接受建设性建议并执行。</w:t>
      </w:r>
    </w:p>
    <w:p>
      <w:pPr>
        <w:pStyle w:val="Normal"/>
        <w:rPr/>
      </w:pPr>
      <w:r>
        <w:rPr>
          <w:rFonts w:ascii="SimHei" w:hAnsi="SimHei" w:eastAsia="黑体"/>
          <w:bCs/>
          <w:sz w:val="18"/>
          <w:szCs w:val="18"/>
        </w:rPr>
        <w:t>7.</w:t>
      </w:r>
      <w:r>
        <w:rPr>
          <w:rFonts w:ascii="SimHei" w:hAnsi="SimHei" w:eastAsia="黑体"/>
          <w:bCs/>
          <w:sz w:val="18"/>
          <w:szCs w:val="18"/>
        </w:rPr>
        <w:t>不说“没办法”“不知道”“我不管”等字眼。</w:t>
      </w:r>
    </w:p>
    <w:p>
      <w:pPr>
        <w:pStyle w:val="Normal"/>
        <w:rPr>
          <w:bCs/>
          <w:sz w:val="18"/>
          <w:szCs w:val="18"/>
        </w:rPr>
      </w:pPr>
      <w:r>
        <w:rPr>
          <w:rFonts w:ascii="SimHei" w:hAnsi="SimHei" w:eastAsia="黑体"/>
          <w:bCs/>
          <w:sz w:val="18"/>
          <w:szCs w:val="18"/>
        </w:rPr>
        <w:t>8.</w:t>
      </w:r>
      <w:r>
        <w:rPr>
          <w:rFonts w:ascii="SimHei" w:hAnsi="SimHei" w:eastAsia="黑体"/>
          <w:bCs/>
          <w:sz w:val="18"/>
          <w:szCs w:val="18"/>
        </w:rPr>
        <w:t>按岗位规程操作</w:t>
      </w:r>
      <w:r>
        <w:rPr>
          <w:rFonts w:cs="Arial" w:ascii="SimHei" w:hAnsi="SimHei" w:eastAsia="黑体"/>
          <w:sz w:val="18"/>
          <w:szCs w:val="18"/>
        </w:rPr>
        <w:t>。</w:t>
      </w:r>
    </w:p>
    <w:p>
      <w:pPr>
        <w:pStyle w:val="Normal"/>
        <w:rPr>
          <w:bCs/>
          <w:sz w:val="18"/>
          <w:szCs w:val="18"/>
        </w:rPr>
      </w:pPr>
      <w:r>
        <w:rPr>
          <w:rFonts w:ascii="SimHei" w:hAnsi="SimHei" w:eastAsia="黑体"/>
          <w:bCs/>
          <w:sz w:val="18"/>
          <w:szCs w:val="18"/>
        </w:rPr>
        <w:t>9.</w:t>
      </w:r>
      <w:r>
        <w:rPr>
          <w:rFonts w:ascii="SimHei" w:hAnsi="SimHei" w:eastAsia="黑体"/>
          <w:bCs/>
          <w:sz w:val="18"/>
          <w:szCs w:val="18"/>
        </w:rPr>
        <w:t>发现问题报告</w:t>
      </w:r>
      <w:r>
        <w:rPr>
          <w:rFonts w:cs="Arial" w:ascii="SimHei" w:hAnsi="SimHei" w:eastAsia="黑体"/>
          <w:sz w:val="18"/>
          <w:szCs w:val="18"/>
        </w:rPr>
        <w:t>。</w:t>
      </w:r>
    </w:p>
    <w:p>
      <w:pPr>
        <w:pStyle w:val="Normal"/>
        <w:rPr/>
      </w:pPr>
      <w:r>
        <w:rPr>
          <w:rFonts w:ascii="SimHei" w:hAnsi="SimHei" w:eastAsia="黑体"/>
          <w:bCs/>
          <w:sz w:val="18"/>
          <w:szCs w:val="18"/>
        </w:rPr>
        <w:t>10.</w:t>
      </w:r>
      <w:r>
        <w:rPr>
          <w:rFonts w:ascii="SimHei" w:hAnsi="SimHei" w:eastAsia="黑体"/>
          <w:bCs/>
          <w:sz w:val="18"/>
          <w:szCs w:val="18"/>
        </w:rPr>
        <w:t>执行</w:t>
      </w:r>
      <w:r>
        <w:rPr>
          <w:rFonts w:ascii="SimHei" w:hAnsi="SimHei" w:eastAsia="黑体"/>
          <w:bCs/>
          <w:sz w:val="18"/>
          <w:szCs w:val="18"/>
        </w:rPr>
        <w:t>6S</w:t>
      </w:r>
      <w:r>
        <w:rPr>
          <w:rFonts w:ascii="SimHei" w:hAnsi="SimHei" w:eastAsia="黑体"/>
          <w:bCs/>
          <w:sz w:val="18"/>
          <w:szCs w:val="18"/>
        </w:rPr>
        <w:t>。</w:t>
      </w:r>
    </w:p>
    <w:p>
      <w:pPr>
        <w:pStyle w:val="Normal"/>
        <w:rPr/>
      </w:pPr>
      <w:r>
        <w:rPr>
          <w:rFonts w:ascii="SimHei" w:hAnsi="SimHei" w:eastAsia="黑体"/>
          <w:bCs/>
          <w:sz w:val="18"/>
          <w:szCs w:val="18"/>
        </w:rPr>
        <w:t>11.</w:t>
      </w:r>
      <w:r>
        <w:rPr>
          <w:rFonts w:ascii="SimHei" w:hAnsi="SimHei" w:eastAsia="黑体"/>
          <w:bCs/>
          <w:sz w:val="18"/>
          <w:szCs w:val="18"/>
        </w:rPr>
        <w:t>做好离职交接。</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widowControl/>
        <w:jc w:val="start"/>
        <w:rPr>
          <w:rFonts w:ascii="Arial" w:hAnsi="Arial" w:cs="Arial"/>
          <w:b/>
          <w:b/>
          <w:bCs/>
          <w:kern w:val="0"/>
          <w:sz w:val="18"/>
          <w:szCs w:val="18"/>
        </w:rPr>
      </w:pPr>
      <w:r>
        <w:rPr>
          <w:rFonts w:cs="Arial" w:ascii="SimHei" w:hAnsi="SimHei" w:eastAsia="黑体"/>
          <w:b/>
          <w:bCs/>
          <w:kern w:val="0"/>
          <w:sz w:val="18"/>
          <w:szCs w:val="18"/>
        </w:rPr>
      </w:r>
    </w:p>
    <w:p>
      <w:pPr>
        <w:pStyle w:val="Normal"/>
        <w:widowControl/>
        <w:jc w:val="start"/>
        <w:rPr/>
      </w:pPr>
      <w:r>
        <w:rPr>
          <w:rFonts w:ascii="SimHei" w:hAnsi="SimHei" w:cs="Arial" w:eastAsia="黑体"/>
          <w:b/>
          <w:bCs/>
          <w:kern w:val="0"/>
          <w:sz w:val="18"/>
          <w:szCs w:val="18"/>
        </w:rPr>
        <w:t>四、持续学习，不断创新</w:t>
      </w:r>
      <w:r>
        <w:rPr>
          <w:rFonts w:ascii="SimHei" w:hAnsi="SimHei" w:cs="Arial" w:eastAsia="黑体"/>
          <w:b/>
          <w:bCs/>
          <w:kern w:val="0"/>
          <w:sz w:val="18"/>
          <w:szCs w:val="18"/>
        </w:rPr>
        <w:t xml:space="preserve"> </w:t>
      </w:r>
      <w:r>
        <w:rPr>
          <w:rFonts w:ascii="SimHei" w:hAnsi="SimHei" w:cs="Arial" w:eastAsia="黑体"/>
          <w:b/>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pPr>
      <w:r>
        <w:rPr>
          <w:rFonts w:ascii="SimHei" w:hAnsi="SimHei" w:eastAsia="黑体"/>
          <w:bCs/>
          <w:sz w:val="18"/>
          <w:szCs w:val="18"/>
        </w:rPr>
        <w:t>1.</w:t>
      </w:r>
      <w:r>
        <w:rPr>
          <w:rFonts w:ascii="SimHei" w:hAnsi="SimHei" w:eastAsia="黑体"/>
          <w:bCs/>
          <w:sz w:val="18"/>
          <w:szCs w:val="18"/>
        </w:rPr>
        <w:t>参加培训。</w:t>
      </w:r>
    </w:p>
    <w:p>
      <w:pPr>
        <w:pStyle w:val="Normal"/>
        <w:rPr>
          <w:rFonts w:cs="Arial"/>
          <w:sz w:val="18"/>
          <w:szCs w:val="18"/>
        </w:rPr>
      </w:pPr>
      <w:r>
        <w:rPr>
          <w:rFonts w:cs="Arial" w:ascii="SimHei" w:hAnsi="SimHei" w:eastAsia="黑体"/>
          <w:sz w:val="18"/>
          <w:szCs w:val="18"/>
        </w:rPr>
        <w:t>2.</w:t>
      </w:r>
      <w:r>
        <w:rPr>
          <w:rFonts w:cs="Arial" w:ascii="SimHei" w:hAnsi="SimHei" w:eastAsia="黑体"/>
          <w:sz w:val="18"/>
          <w:szCs w:val="18"/>
        </w:rPr>
        <w:t>学习新工艺、新技能、新方法。</w:t>
      </w:r>
    </w:p>
    <w:p>
      <w:pPr>
        <w:pStyle w:val="Normal"/>
        <w:rPr/>
      </w:pPr>
      <w:r>
        <w:rPr>
          <w:rFonts w:cs="Arial" w:ascii="SimHei" w:hAnsi="SimHei" w:eastAsia="黑体"/>
          <w:sz w:val="18"/>
          <w:szCs w:val="18"/>
        </w:rPr>
        <w:t>3.</w:t>
      </w:r>
      <w:r>
        <w:rPr>
          <w:rFonts w:cs="Arial" w:ascii="SimHei" w:hAnsi="SimHei" w:eastAsia="黑体"/>
          <w:sz w:val="18"/>
          <w:szCs w:val="18"/>
        </w:rPr>
        <w:t>尝试新的解决方法。</w:t>
      </w:r>
    </w:p>
    <w:p>
      <w:pPr>
        <w:pStyle w:val="Normal"/>
        <w:rPr>
          <w:rFonts w:cs="Arial"/>
          <w:sz w:val="18"/>
          <w:szCs w:val="18"/>
        </w:rPr>
      </w:pPr>
      <w:r>
        <w:rPr>
          <w:rFonts w:cs="Arial" w:ascii="SimHei" w:hAnsi="SimHei" w:eastAsia="黑体"/>
          <w:sz w:val="18"/>
          <w:szCs w:val="18"/>
        </w:rPr>
        <w:t>4.</w:t>
      </w:r>
      <w:r>
        <w:rPr>
          <w:rFonts w:cs="Arial" w:ascii="SimHei" w:hAnsi="SimHei" w:eastAsia="黑体"/>
          <w:sz w:val="18"/>
          <w:szCs w:val="18"/>
        </w:rPr>
        <w:t>研发新技术、新产品。</w:t>
      </w:r>
    </w:p>
    <w:p>
      <w:pPr>
        <w:pStyle w:val="Normal"/>
        <w:rPr>
          <w:rFonts w:cs="Arial"/>
          <w:sz w:val="18"/>
          <w:szCs w:val="18"/>
        </w:rPr>
      </w:pPr>
      <w:r>
        <w:rPr>
          <w:rFonts w:cs="Arial" w:ascii="SimHei" w:hAnsi="SimHei" w:eastAsia="黑体"/>
          <w:sz w:val="18"/>
          <w:szCs w:val="18"/>
        </w:rPr>
        <w:t>5.</w:t>
      </w:r>
      <w:r>
        <w:rPr>
          <w:rFonts w:cs="Arial" w:ascii="SimHei" w:hAnsi="SimHei" w:eastAsia="黑体"/>
          <w:sz w:val="18"/>
          <w:szCs w:val="18"/>
        </w:rPr>
        <w:t>根据市场需求创新与改进。</w:t>
      </w:r>
    </w:p>
    <w:p>
      <w:pPr>
        <w:pStyle w:val="Normal"/>
        <w:rPr/>
      </w:pPr>
      <w:r>
        <w:rPr>
          <w:rFonts w:cs="Arial" w:ascii="SimHei" w:hAnsi="SimHei" w:eastAsia="黑体"/>
          <w:sz w:val="18"/>
          <w:szCs w:val="18"/>
        </w:rPr>
        <w:t>6.</w:t>
      </w:r>
      <w:r>
        <w:rPr>
          <w:rFonts w:cs="Arial" w:ascii="SimHei" w:hAnsi="SimHei" w:eastAsia="黑体"/>
          <w:sz w:val="18"/>
          <w:szCs w:val="18"/>
        </w:rPr>
        <w:t>听取他人意见，真诚表达观点。</w:t>
      </w:r>
    </w:p>
    <w:p>
      <w:pPr>
        <w:pStyle w:val="Normal"/>
        <w:rPr/>
      </w:pPr>
      <w:r>
        <w:rPr>
          <w:rFonts w:cs="Arial" w:ascii="SimHei" w:hAnsi="SimHei" w:eastAsia="黑体"/>
          <w:sz w:val="18"/>
          <w:szCs w:val="18"/>
        </w:rPr>
        <w:t>7.</w:t>
      </w:r>
      <w:r>
        <w:rPr>
          <w:rFonts w:cs="Arial" w:ascii="SimHei" w:hAnsi="SimHei" w:eastAsia="黑体"/>
          <w:sz w:val="18"/>
          <w:szCs w:val="18"/>
        </w:rPr>
        <w:t>培训</w:t>
      </w:r>
      <w:r>
        <w:rPr>
          <w:rFonts w:ascii="SimHei" w:hAnsi="SimHei" w:cs="Arial" w:eastAsia="黑体"/>
          <w:kern w:val="0"/>
          <w:sz w:val="18"/>
          <w:szCs w:val="18"/>
        </w:rPr>
        <w:t>和帮助新成员。</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widowControl/>
        <w:jc w:val="start"/>
        <w:rPr>
          <w:rFonts w:ascii="Arial" w:hAnsi="Arial" w:cs="Arial"/>
          <w:b/>
          <w:b/>
          <w:bCs/>
          <w:kern w:val="0"/>
          <w:sz w:val="18"/>
          <w:szCs w:val="18"/>
        </w:rPr>
      </w:pPr>
      <w:r>
        <w:rPr>
          <w:rFonts w:cs="Arial" w:ascii="SimHei" w:hAnsi="SimHei" w:eastAsia="黑体"/>
          <w:b/>
          <w:bCs/>
          <w:kern w:val="0"/>
          <w:sz w:val="18"/>
          <w:szCs w:val="18"/>
        </w:rPr>
      </w:r>
    </w:p>
    <w:p>
      <w:pPr>
        <w:pStyle w:val="Normal"/>
        <w:widowControl/>
        <w:jc w:val="start"/>
        <w:rPr/>
      </w:pPr>
      <w:r>
        <w:rPr>
          <w:rFonts w:ascii="SimHei" w:hAnsi="SimHei" w:cs="Arial" w:eastAsia="黑体"/>
          <w:b/>
          <w:bCs/>
          <w:kern w:val="0"/>
          <w:sz w:val="18"/>
          <w:szCs w:val="18"/>
        </w:rPr>
        <w:t>五、信息资源共享</w:t>
      </w:r>
      <w:r>
        <w:rPr>
          <w:rFonts w:ascii="SimHei" w:hAnsi="SimHei" w:cs="Arial" w:eastAsia="黑体"/>
          <w:b/>
          <w:bCs/>
          <w:kern w:val="0"/>
          <w:sz w:val="18"/>
          <w:szCs w:val="18"/>
        </w:rPr>
        <w:t xml:space="preserve"> </w:t>
      </w:r>
      <w:r>
        <w:rPr>
          <w:rFonts w:ascii="SimHei" w:hAnsi="SimHei" w:cs="Arial" w:eastAsia="黑体"/>
          <w:b/>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pPr>
      <w:r>
        <w:rPr>
          <w:rFonts w:cs="Arial" w:ascii="SimHei" w:hAnsi="SimHei" w:eastAsia="黑体"/>
          <w:sz w:val="18"/>
          <w:szCs w:val="18"/>
        </w:rPr>
        <w:t>1.</w:t>
      </w:r>
      <w:r>
        <w:rPr>
          <w:rFonts w:cs="Arial" w:ascii="SimHei" w:hAnsi="SimHei" w:eastAsia="黑体"/>
          <w:sz w:val="18"/>
          <w:szCs w:val="18"/>
        </w:rPr>
        <w:t>传达会议精神。</w:t>
      </w:r>
    </w:p>
    <w:p>
      <w:pPr>
        <w:pStyle w:val="Normal"/>
        <w:rPr/>
      </w:pPr>
      <w:r>
        <w:rPr>
          <w:rFonts w:cs="Arial" w:ascii="SimHei" w:hAnsi="SimHei" w:eastAsia="黑体"/>
          <w:sz w:val="18"/>
          <w:szCs w:val="18"/>
        </w:rPr>
        <w:t>2.</w:t>
      </w:r>
      <w:r>
        <w:rPr>
          <w:rFonts w:cs="Arial" w:ascii="SimHei" w:hAnsi="SimHei" w:eastAsia="黑体"/>
          <w:sz w:val="18"/>
          <w:szCs w:val="18"/>
        </w:rPr>
        <w:t>举行工作交流会。</w:t>
      </w:r>
    </w:p>
    <w:p>
      <w:pPr>
        <w:pStyle w:val="Normal"/>
        <w:rPr/>
      </w:pPr>
      <w:r>
        <w:rPr>
          <w:rFonts w:cs="Arial" w:ascii="SimHei" w:hAnsi="SimHei" w:eastAsia="黑体"/>
          <w:sz w:val="18"/>
          <w:szCs w:val="18"/>
        </w:rPr>
        <w:t>3.</w:t>
      </w:r>
      <w:r>
        <w:rPr>
          <w:rFonts w:cs="Arial" w:ascii="SimHei" w:hAnsi="SimHei" w:eastAsia="黑体"/>
          <w:sz w:val="18"/>
          <w:szCs w:val="18"/>
        </w:rPr>
        <w:t>反馈工作问题。</w:t>
      </w:r>
    </w:p>
    <w:p>
      <w:pPr>
        <w:pStyle w:val="Normal"/>
        <w:rPr/>
      </w:pPr>
      <w:r>
        <w:rPr>
          <w:rFonts w:cs="Arial" w:ascii="SimHei" w:hAnsi="SimHei" w:eastAsia="黑体"/>
          <w:sz w:val="18"/>
          <w:szCs w:val="18"/>
        </w:rPr>
        <w:t>4.</w:t>
      </w:r>
      <w:r>
        <w:rPr>
          <w:rFonts w:cs="Arial" w:ascii="SimHei" w:hAnsi="SimHei" w:eastAsia="黑体"/>
          <w:sz w:val="18"/>
          <w:szCs w:val="18"/>
        </w:rPr>
        <w:t>建立信息共享盘。</w:t>
      </w:r>
    </w:p>
    <w:p>
      <w:pPr>
        <w:pStyle w:val="Normal"/>
        <w:rPr/>
      </w:pPr>
      <w:r>
        <w:rPr>
          <w:rFonts w:ascii="SimHei" w:hAnsi="SimHei" w:eastAsia="黑体"/>
          <w:sz w:val="18"/>
          <w:szCs w:val="18"/>
        </w:rPr>
        <w:t>5.</w:t>
      </w:r>
      <w:r>
        <w:rPr>
          <w:rFonts w:ascii="SimHei" w:hAnsi="SimHei" w:eastAsia="黑体"/>
          <w:sz w:val="18"/>
          <w:szCs w:val="18"/>
        </w:rPr>
        <w:t>分享成功经验。</w:t>
      </w:r>
    </w:p>
    <w:p>
      <w:pPr>
        <w:pStyle w:val="Normal"/>
        <w:rPr/>
      </w:pPr>
      <w:r>
        <w:rPr>
          <w:rFonts w:ascii="SimHei" w:hAnsi="SimHei" w:eastAsia="黑体"/>
          <w:sz w:val="18"/>
          <w:szCs w:val="18"/>
        </w:rPr>
        <w:t>6.</w:t>
      </w:r>
      <w:r>
        <w:rPr>
          <w:rFonts w:ascii="SimHei" w:hAnsi="SimHei" w:eastAsia="黑体"/>
          <w:sz w:val="18"/>
          <w:szCs w:val="18"/>
        </w:rPr>
        <w:t>更新信息资料。</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rPr>
          <w:rFonts w:ascii="Arial" w:hAnsi="Arial" w:cs="Arial"/>
          <w:b/>
          <w:b/>
          <w:sz w:val="18"/>
          <w:szCs w:val="18"/>
        </w:rPr>
      </w:pPr>
      <w:r>
        <w:rPr>
          <w:rFonts w:cs="Arial" w:ascii="SimHei" w:hAnsi="SimHei" w:eastAsia="黑体"/>
          <w:b/>
          <w:sz w:val="18"/>
          <w:szCs w:val="18"/>
        </w:rPr>
      </w:r>
    </w:p>
    <w:p>
      <w:pPr>
        <w:pStyle w:val="Normal"/>
        <w:rPr/>
      </w:pPr>
      <w:r>
        <w:rPr>
          <w:rFonts w:ascii="SimHei" w:hAnsi="SimHei" w:cs="Arial" w:eastAsia="黑体"/>
          <w:b/>
          <w:sz w:val="18"/>
          <w:szCs w:val="18"/>
        </w:rPr>
        <w:t>六、创造互相信赖的和谐氛围</w:t>
      </w:r>
      <w:r>
        <w:rPr>
          <w:rFonts w:ascii="SimHei" w:hAnsi="SimHei" w:cs="Arial" w:eastAsia="黑体"/>
          <w:b/>
          <w:sz w:val="18"/>
          <w:szCs w:val="18"/>
        </w:rPr>
        <w:t xml:space="preserve"> </w:t>
      </w:r>
      <w:r>
        <w:rPr>
          <w:rFonts w:ascii="SimHei" w:hAnsi="SimHei" w:cs="Arial" w:eastAsia="黑体"/>
          <w:b/>
          <w:sz w:val="18"/>
          <w:szCs w:val="18"/>
        </w:rPr>
        <w:t>行为准则：</w:t>
      </w:r>
    </w:p>
    <w:p>
      <w:pPr>
        <w:sectPr>
          <w:type w:val="continuous"/>
          <w:pgSz w:w="8391" w:h="11906"/>
          <w:pgMar w:left="900" w:right="832" w:header="851" w:top="907" w:footer="992" w:bottom="1048" w:gutter="0"/>
          <w:formProt w:val="false"/>
          <w:textDirection w:val="lrTb"/>
          <w:docGrid w:type="default" w:linePitch="312" w:charSpace="0"/>
        </w:sectPr>
      </w:pPr>
    </w:p>
    <w:p>
      <w:pPr>
        <w:pStyle w:val="Normal"/>
        <w:rPr>
          <w:rFonts w:cs="Arial"/>
          <w:sz w:val="18"/>
          <w:szCs w:val="18"/>
        </w:rPr>
      </w:pPr>
      <w:r>
        <w:rPr>
          <w:rFonts w:ascii="SimHei" w:hAnsi="SimHei" w:eastAsia="黑体"/>
          <w:bCs/>
          <w:sz w:val="18"/>
          <w:szCs w:val="18"/>
        </w:rPr>
        <w:t>1.</w:t>
      </w:r>
      <w:r>
        <w:rPr>
          <w:rFonts w:ascii="SimHei" w:hAnsi="SimHei" w:eastAsia="黑体"/>
          <w:bCs/>
          <w:sz w:val="18"/>
          <w:szCs w:val="18"/>
        </w:rPr>
        <w:t>参加公司组织的各种活动。</w:t>
      </w:r>
    </w:p>
    <w:p>
      <w:pPr>
        <w:pStyle w:val="Normal"/>
        <w:rPr>
          <w:bCs/>
          <w:sz w:val="18"/>
          <w:szCs w:val="18"/>
        </w:rPr>
      </w:pPr>
      <w:r>
        <w:rPr>
          <w:rFonts w:ascii="SimHei" w:hAnsi="SimHei" w:eastAsia="黑体"/>
          <w:bCs/>
          <w:sz w:val="18"/>
          <w:szCs w:val="18"/>
        </w:rPr>
        <w:t>2.</w:t>
      </w:r>
      <w:r>
        <w:rPr>
          <w:rFonts w:ascii="SimHei" w:hAnsi="SimHei" w:eastAsia="黑体"/>
          <w:bCs/>
          <w:sz w:val="18"/>
          <w:szCs w:val="18"/>
        </w:rPr>
        <w:t>个人情绪不带到工作中</w:t>
      </w:r>
      <w:r>
        <w:rPr>
          <w:rFonts w:cs="Arial" w:ascii="SimHei" w:hAnsi="SimHei" w:eastAsia="黑体"/>
          <w:sz w:val="18"/>
          <w:szCs w:val="18"/>
        </w:rPr>
        <w:t>。</w:t>
      </w:r>
    </w:p>
    <w:p>
      <w:pPr>
        <w:pStyle w:val="Normal"/>
        <w:rPr/>
      </w:pPr>
      <w:r>
        <w:rPr>
          <w:rFonts w:cs="Arial" w:ascii="SimHei" w:hAnsi="SimHei" w:eastAsia="黑体"/>
          <w:sz w:val="18"/>
          <w:szCs w:val="18"/>
        </w:rPr>
        <w:t>3.</w:t>
      </w:r>
      <w:r>
        <w:rPr>
          <w:rFonts w:cs="Arial" w:ascii="SimHei" w:hAnsi="SimHei" w:eastAsia="黑体"/>
          <w:sz w:val="18"/>
          <w:szCs w:val="18"/>
        </w:rPr>
        <w:t>尊重和包容他人的个性。</w:t>
      </w:r>
    </w:p>
    <w:p>
      <w:pPr>
        <w:pStyle w:val="Normal"/>
        <w:rPr/>
      </w:pPr>
      <w:r>
        <w:rPr>
          <w:rFonts w:cs="Arial" w:ascii="SimHei" w:hAnsi="SimHei" w:eastAsia="黑体"/>
          <w:sz w:val="18"/>
          <w:szCs w:val="18"/>
        </w:rPr>
        <w:t>4.</w:t>
      </w:r>
      <w:r>
        <w:rPr>
          <w:rFonts w:cs="Arial" w:ascii="SimHei" w:hAnsi="SimHei" w:eastAsia="黑体"/>
          <w:sz w:val="18"/>
          <w:szCs w:val="18"/>
        </w:rPr>
        <w:t>尊重他人隐私。</w:t>
      </w:r>
    </w:p>
    <w:p>
      <w:pPr>
        <w:pStyle w:val="Normal"/>
        <w:rPr/>
      </w:pPr>
      <w:r>
        <w:rPr>
          <w:rFonts w:cs="Arial" w:ascii="SimHei" w:hAnsi="SimHei" w:eastAsia="黑体"/>
          <w:sz w:val="18"/>
          <w:szCs w:val="18"/>
        </w:rPr>
        <w:t>5.</w:t>
      </w:r>
      <w:r>
        <w:rPr>
          <w:rFonts w:cs="Arial" w:ascii="SimHei" w:hAnsi="SimHei" w:eastAsia="黑体"/>
          <w:sz w:val="18"/>
          <w:szCs w:val="18"/>
        </w:rPr>
        <w:t>公平竞争。</w:t>
      </w:r>
    </w:p>
    <w:p>
      <w:pPr>
        <w:pStyle w:val="Normal"/>
        <w:rPr/>
      </w:pPr>
      <w:r>
        <w:rPr>
          <w:rFonts w:cs="Arial" w:ascii="SimHei" w:hAnsi="SimHei" w:eastAsia="黑体"/>
          <w:sz w:val="18"/>
          <w:szCs w:val="18"/>
        </w:rPr>
        <w:t>6.</w:t>
      </w:r>
      <w:r>
        <w:rPr>
          <w:rFonts w:cs="Arial" w:ascii="SimHei" w:hAnsi="SimHei" w:eastAsia="黑体"/>
          <w:sz w:val="18"/>
          <w:szCs w:val="18"/>
        </w:rPr>
        <w:t>服从上级，关爱下级。</w:t>
      </w:r>
    </w:p>
    <w:p>
      <w:pPr>
        <w:pStyle w:val="Normal"/>
        <w:rPr/>
      </w:pPr>
      <w:r>
        <w:rPr>
          <w:rFonts w:cs="Arial" w:ascii="SimHei" w:hAnsi="SimHei" w:eastAsia="黑体"/>
          <w:sz w:val="18"/>
          <w:szCs w:val="18"/>
        </w:rPr>
        <w:t>7.</w:t>
      </w:r>
      <w:r>
        <w:rPr>
          <w:rFonts w:cs="Arial" w:ascii="SimHei" w:hAnsi="SimHei" w:eastAsia="黑体"/>
          <w:sz w:val="18"/>
          <w:szCs w:val="18"/>
        </w:rPr>
        <w:t>融入团队</w:t>
      </w:r>
      <w:r>
        <w:rPr>
          <w:rFonts w:cs="Arial" w:ascii="SimHei" w:hAnsi="SimHei" w:eastAsia="黑体"/>
          <w:sz w:val="18"/>
          <w:szCs w:val="18"/>
        </w:rPr>
        <w:t>。</w:t>
      </w:r>
    </w:p>
    <w:p>
      <w:pPr>
        <w:pStyle w:val="Normal"/>
        <w:rPr/>
      </w:pPr>
      <w:r>
        <w:rPr>
          <w:rFonts w:cs="Arial" w:ascii="SimHei" w:hAnsi="SimHei" w:eastAsia="黑体"/>
          <w:sz w:val="18"/>
          <w:szCs w:val="18"/>
        </w:rPr>
        <w:t>8.</w:t>
      </w:r>
      <w:r>
        <w:rPr>
          <w:rFonts w:cs="Arial" w:ascii="SimHei" w:hAnsi="SimHei" w:eastAsia="黑体"/>
          <w:sz w:val="18"/>
          <w:szCs w:val="18"/>
        </w:rPr>
        <w:t>谦虚谨慎</w:t>
      </w:r>
      <w:r>
        <w:rPr>
          <w:rFonts w:cs="Arial" w:ascii="SimHei" w:hAnsi="SimHei" w:eastAsia="黑体"/>
          <w:sz w:val="18"/>
          <w:szCs w:val="18"/>
        </w:rPr>
        <w:t>。</w:t>
      </w:r>
    </w:p>
    <w:p>
      <w:pPr>
        <w:pStyle w:val="Normal"/>
        <w:rPr>
          <w:rFonts w:cs="Arial"/>
          <w:sz w:val="18"/>
          <w:szCs w:val="18"/>
        </w:rPr>
      </w:pPr>
      <w:r>
        <w:rPr>
          <w:rFonts w:ascii="SimHei" w:hAnsi="SimHei" w:eastAsia="黑体"/>
          <w:bCs/>
          <w:sz w:val="18"/>
          <w:szCs w:val="18"/>
        </w:rPr>
        <w:t>9.</w:t>
      </w:r>
      <w:r>
        <w:rPr>
          <w:rFonts w:ascii="SimHei" w:hAnsi="SimHei" w:eastAsia="黑体"/>
          <w:bCs/>
          <w:sz w:val="18"/>
          <w:szCs w:val="18"/>
        </w:rPr>
        <w:t>信赖下属，下放权力。</w:t>
      </w:r>
    </w:p>
    <w:p>
      <w:pPr>
        <w:pStyle w:val="Normal"/>
        <w:rPr/>
      </w:pPr>
      <w:r>
        <w:rPr>
          <w:rFonts w:cs="Arial" w:ascii="SimHei" w:hAnsi="SimHei" w:eastAsia="黑体"/>
          <w:sz w:val="18"/>
          <w:szCs w:val="18"/>
        </w:rPr>
        <w:t>10.</w:t>
      </w:r>
      <w:r>
        <w:rPr>
          <w:rFonts w:cs="Arial" w:ascii="SimHei" w:hAnsi="SimHei" w:eastAsia="黑体"/>
          <w:sz w:val="18"/>
          <w:szCs w:val="18"/>
        </w:rPr>
        <w:t>主动忍让，避免矛盾。</w:t>
      </w:r>
    </w:p>
    <w:p>
      <w:pPr>
        <w:pStyle w:val="Normal"/>
        <w:rPr>
          <w:rFonts w:cs="Arial"/>
          <w:sz w:val="18"/>
          <w:szCs w:val="18"/>
        </w:rPr>
      </w:pPr>
      <w:r>
        <w:rPr>
          <w:rFonts w:cs="Arial" w:ascii="SimHei" w:hAnsi="SimHei" w:eastAsia="黑体"/>
          <w:sz w:val="18"/>
          <w:szCs w:val="18"/>
        </w:rPr>
        <w:t>11.</w:t>
      </w:r>
      <w:r>
        <w:rPr>
          <w:rFonts w:cs="Arial" w:ascii="SimHei" w:hAnsi="SimHei" w:eastAsia="黑体"/>
          <w:sz w:val="18"/>
          <w:szCs w:val="18"/>
        </w:rPr>
        <w:t>换位思考</w:t>
      </w:r>
      <w:r>
        <w:rPr>
          <w:rFonts w:cs="Arial" w:ascii="SimHei" w:hAnsi="SimHei" w:eastAsia="黑体"/>
          <w:sz w:val="18"/>
          <w:szCs w:val="18"/>
        </w:rPr>
        <w:t>。</w:t>
      </w:r>
    </w:p>
    <w:p>
      <w:pPr>
        <w:pStyle w:val="Normal"/>
        <w:rPr/>
      </w:pPr>
      <w:r>
        <w:rPr>
          <w:rFonts w:cs="Arial" w:ascii="SimHei" w:hAnsi="SimHei" w:eastAsia="黑体"/>
          <w:sz w:val="18"/>
          <w:szCs w:val="18"/>
        </w:rPr>
        <w:t>12.</w:t>
      </w:r>
      <w:r>
        <w:rPr>
          <w:rFonts w:cs="Arial" w:ascii="SimHei" w:hAnsi="SimHei" w:eastAsia="黑体"/>
          <w:sz w:val="18"/>
          <w:szCs w:val="18"/>
        </w:rPr>
        <w:t>赞美同事。</w:t>
      </w:r>
    </w:p>
    <w:p>
      <w:pPr>
        <w:pStyle w:val="Normal"/>
        <w:rPr/>
      </w:pPr>
      <w:r>
        <w:rPr>
          <w:rFonts w:cs="Arial" w:ascii="SimHei" w:hAnsi="SimHei" w:eastAsia="黑体"/>
          <w:sz w:val="18"/>
          <w:szCs w:val="18"/>
        </w:rPr>
        <w:t>13.</w:t>
      </w:r>
      <w:r>
        <w:rPr>
          <w:rFonts w:cs="Arial" w:ascii="SimHei" w:hAnsi="SimHei" w:eastAsia="黑体"/>
          <w:sz w:val="18"/>
          <w:szCs w:val="18"/>
        </w:rPr>
        <w:t>不搞小团体。</w:t>
      </w:r>
    </w:p>
    <w:p>
      <w:pPr>
        <w:pStyle w:val="Normal"/>
        <w:rPr/>
      </w:pPr>
      <w:r>
        <w:rPr>
          <w:rFonts w:cs="Arial" w:ascii="SimHei" w:hAnsi="SimHei" w:eastAsia="黑体"/>
          <w:sz w:val="18"/>
          <w:szCs w:val="18"/>
        </w:rPr>
        <w:t>14.</w:t>
      </w:r>
      <w:r>
        <w:rPr>
          <w:rFonts w:cs="Arial" w:ascii="SimHei" w:hAnsi="SimHei" w:eastAsia="黑体"/>
          <w:sz w:val="18"/>
          <w:szCs w:val="18"/>
        </w:rPr>
        <w:t>使用谨慎、恰当的沟通语气。</w:t>
      </w:r>
    </w:p>
    <w:p>
      <w:pPr>
        <w:pStyle w:val="Normal"/>
        <w:rPr>
          <w:rFonts w:cs="Arial"/>
          <w:sz w:val="18"/>
          <w:szCs w:val="18"/>
        </w:rPr>
      </w:pPr>
      <w:r>
        <w:rPr>
          <w:rFonts w:cs="Arial" w:ascii="SimHei" w:hAnsi="SimHei" w:eastAsia="黑体"/>
          <w:sz w:val="18"/>
          <w:szCs w:val="18"/>
        </w:rPr>
        <w:t>15.</w:t>
      </w:r>
      <w:r>
        <w:rPr>
          <w:rFonts w:cs="Arial" w:ascii="SimHei" w:hAnsi="SimHei" w:eastAsia="黑体"/>
          <w:sz w:val="18"/>
          <w:szCs w:val="18"/>
        </w:rPr>
        <w:t>帮助同事，共度难关。</w:t>
      </w:r>
    </w:p>
    <w:p>
      <w:pPr>
        <w:sectPr>
          <w:type w:val="continuous"/>
          <w:pgSz w:w="8391" w:h="11906"/>
          <w:pgMar w:left="900" w:right="832" w:header="851" w:top="907" w:footer="992" w:bottom="1048" w:gutter="0"/>
          <w:cols w:num="2" w:space="424" w:equalWidth="true" w:sep="false"/>
          <w:formProt w:val="false"/>
          <w:textDirection w:val="lrTb"/>
          <w:docGrid w:type="default" w:linePitch="312" w:charSpace="0"/>
        </w:sectPr>
      </w:pPr>
    </w:p>
    <w:p>
      <w:pPr>
        <w:pStyle w:val="Normal"/>
        <w:rPr>
          <w:rFonts w:ascii="Arial" w:hAnsi="Arial" w:cs="Arial"/>
          <w:sz w:val="18"/>
          <w:szCs w:val="18"/>
        </w:rPr>
      </w:pPr>
      <w:r>
        <w:rPr>
          <w:rFonts w:cs="Arial" w:ascii="SimHei" w:hAnsi="SimHei" w:eastAsia="黑体"/>
          <w:sz w:val="18"/>
          <w:szCs w:val="18"/>
        </w:rPr>
      </w:r>
    </w:p>
    <w:p>
      <w:pPr>
        <w:pStyle w:val="Normal"/>
        <w:ind w:firstLine="1897"/>
        <w:rPr>
          <w:rFonts w:ascii="Arial" w:hAnsi="Arial" w:cs="Arial"/>
          <w:b/>
          <w:b/>
          <w:sz w:val="18"/>
          <w:szCs w:val="18"/>
        </w:rPr>
      </w:pPr>
      <w:r>
        <w:rPr>
          <w:rFonts w:cs="Arial"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Normal"/>
        <w:ind w:firstLine="1897"/>
        <w:rPr>
          <w:b/>
          <w:b/>
          <w:sz w:val="18"/>
          <w:szCs w:val="18"/>
        </w:rPr>
      </w:pPr>
      <w:r>
        <w:rPr>
          <w:rFonts w:ascii="SimHei" w:hAnsi="SimHei" w:eastAsia="黑体"/>
          <w:b/>
          <w:sz w:val="18"/>
          <w:szCs w:val="18"/>
        </w:rPr>
      </w:r>
    </w:p>
    <w:p>
      <w:pPr>
        <w:pStyle w:val="Heading2"/>
        <w:spacing w:before="240" w:after="120"/>
        <w:jc w:val="center"/>
        <w:rPr>
          <w:sz w:val="18"/>
          <w:szCs w:val="18"/>
        </w:rPr>
      </w:pPr>
      <w:r>
        <w:rPr>
          <w:rFonts w:ascii="SimHei" w:hAnsi="SimHei" w:eastAsia="黑体"/>
          <w:sz w:val="18"/>
          <w:szCs w:val="18"/>
        </w:rPr>
        <w:t>入职、离职规定与流程</w:t>
      </w:r>
    </w:p>
    <w:p>
      <w:pPr>
        <w:pStyle w:val="Normal"/>
        <w:spacing w:before="240" w:after="120"/>
        <w:rPr/>
      </w:pPr>
      <w:r>
        <w:rPr>
          <w:rFonts w:ascii="SimHei" w:hAnsi="SimHei" w:eastAsia="黑体"/>
          <w:b/>
          <w:sz w:val="18"/>
          <w:szCs w:val="18"/>
        </w:rPr>
        <w:t>一、员工入职</w:t>
      </w:r>
    </w:p>
    <w:p>
      <w:pPr>
        <w:pStyle w:val="Normal"/>
        <w:spacing w:before="240" w:after="120"/>
        <w:rPr/>
      </w:pPr>
      <w:r>
        <w:rPr>
          <w:rFonts w:ascii="SimHei" w:hAnsi="SimHei" w:eastAsia="黑体"/>
          <w:sz w:val="18"/>
          <w:szCs w:val="18"/>
        </w:rPr>
        <w:t>1.</w:t>
      </w:r>
      <w:r>
        <w:rPr>
          <w:rFonts w:ascii="SimHei" w:hAnsi="SimHei" w:eastAsia="黑体"/>
          <w:sz w:val="18"/>
          <w:szCs w:val="18"/>
        </w:rPr>
        <w:t>入职条件</w:t>
      </w:r>
    </w:p>
    <w:p>
      <w:pPr>
        <w:pStyle w:val="Normal"/>
        <w:spacing w:before="240" w:after="120"/>
        <w:rPr/>
      </w:pP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 xml:space="preserve">）入职者填写的入职资料、提供的个人资料信息完整、真实，无欺骗、隐瞒； </w:t>
      </w:r>
    </w:p>
    <w:p>
      <w:pPr>
        <w:pStyle w:val="Normal"/>
        <w:spacing w:before="240" w:after="120"/>
        <w:rPr/>
      </w:pP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 xml:space="preserve">）入职者《录用决定》审批流程完整； </w:t>
      </w:r>
    </w:p>
    <w:p>
      <w:pPr>
        <w:pStyle w:val="Normal"/>
        <w:spacing w:before="240" w:after="120"/>
        <w:rPr/>
      </w:pP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）入职者体检合格（三级以上医院）；</w:t>
      </w:r>
    </w:p>
    <w:p>
      <w:pPr>
        <w:pStyle w:val="Normal"/>
        <w:spacing w:before="240" w:after="120"/>
        <w:rPr/>
      </w:pPr>
      <w:r>
        <w:rPr>
          <w:rFonts w:ascii="SimHei" w:hAnsi="SimHei" w:eastAsia="黑体"/>
          <w:sz w:val="18"/>
          <w:szCs w:val="18"/>
        </w:rPr>
        <w:t>2.</w:t>
      </w:r>
      <w:r>
        <w:rPr>
          <w:rFonts w:ascii="SimHei" w:hAnsi="SimHei" w:eastAsia="黑体"/>
          <w:sz w:val="18"/>
          <w:szCs w:val="18"/>
        </w:rPr>
        <w:t>入职当天需提供资料</w:t>
      </w:r>
    </w:p>
    <w:p>
      <w:pPr>
        <w:pStyle w:val="Normal"/>
        <w:spacing w:before="240" w:after="120"/>
        <w:rPr/>
      </w:pP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）一寸免冠照片</w:t>
      </w:r>
      <w:r>
        <w:rPr>
          <w:rFonts w:ascii="SimHei" w:hAnsi="SimHei" w:eastAsia="黑体"/>
          <w:sz w:val="18"/>
          <w:szCs w:val="18"/>
        </w:rPr>
        <w:t>2</w:t>
      </w:r>
      <w:r>
        <w:rPr>
          <w:rFonts w:ascii="SimHei" w:hAnsi="SimHei" w:eastAsia="黑体"/>
          <w:sz w:val="18"/>
          <w:szCs w:val="18"/>
        </w:rPr>
        <w:t>张，二寸免冠照片</w:t>
      </w:r>
      <w:r>
        <w:rPr>
          <w:rFonts w:ascii="SimHei" w:hAnsi="SimHei" w:eastAsia="黑体"/>
          <w:sz w:val="18"/>
          <w:szCs w:val="18"/>
        </w:rPr>
        <w:t>2</w:t>
      </w:r>
      <w:r>
        <w:rPr>
          <w:rFonts w:ascii="SimHei" w:hAnsi="SimHei" w:eastAsia="黑体"/>
          <w:sz w:val="18"/>
          <w:szCs w:val="18"/>
        </w:rPr>
        <w:t>张；</w:t>
      </w:r>
    </w:p>
    <w:p>
      <w:pPr>
        <w:pStyle w:val="Normal"/>
        <w:spacing w:before="240" w:after="120"/>
        <w:rPr/>
      </w:pP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）证件原件；</w:t>
      </w:r>
    </w:p>
    <w:p>
      <w:pPr>
        <w:pStyle w:val="Normal"/>
        <w:spacing w:before="240" w:after="120"/>
        <w:rPr/>
      </w:pP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）学历证及相关证书原件；</w:t>
      </w:r>
    </w:p>
    <w:p>
      <w:pPr>
        <w:pStyle w:val="Normal"/>
        <w:spacing w:before="240" w:after="120"/>
        <w:rPr/>
      </w:pP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）合格体检报告单；</w:t>
      </w:r>
    </w:p>
    <w:p>
      <w:pPr>
        <w:pStyle w:val="Normal"/>
        <w:spacing w:before="240" w:after="120"/>
        <w:rPr>
          <w:rFonts w:ascii="宋体;SimSun" w:hAnsi="宋体;SimSun"/>
          <w:sz w:val="18"/>
          <w:szCs w:val="18"/>
        </w:rPr>
      </w:pPr>
      <w:r>
        <w:rPr>
          <w:rFonts w:ascii="SimHei" w:hAnsi="SimHei" w:eastAsia="黑体"/>
          <w:sz w:val="18"/>
          <w:szCs w:val="18"/>
        </w:rPr>
        <w:t>（</w:t>
      </w:r>
      <w:r>
        <w:rPr>
          <w:rFonts w:ascii="SimHei" w:hAnsi="SimHei" w:eastAsia="黑体"/>
          <w:sz w:val="18"/>
          <w:szCs w:val="18"/>
        </w:rPr>
        <w:t>5</w:t>
      </w:r>
      <w:r>
        <w:rPr>
          <w:rFonts w:ascii="SimHei" w:hAnsi="SimHei" w:eastAsia="黑体"/>
          <w:sz w:val="18"/>
          <w:szCs w:val="18"/>
        </w:rPr>
        <w:t>）武汉市户籍人员需提供就业证、劳动关系变动表；外地人员需要提供婚育证明，劳动关系变动表。</w:t>
      </w:r>
    </w:p>
    <w:p>
      <w:pPr>
        <w:pStyle w:val="Normal"/>
        <w:spacing w:before="240" w:after="120"/>
        <w:rPr>
          <w:rFonts w:ascii="宋体;SimSun" w:hAnsi="宋体;SimSun"/>
          <w:b/>
          <w:b/>
          <w:sz w:val="18"/>
          <w:szCs w:val="18"/>
          <w:u w:val="single"/>
        </w:rPr>
      </w:pPr>
      <w:r>
        <w:rPr>
          <w:rFonts w:ascii="SimHei" w:hAnsi="SimHei" w:eastAsia="黑体"/>
          <w:b/>
          <w:sz w:val="18"/>
          <w:szCs w:val="18"/>
          <w:u w:val="single"/>
        </w:rPr>
        <w:t>新员工提供的信息资料必须属实，如有虚报者，将被终止聘用，并不作任何经济补偿；</w:t>
      </w:r>
    </w:p>
    <w:p>
      <w:pPr>
        <w:pStyle w:val="Normal"/>
        <w:snapToGrid w:val="false"/>
        <w:spacing w:before="240" w:after="120"/>
        <w:rPr/>
      </w:pPr>
      <w:r>
        <w:rPr>
          <w:rFonts w:ascii="SimHei" w:hAnsi="SimHei" w:cs="宋体;SimSun" w:eastAsia="黑体"/>
          <w:b/>
          <w:sz w:val="18"/>
          <w:szCs w:val="18"/>
        </w:rPr>
        <w:t>二、员工辞职</w:t>
      </w:r>
    </w:p>
    <w:p>
      <w:pPr>
        <w:pStyle w:val="Normal"/>
        <w:spacing w:before="240" w:after="120"/>
        <w:rPr/>
      </w:pPr>
      <w:r>
        <w:rPr>
          <w:rFonts w:cs="宋体;SimSun" w:ascii="SimHei" w:hAnsi="SimHei" w:eastAsia="黑体"/>
          <w:sz w:val="18"/>
          <w:szCs w:val="18"/>
        </w:rPr>
        <w:t>1.</w:t>
      </w:r>
      <w:r>
        <w:rPr>
          <w:rFonts w:ascii="SimHei" w:hAnsi="SimHei" w:cs="宋体;SimSun" w:eastAsia="黑体"/>
          <w:sz w:val="18"/>
          <w:szCs w:val="18"/>
        </w:rPr>
        <w:t>辞职申请：</w:t>
      </w:r>
    </w:p>
    <w:p>
      <w:pPr>
        <w:pStyle w:val="Normal"/>
        <w:spacing w:before="120" w:after="5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）在试用期内员工离职需提前</w:t>
      </w:r>
      <w:r>
        <w:rPr>
          <w:rFonts w:cs="宋体;SimSun" w:ascii="SimHei" w:hAnsi="SimHei" w:eastAsia="黑体"/>
          <w:sz w:val="18"/>
          <w:szCs w:val="18"/>
        </w:rPr>
        <w:t>3</w:t>
      </w:r>
      <w:r>
        <w:rPr>
          <w:rFonts w:ascii="SimHei" w:hAnsi="SimHei" w:cs="宋体;SimSun" w:eastAsia="黑体"/>
          <w:sz w:val="18"/>
          <w:szCs w:val="18"/>
        </w:rPr>
        <w:t>天提出，并由上级（班长）主管签字确认；</w:t>
      </w:r>
    </w:p>
    <w:p>
      <w:pPr>
        <w:pStyle w:val="Normal"/>
        <w:spacing w:before="120" w:after="5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）过试用期员工离职需提前一个月提出，并由上级（班长）主管、部门经理签字确认；</w:t>
      </w:r>
    </w:p>
    <w:p>
      <w:pPr>
        <w:pStyle w:val="Normal"/>
        <w:spacing w:before="240" w:after="120"/>
        <w:rPr/>
      </w:pPr>
      <w:r>
        <w:rPr>
          <w:rFonts w:cs="宋体;SimSun" w:ascii="SimHei" w:hAnsi="SimHei" w:eastAsia="黑体"/>
          <w:sz w:val="18"/>
          <w:szCs w:val="18"/>
        </w:rPr>
        <w:t>2.</w:t>
      </w:r>
      <w:r>
        <w:rPr>
          <w:rFonts w:ascii="SimHei" w:hAnsi="SimHei" w:cs="宋体;SimSun" w:eastAsia="黑体"/>
          <w:sz w:val="18"/>
          <w:szCs w:val="18"/>
        </w:rPr>
        <w:t>辞职审核：</w:t>
      </w:r>
    </w:p>
    <w:p>
      <w:pPr>
        <w:pStyle w:val="Normal"/>
        <w:spacing w:before="240" w:after="12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）辞职由员工本人填写《员工离职申请单》；</w:t>
      </w:r>
    </w:p>
    <w:p>
      <w:pPr>
        <w:pStyle w:val="Normal"/>
        <w:spacing w:before="240" w:after="12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）直接人员、后勤人员离职需经上级主管、部门经理、人力资源部经理批准后生效；</w:t>
      </w:r>
    </w:p>
    <w:p>
      <w:pPr>
        <w:pStyle w:val="Normal"/>
        <w:spacing w:before="240" w:after="120"/>
        <w:rPr>
          <w:rFonts w:ascii="宋体;SimSun" w:hAnsi="宋体;SimSun" w:cs="宋体;SimSun"/>
          <w:b/>
          <w:b/>
          <w:sz w:val="18"/>
          <w:szCs w:val="18"/>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）间接人员、主管级（含）以上人员离职需经部门经理、人力资源部经理、总经办批准后生效；</w:t>
      </w:r>
    </w:p>
    <w:p>
      <w:pPr>
        <w:pStyle w:val="Normal"/>
        <w:spacing w:before="240" w:after="120"/>
        <w:rPr/>
      </w:pPr>
      <w:r>
        <w:rPr>
          <w:rFonts w:ascii="SimHei" w:hAnsi="SimHei" w:cs="宋体;SimSun" w:eastAsia="黑体"/>
          <w:b/>
          <w:sz w:val="18"/>
          <w:szCs w:val="18"/>
        </w:rPr>
        <w:t>三、离职（包含辞职、辞退、合同终止）</w:t>
      </w:r>
    </w:p>
    <w:p>
      <w:pPr>
        <w:pStyle w:val="Normal"/>
        <w:spacing w:before="240" w:after="120"/>
        <w:rPr/>
      </w:pPr>
      <w:r>
        <w:rPr>
          <w:rFonts w:cs="宋体;SimSun" w:ascii="SimHei" w:hAnsi="SimHei" w:eastAsia="黑体"/>
          <w:b/>
          <w:sz w:val="18"/>
          <w:szCs w:val="18"/>
        </w:rPr>
        <w:t>1.</w:t>
      </w:r>
      <w:r>
        <w:rPr>
          <w:rFonts w:ascii="SimHei" w:hAnsi="SimHei" w:cs="宋体;SimSun" w:eastAsia="黑体"/>
          <w:b/>
          <w:sz w:val="18"/>
          <w:szCs w:val="18"/>
        </w:rPr>
        <w:t>离职交接流程：</w:t>
      </w:r>
    </w:p>
    <w:p>
      <w:pPr>
        <w:pStyle w:val="Normal"/>
        <w:spacing w:before="120" w:after="5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）离职交接之日到人力资源部领取《离职人员情况调查表》，依据其内容办理相关手续，并由经办人签名确认；</w:t>
      </w:r>
    </w:p>
    <w:p>
      <w:pPr>
        <w:pStyle w:val="Normal"/>
        <w:spacing w:before="120" w:after="5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）《员工离职会签单》要求交接主要包括以下内容：</w:t>
      </w:r>
    </w:p>
    <w:p>
      <w:pPr>
        <w:pStyle w:val="Normal"/>
        <w:spacing w:before="120" w:after="50"/>
        <w:ind w:firstLine="270"/>
        <w:rPr>
          <w:rFonts w:ascii="宋体;SimSun" w:hAnsi="宋体;SimSun" w:cs="宋体;SimSun"/>
          <w:sz w:val="18"/>
          <w:szCs w:val="18"/>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①</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所在部门：清理离职员工的工作资料、工具、更衣柜钥匙、劳保用品等；离职员工向上级领导提供工作交接清单；</w:t>
      </w:r>
    </w:p>
    <w:p>
      <w:pPr>
        <w:pStyle w:val="Normal"/>
        <w:spacing w:before="120" w:after="50"/>
        <w:ind w:firstLine="270"/>
        <w:rPr/>
      </w:pPr>
      <w:r>
        <w:rPr>
          <w:rFonts w:cs="宋体;SimSun" w:ascii="SimHei" w:hAnsi="SimHei" w:eastAsia="黑体"/>
          <w:sz w:val="18"/>
          <w:szCs w:val="18"/>
        </w:rPr>
        <w:t>②</w:t>
      </w:r>
      <w:r>
        <w:rPr>
          <w:rFonts w:cs="宋体;SimSun" w:ascii="SimHei" w:hAnsi="SimHei" w:eastAsia="黑体"/>
          <w:sz w:val="18"/>
          <w:szCs w:val="18"/>
        </w:rPr>
        <w:t xml:space="preserve"> </w:t>
      </w:r>
      <w:r>
        <w:rPr>
          <w:rFonts w:ascii="SimHei" w:hAnsi="SimHei" w:cs="宋体;SimSun" w:eastAsia="黑体"/>
          <w:sz w:val="18"/>
          <w:szCs w:val="18"/>
        </w:rPr>
        <w:t>财务部：核算离职员工借款、报销状况；</w:t>
      </w:r>
    </w:p>
    <w:p>
      <w:pPr>
        <w:pStyle w:val="Normal"/>
        <w:spacing w:before="120" w:after="50"/>
        <w:ind w:firstLine="270"/>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③</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质量部：对领用检验设备或量具的离职员工的工具进行回收，并做好登记；</w:t>
      </w:r>
    </w:p>
    <w:p>
      <w:pPr>
        <w:pStyle w:val="Normal"/>
        <w:spacing w:before="120" w:after="50"/>
        <w:ind w:firstLine="270"/>
        <w:rPr>
          <w:rFonts w:ascii="宋体;SimSun" w:hAnsi="宋体;SimSun" w:cs="宋体;SimSun"/>
          <w:sz w:val="18"/>
          <w:szCs w:val="18"/>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④</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人力资源部：回收离职员工胸卡、工作服、员工手册、办公用品、车牌等，对离职员工的电脑回收并做好登记；</w:t>
      </w:r>
    </w:p>
    <w:p>
      <w:pPr>
        <w:pStyle w:val="Normal"/>
        <w:spacing w:before="120" w:after="5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）离职员工对《员工离职会签单》上所有交接内容进行确认签名；</w:t>
      </w:r>
    </w:p>
    <w:p>
      <w:pPr>
        <w:pStyle w:val="Normal"/>
        <w:spacing w:before="120" w:after="50"/>
        <w:rPr>
          <w:rFonts w:ascii="宋体;SimSun" w:hAnsi="宋体;SimSun" w:cs="宋体;SimSun"/>
          <w:b/>
          <w:b/>
          <w:sz w:val="18"/>
          <w:szCs w:val="18"/>
          <w:u w:val="single"/>
        </w:rPr>
      </w:pPr>
      <w:r>
        <w:rPr>
          <w:rFonts w:ascii="SimHei" w:hAnsi="SimHei" w:cs="宋体;SimSun" w:eastAsia="黑体"/>
          <w:b/>
          <w:sz w:val="18"/>
          <w:szCs w:val="18"/>
          <w:u w:val="single"/>
        </w:rPr>
        <w:t>所有离职人员统一在公司实际发薪日结清所有薪资；</w:t>
      </w:r>
    </w:p>
    <w:p>
      <w:pPr>
        <w:pStyle w:val="Normal"/>
        <w:jc w:val="center"/>
        <w:rPr>
          <w:rFonts w:ascii="宋体;SimSun" w:hAnsi="宋体;SimSun" w:cs="宋体;SimSun"/>
          <w:b/>
          <w:b/>
          <w:sz w:val="18"/>
          <w:szCs w:val="18"/>
          <w:u w:val="single"/>
        </w:rPr>
      </w:pPr>
      <w:r>
        <w:rPr>
          <w:rFonts w:cs="宋体;SimSun" w:ascii="SimHei" w:hAnsi="SimHei" w:eastAsia="黑体"/>
          <w:b/>
          <w:sz w:val="18"/>
          <w:szCs w:val="18"/>
          <w:u w:val="single"/>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Heading2"/>
        <w:snapToGrid w:val="false"/>
        <w:spacing w:lineRule="auto" w:line="360"/>
        <w:rPr>
          <w:b w:val="false"/>
          <w:b w:val="false"/>
          <w:bCs/>
          <w:sz w:val="18"/>
          <w:szCs w:val="18"/>
        </w:rPr>
      </w:pPr>
      <w:r>
        <w:rPr>
          <w:rFonts w:ascii="SimHei" w:hAnsi="SimHei" w:eastAsia="黑体"/>
          <w:b w:val="false"/>
          <w:bCs/>
          <w:sz w:val="18"/>
          <w:szCs w:val="18"/>
        </w:rPr>
      </w:r>
    </w:p>
    <w:p>
      <w:pPr>
        <w:pStyle w:val="Normal"/>
        <w:rPr>
          <w:b/>
          <w:b/>
          <w:bCs/>
          <w:sz w:val="18"/>
          <w:szCs w:val="18"/>
        </w:rPr>
      </w:pPr>
      <w:r>
        <w:rPr>
          <w:rFonts w:ascii="SimHei" w:hAnsi="SimHei" w:eastAsia="黑体"/>
          <w:b/>
          <w:bCs/>
          <w:sz w:val="18"/>
          <w:szCs w:val="18"/>
        </w:rPr>
      </w:r>
    </w:p>
    <w:p>
      <w:pPr>
        <w:pStyle w:val="Normal"/>
        <w:rPr/>
      </w:pPr>
      <w:r>
        <w:rPr>
          <w:rFonts w:ascii="SimHei" w:hAnsi="SimHei" w:eastAsia="黑体"/>
        </w:rPr>
      </w:r>
    </w:p>
    <w:p>
      <w:pPr>
        <w:pStyle w:val="Normal"/>
        <w:rPr/>
      </w:pPr>
      <w:r>
        <w:rPr>
          <w:rFonts w:ascii="SimHei" w:hAnsi="SimHei" w:eastAsia="黑体"/>
        </w:rPr>
      </w:r>
    </w:p>
    <w:p>
      <w:pPr>
        <w:pStyle w:val="Heading2"/>
        <w:snapToGrid w:val="false"/>
        <w:spacing w:lineRule="auto" w:line="360"/>
        <w:jc w:val="center"/>
        <w:rPr>
          <w:bCs/>
          <w:sz w:val="18"/>
          <w:szCs w:val="18"/>
        </w:rPr>
      </w:pPr>
      <w:r>
        <w:rPr>
          <w:rFonts w:ascii="SimHei" w:hAnsi="SimHei" w:eastAsia="黑体"/>
          <w:bCs/>
          <w:sz w:val="18"/>
          <w:szCs w:val="18"/>
        </w:rPr>
        <w:t>学习与发展</w:t>
      </w:r>
    </w:p>
    <w:p>
      <w:pPr>
        <w:pStyle w:val="Normal"/>
        <w:widowControl/>
        <w:snapToGrid w:val="false"/>
        <w:spacing w:lineRule="auto" w:line="360"/>
        <w:ind w:firstLine="360"/>
        <w:jc w:val="start"/>
        <w:rPr>
          <w:rFonts w:ascii="宋体;SimSun" w:hAnsi="宋体;SimSun" w:cs="宋体;SimSun"/>
          <w:bCs/>
          <w:kern w:val="0"/>
          <w:sz w:val="18"/>
          <w:szCs w:val="18"/>
        </w:rPr>
      </w:pPr>
      <w:r>
        <w:rPr>
          <w:rFonts w:cs="宋体;SimSun" w:ascii="SimHei" w:hAnsi="SimHei" w:eastAsia="黑体"/>
          <w:bCs/>
          <w:kern w:val="0"/>
          <w:sz w:val="18"/>
          <w:szCs w:val="18"/>
        </w:rPr>
      </w:r>
    </w:p>
    <w:p>
      <w:pPr>
        <w:pStyle w:val="Normal"/>
        <w:widowControl/>
        <w:snapToGrid w:val="false"/>
        <w:spacing w:lineRule="auto" w:line="360"/>
        <w:ind w:firstLine="360"/>
        <w:jc w:val="start"/>
        <w:rPr>
          <w:rFonts w:ascii="宋体;SimSun" w:hAnsi="宋体;SimSun" w:cs="宋体;SimSun"/>
          <w:kern w:val="0"/>
          <w:sz w:val="18"/>
          <w:szCs w:val="18"/>
        </w:rPr>
      </w:pPr>
      <w:ins w:id="0" w:author="harriet" w:date="2010-04-26T08:57:00Z">
        <w:r>
          <w:rPr>
            <w:rFonts w:ascii="宋体;SimSun" w:hAnsi="宋体;SimSun" w:cs="宋体;SimSun"/>
            <w:kern w:val="0"/>
            <w:sz w:val="18"/>
            <w:szCs w:val="18"/>
          </w:rPr>
          <w:t>员工是公司最宝贵的财富，员工的素质是公司前途的保障</w:t>
        </w:r>
      </w:ins>
      <w:r>
        <w:rPr>
          <w:rFonts w:ascii="SimHei" w:hAnsi="SimHei" w:cs="宋体;SimSun" w:eastAsia="黑体"/>
          <w:kern w:val="0"/>
          <w:sz w:val="18"/>
          <w:szCs w:val="18"/>
        </w:rPr>
        <w:t>。在意航，善用所有的学习资源，实现自我启发是自我提升与发展的重要途径之一。为此，你需要先了解可以获得的学习资源</w:t>
      </w:r>
      <w:r>
        <w:rPr>
          <w:rFonts w:ascii="SimHei" w:hAnsi="SimHei" w:cs="宋体;SimSun" w:eastAsia="黑体"/>
          <w:kern w:val="0"/>
          <w:sz w:val="18"/>
          <w:szCs w:val="18"/>
        </w:rPr>
        <w:t>……</w:t>
      </w:r>
    </w:p>
    <w:p>
      <w:pPr>
        <w:pStyle w:val="Normal"/>
        <w:widowControl/>
        <w:snapToGrid w:val="false"/>
        <w:spacing w:lineRule="auto" w:line="360"/>
        <w:jc w:val="start"/>
        <w:rPr>
          <w:rFonts w:ascii="宋体;SimSun" w:hAnsi="宋体;SimSun" w:cs="宋体;SimSun"/>
          <w:b/>
          <w:b/>
          <w:bCs/>
          <w:kern w:val="0"/>
          <w:sz w:val="18"/>
          <w:szCs w:val="18"/>
        </w:rPr>
      </w:pPr>
      <w:r>
        <w:rPr>
          <w:rFonts w:cs="宋体;SimSun" w:ascii="SimHei" w:hAnsi="SimHei" w:eastAsia="黑体"/>
          <w:b/>
          <w:bCs/>
          <w:kern w:val="0"/>
          <w:sz w:val="18"/>
          <w:szCs w:val="18"/>
        </w:rPr>
      </w:r>
    </w:p>
    <w:p>
      <w:pPr>
        <w:pStyle w:val="Normal"/>
        <w:widowControl/>
        <w:snapToGrid w:val="false"/>
        <w:spacing w:lineRule="auto" w:line="360"/>
        <w:jc w:val="start"/>
        <w:rPr>
          <w:rFonts w:ascii="宋体;SimSun" w:hAnsi="宋体;SimSun" w:cs="宋体;SimSun"/>
          <w:kern w:val="0"/>
          <w:sz w:val="18"/>
          <w:szCs w:val="18"/>
        </w:rPr>
      </w:pPr>
      <w:r>
        <w:rPr>
          <w:rFonts w:ascii="SimHei" w:hAnsi="SimHei" w:cs="宋体;SimSun" w:eastAsia="黑体"/>
          <w:b/>
          <w:bCs/>
          <w:kern w:val="0"/>
          <w:sz w:val="18"/>
          <w:szCs w:val="18"/>
        </w:rPr>
        <w:t>一、学习资源</w:t>
      </w:r>
    </w:p>
    <w:p>
      <w:pPr>
        <w:pStyle w:val="Normal"/>
        <w:widowControl/>
        <w:snapToGrid w:val="false"/>
        <w:spacing w:lineRule="auto" w:line="360"/>
        <w:jc w:val="start"/>
        <w:rPr/>
      </w:pPr>
      <w:r>
        <w:rPr>
          <w:rFonts w:cs="宋体;SimSun" w:ascii="SimHei" w:hAnsi="SimHei" w:eastAsia="黑体"/>
          <w:kern w:val="0"/>
          <w:sz w:val="18"/>
          <w:szCs w:val="18"/>
        </w:rPr>
        <w:t>1.</w:t>
      </w:r>
      <w:r>
        <w:rPr>
          <w:rFonts w:ascii="SimHei" w:hAnsi="SimHei" w:cs="宋体;SimSun" w:eastAsia="黑体"/>
          <w:kern w:val="0"/>
          <w:sz w:val="18"/>
          <w:szCs w:val="18"/>
        </w:rPr>
        <w:t>资源提供者</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1</w:t>
      </w:r>
      <w:r>
        <w:rPr>
          <w:rFonts w:ascii="SimHei" w:hAnsi="SimHei" w:cs="宋体;SimSun" w:eastAsia="黑体"/>
          <w:kern w:val="0"/>
          <w:sz w:val="18"/>
          <w:szCs w:val="18"/>
        </w:rPr>
        <w:t>）在公司，每一位管理者都应当是教练、讲师。专业骨干和管理人员是开展培训的中坚力量，肩负着工作指导、培训推广的责任。</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2</w:t>
      </w:r>
      <w:r>
        <w:rPr>
          <w:rFonts w:ascii="SimHei" w:hAnsi="SimHei" w:cs="宋体;SimSun" w:eastAsia="黑体"/>
          <w:kern w:val="0"/>
          <w:sz w:val="18"/>
          <w:szCs w:val="18"/>
        </w:rPr>
        <w:t>）外部专家</w:t>
      </w:r>
      <w:r>
        <w:rPr>
          <w:rFonts w:cs="宋体;SimSun" w:ascii="SimHei" w:hAnsi="SimHei" w:eastAsia="黑体"/>
          <w:kern w:val="0"/>
          <w:sz w:val="18"/>
          <w:szCs w:val="18"/>
        </w:rPr>
        <w:t>/</w:t>
      </w:r>
      <w:r>
        <w:rPr>
          <w:rFonts w:ascii="SimHei" w:hAnsi="SimHei" w:cs="宋体;SimSun" w:eastAsia="黑体"/>
          <w:kern w:val="0"/>
          <w:sz w:val="18"/>
          <w:szCs w:val="18"/>
        </w:rPr>
        <w:t>专门培训（教育）机构。</w:t>
      </w:r>
    </w:p>
    <w:p>
      <w:pPr>
        <w:pStyle w:val="Normal"/>
        <w:widowControl/>
        <w:snapToGrid w:val="false"/>
        <w:spacing w:lineRule="auto" w:line="360"/>
        <w:jc w:val="start"/>
        <w:rPr/>
      </w:pPr>
      <w:r>
        <w:rPr>
          <w:rFonts w:cs="宋体;SimSun" w:ascii="SimHei" w:hAnsi="SimHei" w:eastAsia="黑体"/>
          <w:kern w:val="0"/>
          <w:sz w:val="18"/>
          <w:szCs w:val="18"/>
        </w:rPr>
        <w:t>2.</w:t>
      </w:r>
      <w:r>
        <w:rPr>
          <w:rFonts w:ascii="SimHei" w:hAnsi="SimHei" w:cs="宋体;SimSun" w:eastAsia="黑体"/>
          <w:kern w:val="0"/>
          <w:sz w:val="18"/>
          <w:szCs w:val="18"/>
        </w:rPr>
        <w:t>资源形式</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1</w:t>
      </w:r>
      <w:r>
        <w:rPr>
          <w:rFonts w:ascii="SimHei" w:hAnsi="SimHei" w:cs="宋体;SimSun" w:eastAsia="黑体"/>
          <w:kern w:val="0"/>
          <w:sz w:val="18"/>
          <w:szCs w:val="18"/>
        </w:rPr>
        <w:t>）专门课程：公司举办的内部培训课程；外部专门培训</w:t>
      </w:r>
      <w:r>
        <w:rPr>
          <w:rFonts w:cs="宋体;SimSun" w:ascii="SimHei" w:hAnsi="SimHei" w:eastAsia="黑体"/>
          <w:kern w:val="0"/>
          <w:sz w:val="18"/>
          <w:szCs w:val="18"/>
        </w:rPr>
        <w:t>/</w:t>
      </w:r>
      <w:r>
        <w:rPr>
          <w:rFonts w:ascii="SimHei" w:hAnsi="SimHei" w:cs="宋体;SimSun" w:eastAsia="黑体"/>
          <w:kern w:val="0"/>
          <w:sz w:val="18"/>
          <w:szCs w:val="18"/>
        </w:rPr>
        <w:t>教育机构举办的各类课程。</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2</w:t>
      </w:r>
      <w:r>
        <w:rPr>
          <w:rFonts w:ascii="SimHei" w:hAnsi="SimHei" w:cs="宋体;SimSun" w:eastAsia="黑体"/>
          <w:kern w:val="0"/>
          <w:sz w:val="18"/>
          <w:szCs w:val="18"/>
        </w:rPr>
        <w:t>）在职辅导：你的上司或资深同事会通过制定工作计划、分配工作、评价考核业绩、推进工作改善、帮助解决问题等途径在日常工作中对你进行培养、指导。</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3</w:t>
      </w:r>
      <w:r>
        <w:rPr>
          <w:rFonts w:ascii="SimHei" w:hAnsi="SimHei" w:cs="宋体;SimSun" w:eastAsia="黑体"/>
          <w:kern w:val="0"/>
          <w:sz w:val="18"/>
          <w:szCs w:val="18"/>
        </w:rPr>
        <w:t>）跨部门学习：无论你属于那个部门，都有可能被安排到其他部门学习锻炼或实际参与工作</w:t>
      </w:r>
      <w:r>
        <w:rPr>
          <w:rFonts w:cs="宋体;SimSun" w:ascii="SimHei" w:hAnsi="SimHei" w:eastAsia="黑体"/>
          <w:kern w:val="0"/>
          <w:sz w:val="18"/>
          <w:szCs w:val="18"/>
        </w:rPr>
        <w:t>0.5-1</w:t>
      </w:r>
      <w:r>
        <w:rPr>
          <w:rFonts w:ascii="SimHei" w:hAnsi="SimHei" w:cs="宋体;SimSun" w:eastAsia="黑体"/>
          <w:kern w:val="0"/>
          <w:sz w:val="18"/>
          <w:szCs w:val="18"/>
        </w:rPr>
        <w:t>个月，以利你进一步系统了解公司整个流程和运作特点，学习、总结、提炼实际操作经验。</w:t>
      </w:r>
    </w:p>
    <w:p>
      <w:pPr>
        <w:pStyle w:val="Normal"/>
        <w:widowControl/>
        <w:snapToGrid w:val="false"/>
        <w:spacing w:lineRule="auto" w:line="360"/>
        <w:jc w:val="start"/>
        <w:rPr/>
      </w:pPr>
      <w:r>
        <w:rPr>
          <w:rFonts w:cs="宋体;SimSun" w:ascii="SimHei" w:hAnsi="SimHei" w:eastAsia="黑体"/>
          <w:kern w:val="0"/>
          <w:sz w:val="18"/>
          <w:szCs w:val="18"/>
        </w:rPr>
        <w:t>3.</w:t>
      </w:r>
      <w:r>
        <w:rPr>
          <w:rFonts w:ascii="SimHei" w:hAnsi="SimHei" w:cs="宋体;SimSun" w:eastAsia="黑体"/>
          <w:kern w:val="0"/>
          <w:sz w:val="18"/>
          <w:szCs w:val="18"/>
        </w:rPr>
        <w:t>个人进修资助</w:t>
      </w:r>
      <w:r>
        <w:rPr>
          <w:rFonts w:cs="宋体;SimSun" w:ascii="SimHei" w:hAnsi="SimHei" w:eastAsia="黑体"/>
          <w:kern w:val="0"/>
          <w:sz w:val="18"/>
          <w:szCs w:val="18"/>
        </w:rPr>
        <w:t>:</w:t>
      </w:r>
      <w:r>
        <w:rPr>
          <w:rFonts w:ascii="SimHei" w:hAnsi="SimHei" w:cs="宋体;SimSun" w:eastAsia="黑体"/>
          <w:kern w:val="0"/>
          <w:sz w:val="18"/>
          <w:szCs w:val="18"/>
        </w:rPr>
        <w:t>职员个人利用假期或业余时间参加外部专门机构的上岗培训、职称及资格证书考试、攻读学位（历）等，可在顺利结业后向公司申请一定金额的进修资助。具体资助办法请查询《员工自学成才资助规定》。</w:t>
      </w:r>
    </w:p>
    <w:p>
      <w:pPr>
        <w:pStyle w:val="Normal"/>
        <w:widowControl/>
        <w:snapToGrid w:val="false"/>
        <w:spacing w:lineRule="auto" w:line="360"/>
        <w:jc w:val="start"/>
        <w:rPr>
          <w:rFonts w:ascii="宋体;SimSun" w:hAnsi="宋体;SimSun" w:cs="宋体;SimSun"/>
          <w:b/>
          <w:b/>
          <w:bCs/>
          <w:kern w:val="0"/>
          <w:sz w:val="18"/>
          <w:szCs w:val="18"/>
        </w:rPr>
      </w:pPr>
      <w:r>
        <w:rPr>
          <w:rFonts w:cs="宋体;SimSun" w:ascii="SimHei" w:hAnsi="SimHei" w:eastAsia="黑体"/>
          <w:b/>
          <w:bCs/>
          <w:kern w:val="0"/>
          <w:sz w:val="18"/>
          <w:szCs w:val="18"/>
        </w:rPr>
      </w:r>
    </w:p>
    <w:p>
      <w:pPr>
        <w:pStyle w:val="Normal"/>
        <w:widowControl/>
        <w:snapToGrid w:val="false"/>
        <w:spacing w:lineRule="auto" w:line="360"/>
        <w:jc w:val="start"/>
        <w:rPr>
          <w:rFonts w:ascii="宋体;SimSun" w:hAnsi="宋体;SimSun" w:cs="宋体;SimSun"/>
          <w:b/>
          <w:b/>
          <w:bCs/>
          <w:kern w:val="0"/>
          <w:sz w:val="18"/>
          <w:szCs w:val="18"/>
        </w:rPr>
      </w:pPr>
      <w:r>
        <w:rPr>
          <w:rFonts w:ascii="SimHei" w:hAnsi="SimHei" w:cs="宋体;SimSun" w:eastAsia="黑体"/>
          <w:b/>
          <w:bCs/>
          <w:kern w:val="0"/>
          <w:sz w:val="18"/>
          <w:szCs w:val="18"/>
        </w:rPr>
        <w:t>二、学习（资源）管理</w:t>
      </w:r>
    </w:p>
    <w:p>
      <w:pPr>
        <w:pStyle w:val="Normal"/>
        <w:widowControl/>
        <w:snapToGrid w:val="false"/>
        <w:spacing w:lineRule="auto" w:line="360"/>
        <w:ind w:firstLine="353"/>
        <w:jc w:val="start"/>
        <w:rPr>
          <w:rFonts w:ascii="宋体;SimSun" w:hAnsi="宋体;SimSun" w:cs="宋体;SimSun"/>
          <w:b/>
          <w:b/>
          <w:bCs/>
          <w:kern w:val="0"/>
          <w:sz w:val="18"/>
          <w:szCs w:val="18"/>
        </w:rPr>
      </w:pPr>
      <w:r>
        <w:rPr>
          <w:rFonts w:ascii="SimHei" w:hAnsi="SimHei" w:cs="宋体;SimSun" w:eastAsia="黑体"/>
          <w:kern w:val="0"/>
          <w:sz w:val="18"/>
          <w:szCs w:val="18"/>
        </w:rPr>
        <w:t>知识管理是实现学习（资源）传承、共享的重要方式，每一个员工都应该及时总结、乐于分享。</w:t>
      </w:r>
    </w:p>
    <w:p>
      <w:pPr>
        <w:pStyle w:val="Normal"/>
        <w:widowControl/>
        <w:snapToGrid w:val="false"/>
        <w:spacing w:lineRule="auto" w:line="360"/>
        <w:jc w:val="start"/>
        <w:rPr>
          <w:rFonts w:ascii="宋体;SimSun" w:hAnsi="宋体;SimSun" w:cs="宋体;SimSun"/>
          <w:b/>
          <w:b/>
          <w:bCs/>
          <w:kern w:val="0"/>
          <w:sz w:val="18"/>
          <w:szCs w:val="18"/>
        </w:rPr>
      </w:pPr>
      <w:r>
        <w:rPr>
          <w:rFonts w:cs="宋体;SimSun" w:ascii="SimHei" w:hAnsi="SimHei" w:eastAsia="黑体"/>
          <w:b/>
          <w:bCs/>
          <w:kern w:val="0"/>
          <w:sz w:val="18"/>
          <w:szCs w:val="18"/>
        </w:rPr>
      </w:r>
    </w:p>
    <w:p>
      <w:pPr>
        <w:pStyle w:val="Normal"/>
        <w:spacing w:lineRule="auto" w:line="360"/>
        <w:rPr/>
      </w:pPr>
      <w:r>
        <w:rPr>
          <w:rFonts w:ascii="SimHei" w:hAnsi="SimHei" w:eastAsia="黑体"/>
          <w:b/>
          <w:sz w:val="18"/>
          <w:szCs w:val="18"/>
        </w:rPr>
        <w:t>三、培训实施管理</w:t>
      </w:r>
    </w:p>
    <w:p>
      <w:pPr>
        <w:pStyle w:val="Normal"/>
        <w:spacing w:lineRule="auto" w:line="360"/>
        <w:rPr/>
      </w:pPr>
      <w:r>
        <w:rPr>
          <w:rFonts w:cs="宋体;SimSun" w:ascii="SimHei" w:hAnsi="SimHei" w:eastAsia="黑体"/>
          <w:kern w:val="0"/>
          <w:sz w:val="18"/>
          <w:szCs w:val="18"/>
        </w:rPr>
        <w:t>1.</w:t>
      </w:r>
      <w:r>
        <w:rPr>
          <w:rFonts w:ascii="SimHei" w:hAnsi="SimHei" w:cs="宋体;SimSun" w:eastAsia="黑体"/>
          <w:kern w:val="0"/>
          <w:sz w:val="18"/>
          <w:szCs w:val="18"/>
        </w:rPr>
        <w:t>部门经理应对当月度的培训课程的实施进行全程管理、监督，与人力资源部门一起完成对本部门的培训课程。人力资源部将在当月</w:t>
      </w:r>
      <w:r>
        <w:rPr>
          <w:rFonts w:cs="宋体;SimSun" w:ascii="SimHei" w:hAnsi="SimHei" w:eastAsia="黑体"/>
          <w:kern w:val="0"/>
          <w:sz w:val="18"/>
          <w:szCs w:val="18"/>
        </w:rPr>
        <w:t>25</w:t>
      </w:r>
      <w:r>
        <w:rPr>
          <w:rFonts w:ascii="SimHei" w:hAnsi="SimHei" w:cs="宋体;SimSun" w:eastAsia="黑体"/>
          <w:kern w:val="0"/>
          <w:sz w:val="18"/>
          <w:szCs w:val="18"/>
        </w:rPr>
        <w:t>日前确定下月培训课程的实施日期、培训讲师、评估方式等，一旦确定无特殊原因各部门须在既定的方式下实施。</w:t>
      </w:r>
    </w:p>
    <w:p>
      <w:pPr>
        <w:pStyle w:val="Normal"/>
        <w:spacing w:lineRule="auto" w:line="360"/>
        <w:rPr/>
      </w:pPr>
      <w:r>
        <w:rPr>
          <w:rFonts w:cs="宋体;SimSun" w:ascii="SimHei" w:hAnsi="SimHei" w:eastAsia="黑体"/>
          <w:kern w:val="0"/>
          <w:sz w:val="18"/>
          <w:szCs w:val="18"/>
        </w:rPr>
        <w:t>2.</w:t>
      </w:r>
      <w:r>
        <w:rPr>
          <w:rFonts w:ascii="SimHei" w:hAnsi="SimHei" w:cs="宋体;SimSun" w:eastAsia="黑体"/>
          <w:kern w:val="0"/>
          <w:sz w:val="18"/>
          <w:szCs w:val="18"/>
        </w:rPr>
        <w:t xml:space="preserve">人力资源部负责员工培训出勤管理。培训出勤管理要求如下： </w:t>
      </w:r>
    </w:p>
    <w:p>
      <w:pPr>
        <w:pStyle w:val="Normal"/>
        <w:spacing w:lineRule="auto" w:line="360"/>
        <w:rPr/>
      </w:pPr>
      <w:r>
        <w:rPr>
          <w:rFonts w:ascii="SimHei" w:hAnsi="SimHei" w:cs="宋体;SimSun" w:eastAsia="黑体"/>
          <w:kern w:val="0"/>
          <w:sz w:val="18"/>
          <w:szCs w:val="18"/>
        </w:rPr>
        <w:t>（</w:t>
      </w:r>
      <w:r>
        <w:rPr>
          <w:rFonts w:cs="宋体;SimSun" w:ascii="SimHei" w:hAnsi="SimHei" w:eastAsia="黑体"/>
          <w:kern w:val="0"/>
          <w:sz w:val="18"/>
          <w:szCs w:val="18"/>
        </w:rPr>
        <w:t>1</w:t>
      </w:r>
      <w:r>
        <w:rPr>
          <w:rFonts w:ascii="SimHei" w:hAnsi="SimHei" w:cs="宋体;SimSun" w:eastAsia="黑体"/>
          <w:kern w:val="0"/>
          <w:sz w:val="18"/>
          <w:szCs w:val="18"/>
        </w:rPr>
        <w:t>）培训通知当日起，所有参训员工均应合理安排工作及私人事务，确保准时出勤。</w:t>
      </w:r>
    </w:p>
    <w:p>
      <w:pPr>
        <w:pStyle w:val="Normal"/>
        <w:spacing w:lineRule="auto" w:line="360"/>
        <w:rPr/>
      </w:pPr>
      <w:r>
        <w:rPr>
          <w:rFonts w:ascii="SimHei" w:hAnsi="SimHei" w:cs="宋体;SimSun" w:eastAsia="黑体"/>
          <w:kern w:val="0"/>
          <w:sz w:val="18"/>
          <w:szCs w:val="18"/>
        </w:rPr>
        <w:t>（</w:t>
      </w:r>
      <w:r>
        <w:rPr>
          <w:rFonts w:cs="宋体;SimSun" w:ascii="SimHei" w:hAnsi="SimHei" w:eastAsia="黑体"/>
          <w:kern w:val="0"/>
          <w:sz w:val="18"/>
          <w:szCs w:val="18"/>
        </w:rPr>
        <w:t>2</w:t>
      </w:r>
      <w:r>
        <w:rPr>
          <w:rFonts w:ascii="SimHei" w:hAnsi="SimHei" w:cs="宋体;SimSun" w:eastAsia="黑体"/>
          <w:kern w:val="0"/>
          <w:sz w:val="18"/>
          <w:szCs w:val="18"/>
        </w:rPr>
        <w:t>）培训时，须在培训签到表上签到。学员迟到、早退视同上班迟到、早退处理，培训签到表由人力资源部存档备查。另生产一线员工的培训由部门直接通知具体时间、地点。</w:t>
      </w:r>
    </w:p>
    <w:p>
      <w:pPr>
        <w:pStyle w:val="Normal"/>
        <w:spacing w:lineRule="auto" w:line="360"/>
        <w:rPr/>
      </w:pPr>
      <w:r>
        <w:rPr>
          <w:rFonts w:ascii="SimHei" w:hAnsi="SimHei" w:cs="宋体;SimSun" w:eastAsia="黑体"/>
          <w:kern w:val="0"/>
          <w:sz w:val="18"/>
          <w:szCs w:val="18"/>
        </w:rPr>
        <w:t>（</w:t>
      </w:r>
      <w:r>
        <w:rPr>
          <w:rFonts w:cs="宋体;SimSun" w:ascii="SimHei" w:hAnsi="SimHei" w:eastAsia="黑体"/>
          <w:kern w:val="0"/>
          <w:sz w:val="18"/>
          <w:szCs w:val="18"/>
        </w:rPr>
        <w:t>3</w:t>
      </w:r>
      <w:r>
        <w:rPr>
          <w:rFonts w:ascii="SimHei" w:hAnsi="SimHei" w:cs="宋体;SimSun" w:eastAsia="黑体"/>
          <w:kern w:val="0"/>
          <w:sz w:val="18"/>
          <w:szCs w:val="18"/>
        </w:rPr>
        <w:t>）因紧急事宜确实不能参加培训的，须提前请假并经部门经理审批后，于开课前一天由人力资源部备查。因特殊情况不能于前一天请假者，必须及时向人力资源部申明原因。受训期间，未向人力资源部请假或请假未经批准而未参加培训，其培训缺勤一次月度考核扣减一分，依次递增。</w:t>
      </w:r>
    </w:p>
    <w:p>
      <w:pPr>
        <w:pStyle w:val="Normal"/>
        <w:spacing w:lineRule="auto" w:line="360"/>
        <w:rPr>
          <w:rFonts w:ascii="宋体;SimSun" w:hAnsi="宋体;SimSun" w:cs="宋体;SimSun"/>
          <w:b/>
          <w:b/>
          <w:bCs/>
          <w:kern w:val="0"/>
          <w:sz w:val="18"/>
          <w:szCs w:val="18"/>
        </w:rPr>
      </w:pPr>
      <w:r>
        <w:rPr>
          <w:rFonts w:ascii="SimHei" w:hAnsi="SimHei" w:cs="宋体;SimSun" w:eastAsia="黑体"/>
          <w:kern w:val="0"/>
          <w:sz w:val="18"/>
          <w:szCs w:val="18"/>
        </w:rPr>
        <w:t>（</w:t>
      </w:r>
      <w:r>
        <w:rPr>
          <w:rFonts w:cs="宋体;SimSun" w:ascii="SimHei" w:hAnsi="SimHei" w:eastAsia="黑体"/>
          <w:kern w:val="0"/>
          <w:sz w:val="18"/>
          <w:szCs w:val="18"/>
        </w:rPr>
        <w:t>4</w:t>
      </w:r>
      <w:r>
        <w:rPr>
          <w:rFonts w:ascii="SimHei" w:hAnsi="SimHei" w:cs="宋体;SimSun" w:eastAsia="黑体"/>
          <w:kern w:val="0"/>
          <w:sz w:val="18"/>
          <w:szCs w:val="18"/>
        </w:rPr>
        <w:t>）受训员工上课时须将手机关闭或设置为振动状态，以确保上课秩序。</w:t>
      </w:r>
    </w:p>
    <w:p>
      <w:pPr>
        <w:pStyle w:val="Normal"/>
        <w:widowControl/>
        <w:snapToGrid w:val="false"/>
        <w:spacing w:lineRule="auto" w:line="360"/>
        <w:jc w:val="start"/>
        <w:rPr>
          <w:rFonts w:ascii="宋体;SimSun" w:hAnsi="宋体;SimSun" w:cs="宋体;SimSun"/>
          <w:b/>
          <w:b/>
          <w:bCs/>
          <w:kern w:val="0"/>
          <w:sz w:val="18"/>
          <w:szCs w:val="18"/>
        </w:rPr>
      </w:pPr>
      <w:r>
        <w:rPr>
          <w:rFonts w:cs="宋体;SimSun" w:ascii="SimHei" w:hAnsi="SimHei" w:eastAsia="黑体"/>
          <w:b/>
          <w:bCs/>
          <w:kern w:val="0"/>
          <w:sz w:val="18"/>
          <w:szCs w:val="18"/>
        </w:rPr>
      </w:r>
    </w:p>
    <w:p>
      <w:pPr>
        <w:pStyle w:val="Normal"/>
        <w:widowControl/>
        <w:snapToGrid w:val="false"/>
        <w:spacing w:lineRule="auto" w:line="360"/>
        <w:jc w:val="start"/>
        <w:rPr/>
      </w:pPr>
      <w:r>
        <w:rPr>
          <w:rFonts w:ascii="SimHei" w:hAnsi="SimHei" w:cs="宋体;SimSun" w:eastAsia="黑体"/>
          <w:b/>
          <w:bCs/>
          <w:kern w:val="0"/>
          <w:sz w:val="18"/>
          <w:szCs w:val="18"/>
        </w:rPr>
        <w:t>四、发展途径</w:t>
      </w:r>
    </w:p>
    <w:p>
      <w:pPr>
        <w:pStyle w:val="Normal"/>
        <w:widowControl/>
        <w:snapToGrid w:val="false"/>
        <w:spacing w:lineRule="auto" w:line="360"/>
        <w:jc w:val="start"/>
        <w:rPr/>
      </w:pPr>
      <w:r>
        <w:rPr>
          <w:rFonts w:cs="宋体;SimSun" w:ascii="SimHei" w:hAnsi="SimHei" w:eastAsia="黑体"/>
          <w:kern w:val="0"/>
          <w:sz w:val="18"/>
          <w:szCs w:val="18"/>
        </w:rPr>
        <w:t>1.</w:t>
      </w:r>
      <w:r>
        <w:rPr>
          <w:rFonts w:ascii="SimHei" w:hAnsi="SimHei" w:cs="宋体;SimSun" w:eastAsia="黑体"/>
          <w:kern w:val="0"/>
          <w:sz w:val="18"/>
          <w:szCs w:val="18"/>
        </w:rPr>
        <w:t>你在公司的个人发展表现为你个人价值的提升，不仅意味着能力提升，还包括：</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1</w:t>
      </w:r>
      <w:r>
        <w:rPr>
          <w:rFonts w:ascii="SimHei" w:hAnsi="SimHei" w:cs="宋体;SimSun" w:eastAsia="黑体"/>
          <w:kern w:val="0"/>
          <w:sz w:val="18"/>
          <w:szCs w:val="18"/>
        </w:rPr>
        <w:t>）以出色的业绩和高尚的职业操守赢得良好的职业声誉；</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2</w:t>
      </w:r>
      <w:r>
        <w:rPr>
          <w:rFonts w:ascii="SimHei" w:hAnsi="SimHei" w:cs="宋体;SimSun" w:eastAsia="黑体"/>
          <w:kern w:val="0"/>
          <w:sz w:val="18"/>
          <w:szCs w:val="18"/>
        </w:rPr>
        <w:t>）以丰富的经历和杰出的专业水准获取更多的发展空间；</w:t>
      </w:r>
    </w:p>
    <w:p>
      <w:pPr>
        <w:pStyle w:val="Normal"/>
        <w:widowControl/>
        <w:snapToGrid w:val="false"/>
        <w:spacing w:lineRule="auto" w:line="360"/>
        <w:jc w:val="start"/>
        <w:rPr/>
      </w:pPr>
      <w:r>
        <w:rPr>
          <w:rFonts w:cs="宋体;SimSun" w:ascii="SimHei" w:hAnsi="SimHei" w:eastAsia="黑体"/>
          <w:kern w:val="0"/>
          <w:sz w:val="18"/>
          <w:szCs w:val="18"/>
        </w:rPr>
        <w:t>2.</w:t>
      </w:r>
      <w:r>
        <w:rPr>
          <w:rFonts w:ascii="SimHei" w:hAnsi="SimHei" w:cs="宋体;SimSun" w:eastAsia="黑体"/>
          <w:kern w:val="0"/>
          <w:sz w:val="18"/>
          <w:szCs w:val="18"/>
        </w:rPr>
        <w:t>职业体系</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1</w:t>
      </w:r>
      <w:r>
        <w:rPr>
          <w:rFonts w:ascii="SimHei" w:hAnsi="SimHei" w:cs="宋体;SimSun" w:eastAsia="黑体"/>
          <w:kern w:val="0"/>
          <w:sz w:val="18"/>
          <w:szCs w:val="18"/>
        </w:rPr>
        <w:t>）公司关注职员的职业发展，鼓励职员在公司的指导和帮助下制定个人的职业发展计划。</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2</w:t>
      </w:r>
      <w:r>
        <w:rPr>
          <w:rFonts w:ascii="SimHei" w:hAnsi="SimHei" w:cs="宋体;SimSun" w:eastAsia="黑体"/>
          <w:kern w:val="0"/>
          <w:sz w:val="18"/>
          <w:szCs w:val="18"/>
        </w:rPr>
        <w:t>）公司可以向职员提供两种职业发展道路：</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3</w:t>
      </w:r>
      <w:r>
        <w:rPr>
          <w:rFonts w:ascii="SimHei" w:hAnsi="SimHei" w:cs="宋体;SimSun" w:eastAsia="黑体"/>
          <w:kern w:val="0"/>
          <w:sz w:val="18"/>
          <w:szCs w:val="18"/>
        </w:rPr>
        <w:t>）专业系列道路，是指在某一个或几个相关的领域内，持续深入的发展，公司为每个领域提供了初级、中级、高级专业发展路线；</w:t>
      </w:r>
    </w:p>
    <w:p>
      <w:pPr>
        <w:pStyle w:val="Normal"/>
        <w:widowControl/>
        <w:snapToGrid w:val="false"/>
        <w:spacing w:lineRule="auto" w:line="360"/>
        <w:jc w:val="start"/>
        <w:rPr/>
      </w:pPr>
      <w:r>
        <w:rPr>
          <w:rFonts w:ascii="SimHei" w:hAnsi="SimHei" w:cs="宋体;SimSun" w:eastAsia="黑体"/>
          <w:kern w:val="0"/>
          <w:sz w:val="18"/>
          <w:szCs w:val="18"/>
        </w:rPr>
        <w:t>（</w:t>
      </w:r>
      <w:r>
        <w:rPr>
          <w:rFonts w:cs="宋体;SimSun" w:ascii="SimHei" w:hAnsi="SimHei" w:eastAsia="黑体"/>
          <w:kern w:val="0"/>
          <w:sz w:val="18"/>
          <w:szCs w:val="18"/>
        </w:rPr>
        <w:t>4</w:t>
      </w:r>
      <w:r>
        <w:rPr>
          <w:rFonts w:ascii="SimHei" w:hAnsi="SimHei" w:cs="宋体;SimSun" w:eastAsia="黑体"/>
          <w:kern w:val="0"/>
          <w:sz w:val="18"/>
          <w:szCs w:val="18"/>
        </w:rPr>
        <w:t>）职务系列道路，是指通过协调、组织团队和团队成员工作，完成团队工作目标，实现业绩的方式。</w:t>
      </w:r>
    </w:p>
    <w:p>
      <w:pPr>
        <w:pStyle w:val="Normal"/>
        <w:rPr>
          <w:rFonts w:ascii="宋体;SimSun" w:hAnsi="宋体;SimSun" w:cs="宋体;SimSun"/>
          <w:b/>
          <w:b/>
          <w:kern w:val="0"/>
          <w:sz w:val="18"/>
          <w:szCs w:val="18"/>
        </w:rPr>
      </w:pPr>
      <w:r>
        <w:rPr>
          <w:rFonts w:cs="宋体;SimSun" w:ascii="SimHei" w:hAnsi="SimHei" w:eastAsia="黑体"/>
          <w:b/>
          <w:kern w:val="0"/>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spacing w:lineRule="auto" w:line="360"/>
        <w:rPr>
          <w:rFonts w:ascii="宋体;SimSun" w:hAnsi="宋体;SimSun" w:cs="宋体;SimSun"/>
          <w:b/>
          <w:b/>
          <w:sz w:val="18"/>
          <w:szCs w:val="18"/>
        </w:rPr>
      </w:pPr>
      <w:r>
        <w:rPr>
          <w:rFonts w:cs="宋体;SimSun" w:ascii="SimHei" w:hAnsi="SimHei" w:eastAsia="黑体"/>
          <w:b/>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lineRule="auto" w:line="360"/>
        <w:rPr>
          <w:rFonts w:ascii="宋体;SimSun" w:hAnsi="宋体;SimSun" w:cs="宋体;SimSun"/>
          <w:sz w:val="18"/>
          <w:szCs w:val="18"/>
        </w:rPr>
      </w:pPr>
      <w:r>
        <w:rPr>
          <w:rFonts w:cs="宋体;SimSun" w:ascii="SimHei" w:hAnsi="SimHei" w:eastAsia="黑体"/>
          <w:sz w:val="18"/>
          <w:szCs w:val="18"/>
        </w:rPr>
      </w:r>
    </w:p>
    <w:p>
      <w:pPr>
        <w:pStyle w:val="Normal"/>
        <w:spacing w:before="0" w:after="120"/>
        <w:jc w:val="center"/>
        <w:rPr>
          <w:rFonts w:ascii="宋体;SimSun" w:hAnsi="宋体;SimSun" w:cs="宋体;SimSun"/>
          <w:b/>
          <w:b/>
          <w:bCs/>
          <w:sz w:val="18"/>
          <w:szCs w:val="18"/>
        </w:rPr>
      </w:pPr>
      <w:r>
        <w:rPr>
          <w:rFonts w:cs="宋体;SimSun" w:ascii="SimHei" w:hAnsi="SimHei" w:eastAsia="黑体"/>
          <w:b/>
          <w:bCs/>
          <w:sz w:val="18"/>
          <w:szCs w:val="18"/>
        </w:rPr>
      </w:r>
    </w:p>
    <w:p>
      <w:pPr>
        <w:pStyle w:val="Normal"/>
        <w:spacing w:before="0" w:after="120"/>
        <w:rPr>
          <w:b/>
          <w:b/>
          <w:bCs/>
          <w:sz w:val="18"/>
          <w:szCs w:val="18"/>
        </w:rPr>
      </w:pPr>
      <w:r>
        <w:rPr>
          <w:rFonts w:ascii="SimHei" w:hAnsi="SimHei" w:eastAsia="黑体"/>
          <w:b/>
          <w:bCs/>
          <w:sz w:val="18"/>
          <w:szCs w:val="18"/>
        </w:rPr>
      </w:r>
    </w:p>
    <w:p>
      <w:pPr>
        <w:pStyle w:val="Normal"/>
        <w:spacing w:before="0" w:after="120"/>
        <w:rPr>
          <w:b/>
          <w:b/>
          <w:bCs/>
          <w:sz w:val="18"/>
          <w:szCs w:val="18"/>
        </w:rPr>
      </w:pPr>
      <w:r>
        <w:rPr>
          <w:rFonts w:ascii="SimHei" w:hAnsi="SimHei" w:eastAsia="黑体"/>
          <w:b/>
          <w:bCs/>
          <w:sz w:val="18"/>
          <w:szCs w:val="18"/>
        </w:rPr>
      </w:r>
    </w:p>
    <w:p>
      <w:pPr>
        <w:pStyle w:val="Normal"/>
        <w:spacing w:before="0" w:after="120"/>
        <w:rPr>
          <w:b/>
          <w:b/>
          <w:bCs/>
          <w:sz w:val="18"/>
          <w:szCs w:val="18"/>
        </w:rPr>
      </w:pPr>
      <w:r>
        <w:rPr>
          <w:rFonts w:ascii="SimHei" w:hAnsi="SimHei" w:eastAsia="黑体"/>
          <w:b/>
          <w:bCs/>
          <w:sz w:val="18"/>
          <w:szCs w:val="18"/>
        </w:rPr>
      </w:r>
    </w:p>
    <w:p>
      <w:pPr>
        <w:pStyle w:val="Normal"/>
        <w:spacing w:before="0" w:after="120"/>
        <w:rPr>
          <w:b/>
          <w:b/>
          <w:bCs/>
          <w:sz w:val="18"/>
          <w:szCs w:val="18"/>
        </w:rPr>
      </w:pPr>
      <w:r>
        <w:rPr>
          <w:rFonts w:ascii="SimHei" w:hAnsi="SimHei" w:eastAsia="黑体"/>
          <w:b/>
          <w:bCs/>
          <w:sz w:val="18"/>
          <w:szCs w:val="18"/>
        </w:rPr>
      </w:r>
    </w:p>
    <w:p>
      <w:pPr>
        <w:pStyle w:val="Normal"/>
        <w:spacing w:before="0" w:after="120"/>
        <w:jc w:val="center"/>
        <w:rPr/>
      </w:pPr>
      <w:r>
        <w:rPr>
          <w:rFonts w:ascii="SimHei" w:hAnsi="SimHei" w:eastAsia="黑体"/>
          <w:b/>
          <w:bCs/>
          <w:sz w:val="18"/>
          <w:szCs w:val="18"/>
        </w:rPr>
        <w:t>自学成才资助规定</w:t>
      </w:r>
    </w:p>
    <w:p>
      <w:pPr>
        <w:pStyle w:val="Normal"/>
        <w:spacing w:before="0" w:after="120"/>
        <w:rPr/>
      </w:pPr>
      <w:r>
        <w:rPr>
          <w:rFonts w:ascii="SimHei" w:hAnsi="SimHei" w:eastAsia="黑体"/>
          <w:b/>
          <w:bCs/>
          <w:sz w:val="18"/>
          <w:szCs w:val="18"/>
        </w:rPr>
        <w:t>一、资助项目及要求：</w:t>
      </w:r>
      <w:r>
        <w:rPr>
          <w:rFonts w:ascii="SimHei" w:hAnsi="SimHei" w:eastAsia="黑体"/>
          <w:sz w:val="18"/>
          <w:szCs w:val="18"/>
        </w:rPr>
        <w:t>员工完全利用业余时间参加的与本岗位工作相关的或符合公司发展需要的各类培训和进修项目。</w:t>
      </w:r>
    </w:p>
    <w:p>
      <w:pPr>
        <w:pStyle w:val="Normal"/>
        <w:tabs>
          <w:tab w:val="clear" w:pos="420"/>
          <w:tab w:val="left" w:pos="540" w:leader="none"/>
        </w:tabs>
        <w:spacing w:lineRule="auto" w:line="360"/>
        <w:rPr>
          <w:b/>
          <w:b/>
          <w:bCs/>
          <w:sz w:val="13"/>
          <w:szCs w:val="13"/>
        </w:rPr>
      </w:pPr>
      <w:r>
        <w:rPr>
          <w:rFonts w:ascii="SimHei" w:hAnsi="SimHei" w:eastAsia="黑体"/>
          <w:b/>
          <w:bCs/>
          <w:sz w:val="13"/>
          <w:szCs w:val="13"/>
        </w:rPr>
      </w:r>
    </w:p>
    <w:p>
      <w:pPr>
        <w:pStyle w:val="Normal"/>
        <w:tabs>
          <w:tab w:val="clear" w:pos="420"/>
          <w:tab w:val="left" w:pos="540" w:leader="none"/>
        </w:tabs>
        <w:spacing w:lineRule="auto" w:line="360"/>
        <w:rPr>
          <w:sz w:val="18"/>
          <w:szCs w:val="18"/>
        </w:rPr>
      </w:pPr>
      <w:r>
        <w:rPr>
          <w:rFonts w:ascii="SimHei" w:hAnsi="SimHei" w:eastAsia="黑体"/>
          <w:b/>
          <w:bCs/>
          <w:sz w:val="18"/>
          <w:szCs w:val="18"/>
        </w:rPr>
        <w:t>二、申请和审批手续：</w:t>
      </w:r>
      <w:r>
        <w:rPr>
          <w:rFonts w:ascii="SimHei" w:hAnsi="SimHei" w:eastAsia="黑体"/>
          <w:sz w:val="18"/>
          <w:szCs w:val="18"/>
        </w:rPr>
        <w:t>员工在培训之前须填写培训申请表，该申请经部门经理同意后送人事部审核，最后经总经理核准后作为培训完成后的资助依据。</w:t>
      </w:r>
    </w:p>
    <w:p>
      <w:pPr>
        <w:pStyle w:val="Normal"/>
        <w:tabs>
          <w:tab w:val="clear" w:pos="420"/>
          <w:tab w:val="left" w:pos="540" w:leader="none"/>
        </w:tabs>
        <w:spacing w:lineRule="auto" w:line="360"/>
        <w:rPr>
          <w:b/>
          <w:b/>
          <w:bCs/>
          <w:sz w:val="13"/>
          <w:szCs w:val="13"/>
        </w:rPr>
      </w:pPr>
      <w:r>
        <w:rPr>
          <w:rFonts w:ascii="SimHei" w:hAnsi="SimHei" w:eastAsia="黑体"/>
          <w:b/>
          <w:bCs/>
          <w:sz w:val="13"/>
          <w:szCs w:val="13"/>
        </w:rPr>
      </w:r>
    </w:p>
    <w:p>
      <w:pPr>
        <w:pStyle w:val="Normal"/>
        <w:tabs>
          <w:tab w:val="clear" w:pos="420"/>
          <w:tab w:val="left" w:pos="540" w:leader="none"/>
        </w:tabs>
        <w:spacing w:lineRule="auto" w:line="360"/>
        <w:rPr/>
      </w:pPr>
      <w:r>
        <w:rPr>
          <w:rFonts w:ascii="SimHei" w:hAnsi="SimHei" w:eastAsia="黑体"/>
          <w:b/>
          <w:bCs/>
          <w:sz w:val="18"/>
          <w:szCs w:val="18"/>
        </w:rPr>
        <w:t>三、资助的标准</w:t>
      </w:r>
    </w:p>
    <w:p>
      <w:pPr>
        <w:pStyle w:val="Normal"/>
        <w:tabs>
          <w:tab w:val="clear" w:pos="420"/>
          <w:tab w:val="left" w:pos="840" w:leader="none"/>
        </w:tabs>
        <w:spacing w:lineRule="auto" w:line="360"/>
        <w:rPr/>
      </w:pPr>
      <w:r>
        <w:rPr>
          <w:rFonts w:ascii="SimHei" w:hAnsi="SimHei" w:eastAsia="黑体"/>
          <w:sz w:val="18"/>
          <w:szCs w:val="18"/>
        </w:rPr>
        <w:t>1.</w:t>
      </w:r>
      <w:r>
        <w:rPr>
          <w:rFonts w:ascii="SimHei" w:hAnsi="SimHei" w:eastAsia="黑体"/>
          <w:sz w:val="18"/>
          <w:szCs w:val="18"/>
        </w:rPr>
        <w:t>员工通过培训取得相关毕业（结业）证书后，可持有效证书原件、培训费用发票向公司提出资助申请。</w:t>
      </w:r>
    </w:p>
    <w:p>
      <w:pPr>
        <w:pStyle w:val="Normal"/>
        <w:tabs>
          <w:tab w:val="clear" w:pos="420"/>
          <w:tab w:val="left" w:pos="840" w:leader="none"/>
        </w:tabs>
        <w:spacing w:lineRule="auto" w:line="360"/>
        <w:rPr/>
      </w:pPr>
      <w:r>
        <w:rPr>
          <w:rFonts w:ascii="SimHei" w:hAnsi="SimHei" w:eastAsia="黑体"/>
          <w:sz w:val="18"/>
          <w:szCs w:val="18"/>
        </w:rPr>
        <w:t>2.</w:t>
      </w:r>
      <w:r>
        <w:rPr>
          <w:rFonts w:ascii="SimHei" w:hAnsi="SimHei" w:eastAsia="黑体"/>
          <w:sz w:val="18"/>
          <w:szCs w:val="18"/>
        </w:rPr>
        <w:t>资助标准原则为：</w:t>
      </w:r>
    </w:p>
    <w:p>
      <w:pPr>
        <w:pStyle w:val="Normal"/>
        <w:tabs>
          <w:tab w:val="clear" w:pos="420"/>
          <w:tab w:val="left" w:pos="1080" w:leader="none"/>
        </w:tabs>
        <w:spacing w:lineRule="auto" w:line="360"/>
        <w:rPr>
          <w:sz w:val="18"/>
          <w:szCs w:val="18"/>
        </w:rPr>
      </w:pP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）技术等级、职称、岗位资格证书的培训，以学费的</w:t>
      </w:r>
      <w:r>
        <w:rPr>
          <w:rFonts w:ascii="SimHei" w:hAnsi="SimHei" w:eastAsia="黑体"/>
          <w:sz w:val="18"/>
          <w:szCs w:val="18"/>
        </w:rPr>
        <w:t>80%</w:t>
      </w:r>
      <w:r>
        <w:rPr>
          <w:rFonts w:ascii="SimHei" w:hAnsi="SimHei" w:eastAsia="黑体"/>
          <w:sz w:val="18"/>
          <w:szCs w:val="18"/>
        </w:rPr>
        <w:t>为资助标准。</w:t>
      </w:r>
    </w:p>
    <w:p>
      <w:pPr>
        <w:pStyle w:val="Normal"/>
        <w:spacing w:lineRule="auto" w:line="360"/>
        <w:rPr>
          <w:sz w:val="18"/>
          <w:szCs w:val="18"/>
        </w:rPr>
      </w:pP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）单项业务知识培训和进修以学费的</w:t>
      </w:r>
      <w:r>
        <w:rPr>
          <w:rFonts w:ascii="SimHei" w:hAnsi="SimHei" w:eastAsia="黑体"/>
          <w:sz w:val="18"/>
          <w:szCs w:val="18"/>
        </w:rPr>
        <w:t>60%</w:t>
      </w:r>
      <w:r>
        <w:rPr>
          <w:rFonts w:ascii="SimHei" w:hAnsi="SimHei" w:eastAsia="黑体"/>
          <w:sz w:val="18"/>
          <w:szCs w:val="18"/>
        </w:rPr>
        <w:t>为资助标准。</w:t>
      </w:r>
    </w:p>
    <w:p>
      <w:pPr>
        <w:pStyle w:val="Normal"/>
        <w:spacing w:lineRule="auto" w:line="360"/>
        <w:rPr>
          <w:sz w:val="18"/>
          <w:szCs w:val="18"/>
        </w:rPr>
      </w:pP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）特殊工种的培训和年检以学费的</w:t>
      </w:r>
      <w:r>
        <w:rPr>
          <w:rFonts w:ascii="SimHei" w:hAnsi="SimHei" w:eastAsia="黑体"/>
          <w:sz w:val="18"/>
          <w:szCs w:val="18"/>
        </w:rPr>
        <w:t>100%</w:t>
      </w:r>
      <w:r>
        <w:rPr>
          <w:rFonts w:ascii="SimHei" w:hAnsi="SimHei" w:eastAsia="黑体"/>
          <w:sz w:val="18"/>
          <w:szCs w:val="18"/>
        </w:rPr>
        <w:t>为资助标准，但每次最高不超过</w:t>
      </w:r>
      <w:r>
        <w:rPr>
          <w:rFonts w:ascii="SimHei" w:hAnsi="SimHei" w:eastAsia="黑体"/>
          <w:sz w:val="18"/>
          <w:szCs w:val="18"/>
        </w:rPr>
        <w:t>1000</w:t>
      </w:r>
      <w:r>
        <w:rPr>
          <w:rFonts w:ascii="SimHei" w:hAnsi="SimHei" w:eastAsia="黑体"/>
          <w:sz w:val="18"/>
          <w:szCs w:val="18"/>
        </w:rPr>
        <w:t>元。</w:t>
      </w:r>
    </w:p>
    <w:p>
      <w:pPr>
        <w:pStyle w:val="Normal"/>
        <w:spacing w:lineRule="auto" w:line="360"/>
        <w:rPr>
          <w:sz w:val="13"/>
          <w:szCs w:val="13"/>
        </w:rPr>
      </w:pPr>
      <w:r>
        <w:rPr>
          <w:rFonts w:ascii="SimHei" w:hAnsi="SimHei" w:eastAsia="黑体"/>
          <w:sz w:val="13"/>
          <w:szCs w:val="13"/>
        </w:rPr>
      </w:r>
    </w:p>
    <w:p>
      <w:pPr>
        <w:pStyle w:val="Normal"/>
        <w:tabs>
          <w:tab w:val="clear" w:pos="420"/>
          <w:tab w:val="left" w:pos="540" w:leader="none"/>
        </w:tabs>
        <w:spacing w:lineRule="auto" w:line="360"/>
        <w:rPr/>
      </w:pPr>
      <w:r>
        <w:rPr>
          <w:rFonts w:ascii="SimHei" w:hAnsi="SimHei" w:eastAsia="黑体"/>
          <w:b/>
          <w:bCs/>
          <w:sz w:val="18"/>
          <w:szCs w:val="18"/>
        </w:rPr>
        <w:t>四、其他规定</w:t>
      </w:r>
    </w:p>
    <w:p>
      <w:pPr>
        <w:pStyle w:val="Normal"/>
        <w:spacing w:lineRule="auto" w:line="360"/>
        <w:rPr/>
      </w:pPr>
      <w:r>
        <w:rPr>
          <w:rFonts w:ascii="SimHei" w:hAnsi="SimHei" w:eastAsia="黑体"/>
          <w:sz w:val="18"/>
          <w:szCs w:val="18"/>
        </w:rPr>
        <w:t>1.</w:t>
      </w:r>
      <w:r>
        <w:rPr>
          <w:rFonts w:ascii="SimHei" w:hAnsi="SimHei" w:eastAsia="黑体"/>
          <w:sz w:val="18"/>
          <w:szCs w:val="18"/>
        </w:rPr>
        <w:t>当年累计资助</w:t>
      </w:r>
      <w:r>
        <w:rPr>
          <w:rFonts w:ascii="SimHei" w:hAnsi="SimHei" w:eastAsia="黑体"/>
          <w:sz w:val="18"/>
          <w:szCs w:val="18"/>
        </w:rPr>
        <w:t>2000</w:t>
      </w:r>
      <w:r>
        <w:rPr>
          <w:rFonts w:ascii="SimHei" w:hAnsi="SimHei" w:eastAsia="黑体"/>
          <w:sz w:val="18"/>
          <w:szCs w:val="18"/>
        </w:rPr>
        <w:t>元以下的员工，应签订为期半年的服务期协议。</w:t>
      </w:r>
    </w:p>
    <w:p>
      <w:pPr>
        <w:pStyle w:val="Normal"/>
        <w:spacing w:lineRule="auto" w:line="360"/>
        <w:rPr/>
      </w:pPr>
      <w:r>
        <w:rPr>
          <w:rFonts w:ascii="SimHei" w:hAnsi="SimHei" w:eastAsia="黑体"/>
          <w:sz w:val="18"/>
          <w:szCs w:val="18"/>
        </w:rPr>
        <w:t>2.</w:t>
      </w:r>
      <w:r>
        <w:rPr>
          <w:rFonts w:ascii="SimHei" w:hAnsi="SimHei" w:eastAsia="黑体"/>
          <w:sz w:val="18"/>
          <w:szCs w:val="18"/>
        </w:rPr>
        <w:t>当年累计资助额达</w:t>
      </w:r>
      <w:r>
        <w:rPr>
          <w:rFonts w:ascii="SimHei" w:hAnsi="SimHei" w:eastAsia="黑体"/>
          <w:sz w:val="18"/>
          <w:szCs w:val="18"/>
        </w:rPr>
        <w:t>2000</w:t>
      </w:r>
      <w:r>
        <w:rPr>
          <w:rFonts w:ascii="SimHei" w:hAnsi="SimHei" w:eastAsia="黑体"/>
          <w:sz w:val="18"/>
          <w:szCs w:val="18"/>
        </w:rPr>
        <w:t>元至</w:t>
      </w:r>
      <w:r>
        <w:rPr>
          <w:rFonts w:ascii="SimHei" w:hAnsi="SimHei" w:eastAsia="黑体"/>
          <w:sz w:val="18"/>
          <w:szCs w:val="18"/>
        </w:rPr>
        <w:t>5000</w:t>
      </w:r>
      <w:r>
        <w:rPr>
          <w:rFonts w:ascii="SimHei" w:hAnsi="SimHei" w:eastAsia="黑体"/>
          <w:sz w:val="18"/>
          <w:szCs w:val="18"/>
        </w:rPr>
        <w:t>元的员工，应签订为期一年的服务期协议。</w:t>
      </w:r>
    </w:p>
    <w:p>
      <w:pPr>
        <w:pStyle w:val="Normal"/>
        <w:spacing w:lineRule="auto" w:line="360"/>
        <w:rPr/>
      </w:pPr>
      <w:r>
        <w:rPr>
          <w:rFonts w:ascii="SimHei" w:hAnsi="SimHei" w:eastAsia="黑体"/>
          <w:sz w:val="18"/>
          <w:szCs w:val="18"/>
        </w:rPr>
        <w:t>3.</w:t>
      </w:r>
      <w:r>
        <w:rPr>
          <w:rFonts w:ascii="SimHei" w:hAnsi="SimHei" w:eastAsia="黑体"/>
          <w:sz w:val="18"/>
          <w:szCs w:val="18"/>
        </w:rPr>
        <w:t>当年累计资助额达</w:t>
      </w:r>
      <w:r>
        <w:rPr>
          <w:rFonts w:ascii="SimHei" w:hAnsi="SimHei" w:eastAsia="黑体"/>
          <w:sz w:val="18"/>
          <w:szCs w:val="18"/>
        </w:rPr>
        <w:t>5000</w:t>
      </w:r>
      <w:r>
        <w:rPr>
          <w:rFonts w:ascii="SimHei" w:hAnsi="SimHei" w:eastAsia="黑体"/>
          <w:sz w:val="18"/>
          <w:szCs w:val="18"/>
        </w:rPr>
        <w:t>元至</w:t>
      </w:r>
      <w:r>
        <w:rPr>
          <w:rFonts w:ascii="SimHei" w:hAnsi="SimHei" w:eastAsia="黑体"/>
          <w:sz w:val="18"/>
          <w:szCs w:val="18"/>
        </w:rPr>
        <w:t>10000</w:t>
      </w:r>
      <w:r>
        <w:rPr>
          <w:rFonts w:ascii="SimHei" w:hAnsi="SimHei" w:eastAsia="黑体"/>
          <w:sz w:val="18"/>
          <w:szCs w:val="18"/>
        </w:rPr>
        <w:t>元的员工，应签订为期两年的服务期协议。</w:t>
      </w:r>
    </w:p>
    <w:p>
      <w:pPr>
        <w:pStyle w:val="Normal"/>
        <w:spacing w:lineRule="auto" w:line="360"/>
        <w:rPr/>
      </w:pPr>
      <w:r>
        <w:rPr>
          <w:rFonts w:ascii="SimHei" w:hAnsi="SimHei" w:eastAsia="黑体"/>
          <w:sz w:val="18"/>
          <w:szCs w:val="18"/>
        </w:rPr>
        <w:t>4.</w:t>
      </w:r>
      <w:r>
        <w:rPr>
          <w:rFonts w:ascii="SimHei" w:hAnsi="SimHei" w:eastAsia="黑体"/>
          <w:sz w:val="18"/>
          <w:szCs w:val="18"/>
        </w:rPr>
        <w:t>当年累计资助额达</w:t>
      </w:r>
      <w:r>
        <w:rPr>
          <w:rFonts w:ascii="SimHei" w:hAnsi="SimHei" w:eastAsia="黑体"/>
          <w:sz w:val="18"/>
          <w:szCs w:val="18"/>
        </w:rPr>
        <w:t>10000</w:t>
      </w:r>
      <w:r>
        <w:rPr>
          <w:rFonts w:ascii="SimHei" w:hAnsi="SimHei" w:eastAsia="黑体"/>
          <w:sz w:val="18"/>
          <w:szCs w:val="18"/>
        </w:rPr>
        <w:t>元至</w:t>
      </w:r>
      <w:r>
        <w:rPr>
          <w:rFonts w:ascii="SimHei" w:hAnsi="SimHei" w:eastAsia="黑体"/>
          <w:sz w:val="18"/>
          <w:szCs w:val="18"/>
        </w:rPr>
        <w:t>20000</w:t>
      </w:r>
      <w:r>
        <w:rPr>
          <w:rFonts w:ascii="SimHei" w:hAnsi="SimHei" w:eastAsia="黑体"/>
          <w:sz w:val="18"/>
          <w:szCs w:val="18"/>
        </w:rPr>
        <w:t>元的的员工，应签订为期三年的服务期协议。</w:t>
      </w:r>
    </w:p>
    <w:p>
      <w:pPr>
        <w:pStyle w:val="Normal"/>
        <w:spacing w:lineRule="auto" w:line="360"/>
        <w:rPr>
          <w:sz w:val="18"/>
          <w:szCs w:val="18"/>
        </w:rPr>
      </w:pPr>
      <w:r>
        <w:rPr>
          <w:rFonts w:ascii="SimHei" w:hAnsi="SimHei" w:eastAsia="黑体"/>
          <w:sz w:val="18"/>
          <w:szCs w:val="18"/>
        </w:rPr>
        <w:t>5.</w:t>
      </w:r>
      <w:r>
        <w:rPr>
          <w:rFonts w:ascii="SimHei" w:hAnsi="SimHei" w:eastAsia="黑体"/>
          <w:sz w:val="18"/>
          <w:szCs w:val="18"/>
        </w:rPr>
        <w:t>当年累计资助额达</w:t>
      </w:r>
      <w:r>
        <w:rPr>
          <w:rFonts w:ascii="SimHei" w:hAnsi="SimHei" w:eastAsia="黑体"/>
          <w:sz w:val="18"/>
          <w:szCs w:val="18"/>
        </w:rPr>
        <w:t>20000</w:t>
      </w:r>
      <w:r>
        <w:rPr>
          <w:rFonts w:ascii="SimHei" w:hAnsi="SimHei" w:eastAsia="黑体"/>
          <w:sz w:val="18"/>
          <w:szCs w:val="18"/>
        </w:rPr>
        <w:t>元以上的员工，应签订为期五年的服务期协议。</w:t>
      </w:r>
    </w:p>
    <w:p>
      <w:pPr>
        <w:pStyle w:val="Normal"/>
        <w:spacing w:lineRule="auto" w:line="360"/>
        <w:ind w:firstLine="360"/>
        <w:rPr>
          <w:sz w:val="18"/>
          <w:szCs w:val="18"/>
        </w:rPr>
      </w:pPr>
      <w:r>
        <w:rPr>
          <w:rFonts w:ascii="SimHei" w:hAnsi="SimHei" w:eastAsia="黑体"/>
          <w:sz w:val="18"/>
          <w:szCs w:val="18"/>
        </w:rPr>
        <w:t>服务期自培训结束后开始计。在服务期满前辞职，该员工应按逐年递减的原则偿还公司的资助费用。</w:t>
      </w:r>
    </w:p>
    <w:p>
      <w:pPr>
        <w:pStyle w:val="Normal"/>
        <w:snapToGrid w:val="false"/>
        <w:spacing w:lineRule="auto" w:line="360"/>
        <w:jc w:val="center"/>
        <w:rPr>
          <w:rFonts w:ascii="宋体;SimSun" w:hAnsi="宋体;SimSun" w:cs="宋体;SimSun"/>
          <w:b/>
          <w:b/>
          <w:sz w:val="18"/>
          <w:szCs w:val="18"/>
        </w:rPr>
      </w:pPr>
      <w:r>
        <w:rPr>
          <w:rFonts w:ascii="SimHei" w:hAnsi="SimHei" w:cs="宋体;SimSun" w:eastAsia="黑体"/>
          <w:b/>
          <w:sz w:val="18"/>
          <w:szCs w:val="18"/>
        </w:rPr>
        <w:t>考勤管理规定</w:t>
      </w:r>
    </w:p>
    <w:p>
      <w:pPr>
        <w:pStyle w:val="Normal"/>
        <w:snapToGrid w:val="false"/>
        <w:spacing w:lineRule="auto" w:line="360"/>
        <w:jc w:val="center"/>
        <w:rPr>
          <w:rFonts w:ascii="宋体;SimSun" w:hAnsi="宋体;SimSun" w:cs="宋体;SimSun"/>
          <w:b/>
          <w:b/>
          <w:sz w:val="18"/>
          <w:szCs w:val="18"/>
        </w:rPr>
      </w:pPr>
      <w:r>
        <w:rPr>
          <w:rFonts w:cs="宋体;SimSun" w:ascii="SimHei" w:hAnsi="SimHei" w:eastAsia="黑体"/>
          <w:b/>
          <w:sz w:val="18"/>
          <w:szCs w:val="18"/>
        </w:rPr>
      </w:r>
    </w:p>
    <w:p>
      <w:pPr>
        <w:pStyle w:val="Normal"/>
        <w:snapToGrid w:val="false"/>
        <w:spacing w:lineRule="auto" w:line="360"/>
        <w:rPr>
          <w:rFonts w:ascii="宋体;SimSun" w:hAnsi="宋体;SimSun" w:cs="宋体;SimSun"/>
          <w:b/>
          <w:b/>
          <w:sz w:val="18"/>
          <w:szCs w:val="18"/>
        </w:rPr>
      </w:pPr>
      <w:r>
        <w:rPr>
          <w:rFonts w:ascii="SimHei" w:hAnsi="SimHei" w:cs="宋体;SimSun" w:eastAsia="黑体"/>
          <w:sz w:val="18"/>
          <w:szCs w:val="18"/>
        </w:rPr>
        <w:t>一、</w:t>
      </w:r>
      <w:r>
        <w:rPr>
          <w:rFonts w:ascii="SimHei" w:hAnsi="SimHei" w:cs="宋体;SimSun" w:eastAsia="黑体"/>
          <w:b/>
          <w:sz w:val="18"/>
          <w:szCs w:val="18"/>
        </w:rPr>
        <w:t xml:space="preserve">刷卡： </w:t>
      </w:r>
      <w:r>
        <w:rPr>
          <w:rFonts w:cs="宋体;SimSun" w:ascii="SimHei" w:hAnsi="SimHei" w:eastAsia="黑体"/>
          <w:b/>
          <w:sz w:val="18"/>
          <w:szCs w:val="18"/>
        </w:rPr>
        <w:tab/>
      </w:r>
    </w:p>
    <w:p>
      <w:pPr>
        <w:pStyle w:val="Normal"/>
        <w:tabs>
          <w:tab w:val="clear" w:pos="420"/>
          <w:tab w:val="left" w:pos="629" w:leader="none"/>
          <w:tab w:val="left" w:pos="975" w:leader="none"/>
          <w:tab w:val="left" w:pos="10875" w:leader="none"/>
        </w:tabs>
        <w:spacing w:lineRule="auto" w:line="360"/>
        <w:jc w:val="start"/>
        <w:rPr/>
      </w:pPr>
      <w:r>
        <w:rPr>
          <w:rFonts w:cs="宋体;SimSun" w:ascii="SimHei" w:hAnsi="SimHei" w:eastAsia="黑体"/>
          <w:sz w:val="18"/>
          <w:szCs w:val="18"/>
        </w:rPr>
        <w:t>1.</w:t>
      </w:r>
      <w:r>
        <w:rPr>
          <w:rFonts w:ascii="SimHei" w:hAnsi="SimHei" w:cs="宋体;SimSun" w:eastAsia="黑体"/>
          <w:sz w:val="18"/>
          <w:szCs w:val="18"/>
        </w:rPr>
        <w:t>进出厂区必须刷卡；</w:t>
      </w:r>
    </w:p>
    <w:p>
      <w:pPr>
        <w:pStyle w:val="Normal"/>
        <w:tabs>
          <w:tab w:val="clear" w:pos="420"/>
          <w:tab w:val="left" w:pos="629" w:leader="none"/>
          <w:tab w:val="left" w:pos="975" w:leader="none"/>
          <w:tab w:val="left" w:pos="1087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正常上下班未刷卡的需及时向人力资源部报备，若未及时报备算缺勤一次；</w:t>
      </w:r>
    </w:p>
    <w:p>
      <w:pPr>
        <w:pStyle w:val="Normal"/>
        <w:tabs>
          <w:tab w:val="clear" w:pos="420"/>
          <w:tab w:val="left" w:pos="629" w:leader="none"/>
          <w:tab w:val="left" w:pos="97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因个人原因造成考勤磁卡遗失或损坏的，办理新卡需交工本费</w:t>
      </w:r>
      <w:r>
        <w:rPr>
          <w:rFonts w:cs="宋体;SimSun" w:ascii="SimHei" w:hAnsi="SimHei" w:eastAsia="黑体"/>
          <w:sz w:val="18"/>
          <w:szCs w:val="18"/>
        </w:rPr>
        <w:t>10</w:t>
      </w:r>
      <w:r>
        <w:rPr>
          <w:rFonts w:ascii="SimHei" w:hAnsi="SimHei" w:cs="宋体;SimSun" w:eastAsia="黑体"/>
          <w:sz w:val="18"/>
          <w:szCs w:val="18"/>
        </w:rPr>
        <w:t>元。</w:t>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cs="宋体;SimSun" w:ascii="SimHei" w:hAnsi="SimHei" w:eastAsia="黑体"/>
          <w:b/>
          <w:sz w:val="18"/>
          <w:szCs w:val="18"/>
        </w:rPr>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ascii="SimHei" w:hAnsi="SimHei" w:cs="宋体;SimSun" w:eastAsia="黑体"/>
          <w:b/>
          <w:sz w:val="18"/>
          <w:szCs w:val="18"/>
        </w:rPr>
        <w:t>二、迟到、早退：</w:t>
      </w:r>
    </w:p>
    <w:p>
      <w:pPr>
        <w:pStyle w:val="Normal"/>
        <w:tabs>
          <w:tab w:val="clear" w:pos="420"/>
          <w:tab w:val="left" w:pos="629" w:leader="none"/>
          <w:tab w:val="left" w:pos="1095" w:leader="none"/>
          <w:tab w:val="left" w:pos="10905" w:leader="none"/>
        </w:tabs>
        <w:spacing w:lineRule="auto" w:line="360"/>
        <w:jc w:val="start"/>
        <w:rPr/>
      </w:pPr>
      <w:r>
        <w:rPr>
          <w:rFonts w:cs="宋体;SimSun" w:ascii="SimHei" w:hAnsi="SimHei" w:eastAsia="黑体"/>
          <w:sz w:val="18"/>
          <w:szCs w:val="18"/>
        </w:rPr>
        <w:t>1.</w:t>
      </w:r>
      <w:r>
        <w:rPr>
          <w:rFonts w:ascii="SimHei" w:hAnsi="SimHei" w:cs="宋体;SimSun" w:eastAsia="黑体"/>
          <w:sz w:val="18"/>
          <w:szCs w:val="18"/>
        </w:rPr>
        <w:t>上班迟于规定上班时间</w:t>
      </w:r>
      <w:r>
        <w:rPr>
          <w:rFonts w:cs="宋体;SimSun" w:ascii="SimHei" w:hAnsi="SimHei" w:eastAsia="黑体"/>
          <w:sz w:val="18"/>
          <w:szCs w:val="18"/>
        </w:rPr>
        <w:t>30</w:t>
      </w:r>
      <w:r>
        <w:rPr>
          <w:rFonts w:ascii="SimHei" w:hAnsi="SimHei" w:cs="宋体;SimSun" w:eastAsia="黑体"/>
          <w:sz w:val="18"/>
          <w:szCs w:val="18"/>
        </w:rPr>
        <w:t>分钟以内的计为迟到；</w:t>
      </w:r>
    </w:p>
    <w:p>
      <w:pPr>
        <w:pStyle w:val="Normal"/>
        <w:tabs>
          <w:tab w:val="clear" w:pos="420"/>
          <w:tab w:val="left" w:pos="629" w:leader="none"/>
          <w:tab w:val="left" w:pos="1095" w:leader="none"/>
          <w:tab w:val="left" w:pos="10905" w:leader="none"/>
        </w:tabs>
        <w:spacing w:lineRule="auto" w:line="360"/>
        <w:jc w:val="start"/>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下班早于规定下班时间</w:t>
      </w:r>
      <w:r>
        <w:rPr>
          <w:rFonts w:cs="宋体;SimSun" w:ascii="SimHei" w:hAnsi="SimHei" w:eastAsia="黑体"/>
          <w:sz w:val="18"/>
          <w:szCs w:val="18"/>
        </w:rPr>
        <w:t>30</w:t>
      </w:r>
      <w:r>
        <w:rPr>
          <w:rFonts w:ascii="SimHei" w:hAnsi="SimHei" w:cs="宋体;SimSun" w:eastAsia="黑体"/>
          <w:sz w:val="18"/>
          <w:szCs w:val="18"/>
        </w:rPr>
        <w:t>分钟以内的计为早退；</w:t>
      </w:r>
      <w:r>
        <w:rPr>
          <w:rFonts w:cs="宋体;SimSun" w:ascii="SimHei" w:hAnsi="SimHei" w:eastAsia="黑体"/>
          <w:sz w:val="18"/>
          <w:szCs w:val="18"/>
        </w:rPr>
        <w:tab/>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迟到超过</w:t>
      </w:r>
      <w:r>
        <w:rPr>
          <w:rFonts w:cs="宋体;SimSun" w:ascii="SimHei" w:hAnsi="SimHei" w:eastAsia="黑体"/>
          <w:sz w:val="18"/>
          <w:szCs w:val="18"/>
        </w:rPr>
        <w:t>30</w:t>
      </w:r>
      <w:r>
        <w:rPr>
          <w:rFonts w:ascii="SimHei" w:hAnsi="SimHei" w:cs="宋体;SimSun" w:eastAsia="黑体"/>
          <w:sz w:val="18"/>
          <w:szCs w:val="18"/>
        </w:rPr>
        <w:t>分钟</w:t>
      </w:r>
      <w:r>
        <w:rPr>
          <w:rFonts w:cs="宋体;SimSun" w:ascii="SimHei" w:hAnsi="SimHei" w:eastAsia="黑体"/>
          <w:sz w:val="18"/>
          <w:szCs w:val="18"/>
        </w:rPr>
        <w:t>~2</w:t>
      </w:r>
      <w:r>
        <w:rPr>
          <w:rFonts w:ascii="SimHei" w:hAnsi="SimHei" w:cs="宋体;SimSun" w:eastAsia="黑体"/>
          <w:sz w:val="18"/>
          <w:szCs w:val="18"/>
        </w:rPr>
        <w:t>小时以内的，当天计事假半天。</w:t>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cs="宋体;SimSun" w:ascii="SimHei" w:hAnsi="SimHei" w:eastAsia="黑体"/>
          <w:b/>
          <w:sz w:val="18"/>
          <w:szCs w:val="18"/>
        </w:rPr>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ascii="SimHei" w:hAnsi="SimHei" w:cs="宋体;SimSun" w:eastAsia="黑体"/>
          <w:b/>
          <w:sz w:val="18"/>
          <w:szCs w:val="18"/>
        </w:rPr>
        <w:t>三、工作时间调整：</w:t>
      </w:r>
      <w:r>
        <w:rPr>
          <w:rFonts w:cs="宋体;SimSun" w:ascii="SimHei" w:hAnsi="SimHei" w:eastAsia="黑体"/>
          <w:b/>
          <w:sz w:val="18"/>
          <w:szCs w:val="18"/>
        </w:rPr>
        <w:tab/>
      </w:r>
    </w:p>
    <w:p>
      <w:pPr>
        <w:pStyle w:val="Normal"/>
        <w:tabs>
          <w:tab w:val="clear" w:pos="420"/>
          <w:tab w:val="left" w:pos="629" w:leader="none"/>
          <w:tab w:val="left" w:pos="1095" w:leader="none"/>
          <w:tab w:val="left" w:pos="10905" w:leader="none"/>
        </w:tabs>
        <w:spacing w:lineRule="auto" w:line="360"/>
        <w:jc w:val="start"/>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需调整工作时间，由部门事先填写《工作时间调整单》，经部门经理审核，交人力资源部经理批准；</w:t>
      </w:r>
    </w:p>
    <w:p>
      <w:pPr>
        <w:pStyle w:val="Normal"/>
        <w:tabs>
          <w:tab w:val="clear" w:pos="420"/>
          <w:tab w:val="left" w:pos="629" w:leader="none"/>
          <w:tab w:val="left" w:pos="1095" w:leader="none"/>
          <w:tab w:val="left" w:pos="1090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工作时间调整仅限于班次及工作日与公休日之间的调整；</w:t>
      </w:r>
    </w:p>
    <w:p>
      <w:pPr>
        <w:pStyle w:val="Normal"/>
        <w:tabs>
          <w:tab w:val="clear" w:pos="420"/>
          <w:tab w:val="left" w:pos="629" w:leader="none"/>
          <w:tab w:val="left" w:pos="1095" w:leader="none"/>
          <w:tab w:val="left" w:pos="10905" w:leader="none"/>
        </w:tabs>
        <w:spacing w:lineRule="auto" w:line="360"/>
        <w:jc w:val="start"/>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因停电或其他原因，公司可临时调整工作时间、工作日、公休日。</w:t>
      </w:r>
      <w:r>
        <w:rPr>
          <w:rFonts w:cs="宋体;SimSun" w:ascii="SimHei" w:hAnsi="SimHei" w:eastAsia="黑体"/>
          <w:sz w:val="18"/>
          <w:szCs w:val="18"/>
        </w:rPr>
        <w:tab/>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cs="宋体;SimSun" w:ascii="SimHei" w:hAnsi="SimHei" w:eastAsia="黑体"/>
          <w:b/>
          <w:sz w:val="18"/>
          <w:szCs w:val="18"/>
        </w:rPr>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ascii="SimHei" w:hAnsi="SimHei" w:cs="宋体;SimSun" w:eastAsia="黑体"/>
          <w:b/>
          <w:sz w:val="18"/>
          <w:szCs w:val="18"/>
        </w:rPr>
        <w:t>四、请假：</w:t>
      </w:r>
      <w:r>
        <w:rPr>
          <w:rFonts w:cs="宋体;SimSun" w:ascii="SimHei" w:hAnsi="SimHei" w:eastAsia="黑体"/>
          <w:b/>
          <w:sz w:val="18"/>
          <w:szCs w:val="18"/>
        </w:rPr>
        <w:tab/>
      </w:r>
    </w:p>
    <w:p>
      <w:pPr>
        <w:pStyle w:val="Normal"/>
        <w:spacing w:lineRule="auto" w:line="360"/>
        <w:rPr/>
      </w:pPr>
      <w:r>
        <w:rPr>
          <w:rFonts w:cs="宋体;SimSun" w:ascii="SimHei" w:hAnsi="SimHei" w:eastAsia="黑体"/>
          <w:sz w:val="18"/>
          <w:szCs w:val="18"/>
        </w:rPr>
        <w:t>1.</w:t>
      </w:r>
      <w:r>
        <w:rPr>
          <w:rFonts w:ascii="SimHei" w:hAnsi="SimHei" w:cs="宋体;SimSun" w:eastAsia="黑体"/>
          <w:sz w:val="18"/>
          <w:szCs w:val="18"/>
        </w:rPr>
        <w:t>请假</w:t>
      </w:r>
      <w:r>
        <w:rPr>
          <w:rFonts w:ascii="SimHei" w:hAnsi="SimHei" w:cs="宋体;SimSun" w:eastAsia="黑体"/>
          <w:sz w:val="18"/>
          <w:szCs w:val="18"/>
        </w:rPr>
        <w:t>要求：</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）请假需事先填写《请假单》进行审批；如遇突发事件的，需先得到部门领导的口头批准；</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）除年假、事假、调休外其它假期均需提供相关证明（如结婚证，出生证明，病假证明单，亲属死亡、丧葬证明等）；</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）请假时需填写请假天数要包含公休日；</w:t>
      </w:r>
    </w:p>
    <w:p>
      <w:pPr>
        <w:pStyle w:val="Normal"/>
        <w:spacing w:lineRule="auto" w:line="360"/>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）请假最小单位为</w:t>
      </w:r>
      <w:r>
        <w:rPr>
          <w:rFonts w:cs="宋体;SimSun" w:ascii="SimHei" w:hAnsi="SimHei" w:eastAsia="黑体"/>
          <w:sz w:val="18"/>
          <w:szCs w:val="18"/>
        </w:rPr>
        <w:t>4</w:t>
      </w:r>
      <w:r>
        <w:rPr>
          <w:rFonts w:ascii="SimHei" w:hAnsi="SimHei" w:cs="宋体;SimSun" w:eastAsia="黑体"/>
          <w:sz w:val="18"/>
          <w:szCs w:val="18"/>
        </w:rPr>
        <w:t>小时（即</w:t>
      </w:r>
      <w:r>
        <w:rPr>
          <w:rFonts w:cs="宋体;SimSun" w:ascii="SimHei" w:hAnsi="SimHei" w:eastAsia="黑体"/>
          <w:sz w:val="18"/>
          <w:szCs w:val="18"/>
        </w:rPr>
        <w:t>0.5</w:t>
      </w:r>
      <w:r>
        <w:rPr>
          <w:rFonts w:ascii="SimHei" w:hAnsi="SimHei" w:cs="宋体;SimSun" w:eastAsia="黑体"/>
          <w:sz w:val="18"/>
          <w:szCs w:val="18"/>
        </w:rPr>
        <w:t>天），不满半天的按半天计算；</w:t>
      </w:r>
    </w:p>
    <w:p>
      <w:pPr>
        <w:pStyle w:val="Normal"/>
        <w:spacing w:lineRule="auto" w:line="360"/>
        <w:rPr/>
      </w:pPr>
      <w:r>
        <w:rPr>
          <w:rFonts w:cs="宋体;SimSun" w:ascii="SimHei" w:hAnsi="SimHei" w:eastAsia="黑体"/>
          <w:sz w:val="18"/>
          <w:szCs w:val="18"/>
        </w:rPr>
        <w:t xml:space="preserve"> </w:t>
      </w:r>
      <w:r>
        <w:rPr>
          <w:rFonts w:cs="宋体;SimSun" w:ascii="SimHei" w:hAnsi="SimHei" w:eastAsia="黑体"/>
          <w:sz w:val="18"/>
          <w:szCs w:val="18"/>
        </w:rPr>
        <w:t>2.</w:t>
      </w:r>
      <w:r>
        <w:rPr>
          <w:rFonts w:ascii="SimHei" w:hAnsi="SimHei" w:cs="宋体;SimSun" w:eastAsia="黑体"/>
          <w:sz w:val="18"/>
          <w:szCs w:val="18"/>
        </w:rPr>
        <w:t>请假的审批权限：</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天（含）以内的可由主管直接批准；</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天（含）以内由主管审核，部门经理批准；</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w:t>
      </w:r>
      <w:r>
        <w:rPr>
          <w:rFonts w:cs="宋体;SimSun" w:ascii="SimHei" w:hAnsi="SimHei" w:eastAsia="黑体"/>
          <w:sz w:val="18"/>
          <w:szCs w:val="18"/>
        </w:rPr>
        <w:t>7</w:t>
      </w:r>
      <w:r>
        <w:rPr>
          <w:rFonts w:ascii="SimHei" w:hAnsi="SimHei" w:cs="宋体;SimSun" w:eastAsia="黑体"/>
          <w:sz w:val="18"/>
          <w:szCs w:val="18"/>
        </w:rPr>
        <w:t>天（含）以内由部门经理审核，人力资源经理批准；</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）各部门经理请假直接由副总经理审批；</w:t>
      </w:r>
    </w:p>
    <w:p>
      <w:pPr>
        <w:pStyle w:val="Normal"/>
        <w:tabs>
          <w:tab w:val="clear" w:pos="420"/>
          <w:tab w:val="left" w:pos="629" w:leader="none"/>
          <w:tab w:val="left" w:pos="1330" w:leader="none"/>
          <w:tab w:val="left" w:pos="2359"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5</w:t>
      </w:r>
      <w:r>
        <w:rPr>
          <w:rFonts w:ascii="SimHei" w:hAnsi="SimHei" w:cs="宋体;SimSun" w:eastAsia="黑体"/>
          <w:sz w:val="18"/>
          <w:szCs w:val="18"/>
        </w:rPr>
        <w:t>）国定假日前后需请假者，必须先由部门经理审核，人力资源经理批准。</w:t>
      </w:r>
      <w:r>
        <w:rPr>
          <w:rFonts w:cs="宋体;SimSun" w:ascii="SimHei" w:hAnsi="SimHei" w:eastAsia="黑体"/>
          <w:sz w:val="18"/>
          <w:szCs w:val="18"/>
        </w:rPr>
        <w:tab/>
      </w:r>
    </w:p>
    <w:p>
      <w:pPr>
        <w:pStyle w:val="Normal"/>
        <w:spacing w:lineRule="auto" w:line="360"/>
        <w:rPr/>
      </w:pPr>
      <w:r>
        <w:rPr>
          <w:rFonts w:ascii="SimHei" w:hAnsi="SimHei" w:cs="宋体;SimSun" w:eastAsia="黑体"/>
          <w:b/>
          <w:sz w:val="18"/>
          <w:szCs w:val="18"/>
        </w:rPr>
        <w:t>五、假期类别</w:t>
      </w:r>
    </w:p>
    <w:p>
      <w:pPr>
        <w:pStyle w:val="Normal"/>
        <w:spacing w:lineRule="auto" w:line="360"/>
        <w:rPr>
          <w:rFonts w:ascii="Book Antiqua" w:hAnsi="Book Antiqua" w:cs="Book Antiqua"/>
          <w:sz w:val="18"/>
          <w:szCs w:val="18"/>
        </w:rPr>
      </w:pPr>
      <w:r>
        <w:rPr>
          <w:rFonts w:cs="宋体;SimSun" w:ascii="SimHei" w:hAnsi="SimHei" w:eastAsia="黑体"/>
          <w:sz w:val="18"/>
          <w:szCs w:val="18"/>
        </w:rPr>
        <w:t>1.</w:t>
      </w:r>
      <w:r>
        <w:rPr>
          <w:rFonts w:ascii="SimHei" w:hAnsi="SimHei" w:cs="宋体;SimSun" w:eastAsia="黑体"/>
          <w:sz w:val="18"/>
          <w:szCs w:val="18"/>
        </w:rPr>
        <w:t>年假：按员工的服务年限给予的有薪假期</w:t>
      </w:r>
    </w:p>
    <w:p>
      <w:pPr>
        <w:pStyle w:val="Normal"/>
        <w:spacing w:lineRule="auto" w:line="360"/>
        <w:rPr/>
      </w:pPr>
      <w:r>
        <w:rPr>
          <w:rFonts w:ascii="SimHei" w:hAnsi="SimHei" w:cs="Book Antiqua" w:eastAsia="黑体"/>
          <w:sz w:val="18"/>
          <w:szCs w:val="18"/>
        </w:rPr>
        <w:t>（</w:t>
      </w:r>
      <w:r>
        <w:rPr>
          <w:rFonts w:cs="Book Antiqua" w:ascii="SimHei" w:hAnsi="SimHei" w:eastAsia="黑体"/>
          <w:sz w:val="18"/>
          <w:szCs w:val="18"/>
        </w:rPr>
        <w:t>1</w:t>
      </w:r>
      <w:r>
        <w:rPr>
          <w:rFonts w:ascii="SimHei" w:hAnsi="SimHei" w:cs="Book Antiqua" w:eastAsia="黑体"/>
          <w:sz w:val="18"/>
          <w:szCs w:val="18"/>
        </w:rPr>
        <w:t>）在公司服务满一年以后，可以享受公司带薪年休假待遇；</w:t>
      </w:r>
    </w:p>
    <w:p>
      <w:pPr>
        <w:pStyle w:val="Normal"/>
        <w:spacing w:lineRule="auto" w:line="360"/>
        <w:rPr/>
      </w:pPr>
      <w:r>
        <w:rPr>
          <w:rFonts w:ascii="SimHei" w:hAnsi="SimHei" w:cs="Book Antiqua" w:eastAsia="黑体"/>
          <w:sz w:val="18"/>
          <w:szCs w:val="18"/>
        </w:rPr>
        <w:t>（</w:t>
      </w:r>
      <w:r>
        <w:rPr>
          <w:rFonts w:cs="Book Antiqua" w:ascii="SimHei" w:hAnsi="SimHei" w:eastAsia="黑体"/>
          <w:sz w:val="18"/>
          <w:szCs w:val="18"/>
        </w:rPr>
        <w:t>2</w:t>
      </w:r>
      <w:r>
        <w:rPr>
          <w:rFonts w:ascii="SimHei" w:hAnsi="SimHei" w:cs="Book Antiqua" w:eastAsia="黑体"/>
          <w:sz w:val="18"/>
          <w:szCs w:val="18"/>
        </w:rPr>
        <w:t>）员工起始年休假天数为</w:t>
      </w:r>
      <w:r>
        <w:rPr>
          <w:rFonts w:cs="Book Antiqua" w:ascii="SimHei" w:hAnsi="SimHei" w:eastAsia="黑体"/>
          <w:sz w:val="18"/>
          <w:szCs w:val="18"/>
        </w:rPr>
        <w:t>5</w:t>
      </w:r>
      <w:r>
        <w:rPr>
          <w:rFonts w:ascii="SimHei" w:hAnsi="SimHei" w:cs="Book Antiqua" w:eastAsia="黑体"/>
          <w:sz w:val="18"/>
          <w:szCs w:val="18"/>
        </w:rPr>
        <w:t>天，根据当年度实际月份数计算可休年休假；</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w:t>
      </w:r>
      <w:r>
        <w:rPr>
          <w:rFonts w:ascii="SimHei" w:hAnsi="SimHei" w:eastAsia="黑体"/>
        </w:rPr>
        <w:t>享受天数如下：</w:t>
      </w:r>
    </w:p>
    <w:tbl>
      <w:tblPr>
        <w:tblW w:w="4050" w:type="pct"/>
        <w:jc w:val="start"/>
        <w:tblInd w:w="337" w:type="dxa"/>
        <w:tblLayout w:type="fixed"/>
        <w:tblCellMar>
          <w:top w:w="0" w:type="dxa"/>
          <w:start w:w="108" w:type="dxa"/>
          <w:bottom w:w="0" w:type="dxa"/>
          <w:end w:w="108" w:type="dxa"/>
        </w:tblCellMar>
      </w:tblPr>
      <w:tblGrid>
        <w:gridCol w:w="2065"/>
        <w:gridCol w:w="2619"/>
      </w:tblGrid>
      <w:tr>
        <w:trPr>
          <w:trHeight w:val="700" w:hRule="atLeast"/>
        </w:trPr>
        <w:tc>
          <w:tcPr>
            <w:tcW w:w="2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Book Antiqua" w:hAnsi="Book Antiqua" w:cs="Book Antiqua"/>
                <w:sz w:val="18"/>
                <w:szCs w:val="18"/>
              </w:rPr>
            </w:pPr>
            <w:r>
              <w:rPr>
                <w:rFonts w:ascii="SimHei" w:hAnsi="SimHei" w:cs="Book Antiqua" w:eastAsia="黑体"/>
                <w:sz w:val="18"/>
                <w:szCs w:val="18"/>
              </w:rPr>
              <w:t>员工在公司的持续服务年限</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rFonts w:ascii="SimHei" w:hAnsi="SimHei" w:cs="Book Antiqua" w:eastAsia="黑体"/>
                <w:sz w:val="18"/>
                <w:szCs w:val="18"/>
              </w:rPr>
              <w:t>员工享受年休假天数（工作日）</w:t>
            </w:r>
          </w:p>
        </w:tc>
      </w:tr>
      <w:tr>
        <w:trPr/>
        <w:tc>
          <w:tcPr>
            <w:tcW w:w="2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Book Antiqua" w:hAnsi="Book Antiqua" w:cs="Book Antiqua"/>
                <w:sz w:val="18"/>
                <w:szCs w:val="18"/>
              </w:rPr>
            </w:pPr>
            <w:r>
              <w:rPr>
                <w:rFonts w:ascii="SimHei" w:hAnsi="SimHei" w:cs="Book Antiqua" w:eastAsia="黑体"/>
                <w:sz w:val="18"/>
                <w:szCs w:val="18"/>
              </w:rPr>
              <w:t>一年以下</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rFonts w:ascii="SimHei" w:hAnsi="SimHei" w:cs="Book Antiqua" w:eastAsia="黑体"/>
                <w:sz w:val="18"/>
                <w:szCs w:val="18"/>
              </w:rPr>
              <w:t>不享受带薪年休假</w:t>
            </w:r>
          </w:p>
        </w:tc>
      </w:tr>
      <w:tr>
        <w:trPr/>
        <w:tc>
          <w:tcPr>
            <w:tcW w:w="2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Fonts w:ascii="SimHei" w:hAnsi="SimHei" w:cs="Book Antiqua" w:eastAsia="黑体"/>
                <w:sz w:val="18"/>
                <w:szCs w:val="18"/>
              </w:rPr>
              <w:t>一年以上，十年以下</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rFonts w:cs="Book Antiqua" w:ascii="SimHei" w:hAnsi="SimHei" w:eastAsia="黑体"/>
                <w:sz w:val="18"/>
                <w:szCs w:val="18"/>
              </w:rPr>
              <w:t>5</w:t>
            </w:r>
            <w:r>
              <w:rPr>
                <w:rFonts w:ascii="SimHei" w:hAnsi="SimHei" w:cs="Book Antiqua" w:eastAsia="黑体"/>
                <w:sz w:val="18"/>
                <w:szCs w:val="18"/>
              </w:rPr>
              <w:t>天</w:t>
            </w:r>
          </w:p>
        </w:tc>
      </w:tr>
      <w:tr>
        <w:trPr>
          <w:trHeight w:val="345" w:hRule="atLeast"/>
        </w:trPr>
        <w:tc>
          <w:tcPr>
            <w:tcW w:w="2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Book Antiqua" w:hAnsi="Book Antiqua" w:cs="Book Antiqua"/>
                <w:sz w:val="18"/>
                <w:szCs w:val="18"/>
              </w:rPr>
            </w:pPr>
            <w:r>
              <w:rPr>
                <w:rFonts w:ascii="SimHei" w:hAnsi="SimHei" w:cs="Book Antiqua" w:eastAsia="黑体"/>
                <w:sz w:val="18"/>
                <w:szCs w:val="18"/>
              </w:rPr>
              <w:t>十年或以上，二十年以下</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rFonts w:cs="Book Antiqua" w:ascii="SimHei" w:hAnsi="SimHei" w:eastAsia="黑体"/>
                <w:sz w:val="18"/>
                <w:szCs w:val="18"/>
              </w:rPr>
              <w:t>10</w:t>
            </w:r>
            <w:r>
              <w:rPr>
                <w:rFonts w:ascii="SimHei" w:hAnsi="SimHei" w:cs="Book Antiqua" w:eastAsia="黑体"/>
                <w:sz w:val="18"/>
                <w:szCs w:val="18"/>
              </w:rPr>
              <w:t>天</w:t>
            </w:r>
            <w:r>
              <w:rPr>
                <w:rFonts w:cs="Book Antiqua" w:ascii="SimHei" w:hAnsi="SimHei" w:eastAsia="黑体"/>
                <w:sz w:val="18"/>
                <w:szCs w:val="18"/>
              </w:rPr>
              <w:t>/</w:t>
            </w:r>
            <w:r>
              <w:rPr>
                <w:rFonts w:ascii="SimHei" w:hAnsi="SimHei" w:cs="Book Antiqua" w:eastAsia="黑体"/>
                <w:sz w:val="18"/>
                <w:szCs w:val="18"/>
              </w:rPr>
              <w:t>年</w:t>
            </w:r>
          </w:p>
        </w:tc>
      </w:tr>
      <w:tr>
        <w:trPr>
          <w:trHeight w:val="295" w:hRule="atLeast"/>
        </w:trPr>
        <w:tc>
          <w:tcPr>
            <w:tcW w:w="2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Book Antiqua" w:hAnsi="Book Antiqua" w:cs="Book Antiqua"/>
                <w:sz w:val="18"/>
                <w:szCs w:val="18"/>
              </w:rPr>
            </w:pPr>
            <w:r>
              <w:rPr>
                <w:rFonts w:ascii="SimHei" w:hAnsi="SimHei" w:cs="Book Antiqua" w:eastAsia="黑体"/>
                <w:sz w:val="18"/>
                <w:szCs w:val="18"/>
              </w:rPr>
              <w:t>二十年或以上</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rFonts w:cs="Book Antiqua" w:ascii="SimHei" w:hAnsi="SimHei" w:eastAsia="黑体"/>
                <w:sz w:val="18"/>
                <w:szCs w:val="18"/>
              </w:rPr>
              <w:t>15</w:t>
            </w:r>
            <w:r>
              <w:rPr>
                <w:rFonts w:ascii="SimHei" w:hAnsi="SimHei" w:cs="Book Antiqua" w:eastAsia="黑体"/>
                <w:sz w:val="18"/>
                <w:szCs w:val="18"/>
              </w:rPr>
              <w:t>天</w:t>
            </w:r>
            <w:r>
              <w:rPr>
                <w:rFonts w:cs="Book Antiqua" w:ascii="SimHei" w:hAnsi="SimHei" w:eastAsia="黑体"/>
                <w:sz w:val="18"/>
                <w:szCs w:val="18"/>
              </w:rPr>
              <w:t>/</w:t>
            </w:r>
            <w:r>
              <w:rPr>
                <w:rFonts w:ascii="SimHei" w:hAnsi="SimHei" w:cs="Book Antiqua" w:eastAsia="黑体"/>
                <w:sz w:val="18"/>
                <w:szCs w:val="18"/>
              </w:rPr>
              <w:t>年</w:t>
            </w:r>
          </w:p>
        </w:tc>
      </w:tr>
    </w:tbl>
    <w:p>
      <w:pPr>
        <w:pStyle w:val="Normal"/>
        <w:tabs>
          <w:tab w:val="clear" w:pos="420"/>
          <w:tab w:val="left" w:pos="629" w:leader="none"/>
          <w:tab w:val="left" w:pos="1330" w:leader="none"/>
          <w:tab w:val="left" w:pos="2359" w:leader="none"/>
          <w:tab w:val="left" w:pos="10875" w:leader="none"/>
        </w:tabs>
        <w:spacing w:lineRule="auto" w:line="360"/>
        <w:ind w:start="1680" w:hanging="0"/>
        <w:jc w:val="start"/>
        <w:rPr>
          <w:rFonts w:ascii="宋体;SimSun" w:hAnsi="宋体;SimSun" w:cs="宋体;SimSun"/>
          <w:sz w:val="18"/>
          <w:szCs w:val="18"/>
        </w:rPr>
      </w:pPr>
      <w:r>
        <w:rPr>
          <w:rFonts w:cs="宋体;SimSun" w:ascii="SimHei" w:hAnsi="SimHei" w:eastAsia="黑体"/>
          <w:sz w:val="18"/>
          <w:szCs w:val="18"/>
        </w:rPr>
      </w:r>
    </w:p>
    <w:p>
      <w:pPr>
        <w:pStyle w:val="Normal"/>
        <w:tabs>
          <w:tab w:val="clear" w:pos="420"/>
          <w:tab w:val="left" w:pos="629" w:leader="none"/>
          <w:tab w:val="left" w:pos="1330" w:leader="none"/>
          <w:tab w:val="left" w:pos="2359"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）国家规定的年休假天数如若当年度未休完的，则自动作废；</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ascii="SimHei" w:hAnsi="SimHei" w:cs="宋体;SimSun" w:eastAsia="黑体"/>
          <w:sz w:val="18"/>
          <w:szCs w:val="18"/>
        </w:rPr>
        <w:t>（</w:t>
      </w:r>
      <w:r>
        <w:rPr>
          <w:rFonts w:cs="宋体;SimSun" w:ascii="SimHei" w:hAnsi="SimHei" w:eastAsia="黑体"/>
          <w:sz w:val="18"/>
          <w:szCs w:val="18"/>
        </w:rPr>
        <w:t>5</w:t>
      </w:r>
      <w:r>
        <w:rPr>
          <w:rFonts w:ascii="SimHei" w:hAnsi="SimHei" w:cs="宋体;SimSun" w:eastAsia="黑体"/>
          <w:sz w:val="18"/>
          <w:szCs w:val="18"/>
        </w:rPr>
        <w:t>）公司给予的福利年休假不跨年使用；</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ascii="SimHei" w:hAnsi="SimHei" w:cs="宋体;SimSun" w:eastAsia="黑体"/>
          <w:sz w:val="18"/>
          <w:szCs w:val="18"/>
        </w:rPr>
        <w:t>（</w:t>
      </w:r>
      <w:r>
        <w:rPr>
          <w:rFonts w:cs="宋体;SimSun" w:ascii="SimHei" w:hAnsi="SimHei" w:eastAsia="黑体"/>
          <w:sz w:val="18"/>
          <w:szCs w:val="18"/>
        </w:rPr>
        <w:t>6</w:t>
      </w:r>
      <w:r>
        <w:rPr>
          <w:rFonts w:ascii="SimHei" w:hAnsi="SimHei" w:cs="宋体;SimSun" w:eastAsia="黑体"/>
          <w:sz w:val="18"/>
          <w:szCs w:val="18"/>
        </w:rPr>
        <w:t>）公司安排员工休年休假，员工因个人原因不休年休假的需向上级提交书面申请批准后交人力资源部备查；</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ascii="SimHei" w:hAnsi="SimHei" w:cs="宋体;SimSun" w:eastAsia="黑体"/>
          <w:sz w:val="18"/>
          <w:szCs w:val="18"/>
        </w:rPr>
        <w:t>（</w:t>
      </w:r>
      <w:r>
        <w:rPr>
          <w:rFonts w:cs="宋体;SimSun" w:ascii="SimHei" w:hAnsi="SimHei" w:eastAsia="黑体"/>
          <w:sz w:val="18"/>
          <w:szCs w:val="18"/>
        </w:rPr>
        <w:t>7</w:t>
      </w:r>
      <w:r>
        <w:rPr>
          <w:rFonts w:ascii="SimHei" w:hAnsi="SimHei" w:cs="宋体;SimSun" w:eastAsia="黑体"/>
          <w:sz w:val="18"/>
          <w:szCs w:val="18"/>
        </w:rPr>
        <w:t>）职工有下列情形之一的，不享受次年的年休假：</w:t>
      </w:r>
    </w:p>
    <w:p>
      <w:pPr>
        <w:pStyle w:val="Normal"/>
        <w:spacing w:lineRule="auto" w:line="360"/>
        <w:ind w:firstLine="270"/>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①</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累</w:t>
      </w:r>
      <w:r>
        <w:rPr>
          <w:rFonts w:ascii="SimHei" w:hAnsi="SimHei" w:cs="Book Antiqua" w:eastAsia="黑体"/>
          <w:sz w:val="18"/>
          <w:szCs w:val="18"/>
        </w:rPr>
        <w:t>计工作满</w:t>
      </w:r>
      <w:r>
        <w:rPr>
          <w:rFonts w:cs="Book Antiqua" w:ascii="SimHei" w:hAnsi="SimHei" w:eastAsia="黑体"/>
          <w:sz w:val="18"/>
          <w:szCs w:val="18"/>
        </w:rPr>
        <w:t>1</w:t>
      </w:r>
      <w:r>
        <w:rPr>
          <w:rFonts w:ascii="SimHei" w:hAnsi="SimHei" w:cs="Book Antiqua" w:eastAsia="黑体"/>
          <w:sz w:val="18"/>
          <w:szCs w:val="18"/>
        </w:rPr>
        <w:t>年不满</w:t>
      </w:r>
      <w:r>
        <w:rPr>
          <w:rFonts w:cs="Book Antiqua" w:ascii="SimHei" w:hAnsi="SimHei" w:eastAsia="黑体"/>
          <w:sz w:val="18"/>
          <w:szCs w:val="18"/>
        </w:rPr>
        <w:t>10</w:t>
      </w:r>
      <w:r>
        <w:rPr>
          <w:rFonts w:ascii="SimHei" w:hAnsi="SimHei" w:cs="Book Antiqua" w:eastAsia="黑体"/>
          <w:sz w:val="18"/>
          <w:szCs w:val="18"/>
        </w:rPr>
        <w:t>年的职工，当年请病假累计</w:t>
      </w:r>
      <w:r>
        <w:rPr>
          <w:rFonts w:cs="Book Antiqua" w:ascii="SimHei" w:hAnsi="SimHei" w:eastAsia="黑体"/>
          <w:sz w:val="18"/>
          <w:szCs w:val="18"/>
        </w:rPr>
        <w:t>2</w:t>
      </w:r>
      <w:r>
        <w:rPr>
          <w:rFonts w:ascii="SimHei" w:hAnsi="SimHei" w:cs="Book Antiqua" w:eastAsia="黑体"/>
          <w:sz w:val="18"/>
          <w:szCs w:val="18"/>
        </w:rPr>
        <w:t>个月以上的；</w:t>
      </w:r>
    </w:p>
    <w:p>
      <w:pPr>
        <w:pStyle w:val="Normal"/>
        <w:spacing w:lineRule="auto" w:line="360"/>
        <w:ind w:firstLine="270"/>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②</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Book Antiqua" w:eastAsia="黑体"/>
          <w:sz w:val="18"/>
          <w:szCs w:val="18"/>
        </w:rPr>
        <w:t>累计工作满</w:t>
      </w:r>
      <w:r>
        <w:rPr>
          <w:rFonts w:cs="Book Antiqua" w:ascii="SimHei" w:hAnsi="SimHei" w:eastAsia="黑体"/>
          <w:sz w:val="18"/>
          <w:szCs w:val="18"/>
        </w:rPr>
        <w:t>10</w:t>
      </w:r>
      <w:r>
        <w:rPr>
          <w:rFonts w:ascii="SimHei" w:hAnsi="SimHei" w:cs="Book Antiqua" w:eastAsia="黑体"/>
          <w:sz w:val="18"/>
          <w:szCs w:val="18"/>
        </w:rPr>
        <w:t>年不满</w:t>
      </w:r>
      <w:r>
        <w:rPr>
          <w:rFonts w:cs="Book Antiqua" w:ascii="SimHei" w:hAnsi="SimHei" w:eastAsia="黑体"/>
          <w:sz w:val="18"/>
          <w:szCs w:val="18"/>
        </w:rPr>
        <w:t>20</w:t>
      </w:r>
      <w:r>
        <w:rPr>
          <w:rFonts w:ascii="SimHei" w:hAnsi="SimHei" w:cs="Book Antiqua" w:eastAsia="黑体"/>
          <w:sz w:val="18"/>
          <w:szCs w:val="18"/>
        </w:rPr>
        <w:t>年的职工，当年请病假累计</w:t>
      </w:r>
      <w:r>
        <w:rPr>
          <w:rFonts w:cs="Book Antiqua" w:ascii="SimHei" w:hAnsi="SimHei" w:eastAsia="黑体"/>
          <w:sz w:val="18"/>
          <w:szCs w:val="18"/>
        </w:rPr>
        <w:t>3</w:t>
      </w:r>
      <w:r>
        <w:rPr>
          <w:rFonts w:ascii="SimHei" w:hAnsi="SimHei" w:cs="Book Antiqua" w:eastAsia="黑体"/>
          <w:sz w:val="18"/>
          <w:szCs w:val="18"/>
        </w:rPr>
        <w:t>个月以上的；</w:t>
      </w:r>
    </w:p>
    <w:p>
      <w:pPr>
        <w:pStyle w:val="Normal"/>
        <w:spacing w:lineRule="auto" w:line="360"/>
        <w:ind w:firstLine="270"/>
        <w:rPr>
          <w:rFonts w:ascii="Book Antiqua" w:hAnsi="Book Antiqua" w:cs="Book Antiqua"/>
          <w:sz w:val="18"/>
          <w:szCs w:val="18"/>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③</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Book Antiqua" w:eastAsia="黑体"/>
          <w:sz w:val="18"/>
          <w:szCs w:val="18"/>
        </w:rPr>
        <w:t>累计工作满</w:t>
      </w:r>
      <w:r>
        <w:rPr>
          <w:rFonts w:cs="Book Antiqua" w:ascii="SimHei" w:hAnsi="SimHei" w:eastAsia="黑体"/>
          <w:sz w:val="18"/>
          <w:szCs w:val="18"/>
        </w:rPr>
        <w:t>20</w:t>
      </w:r>
      <w:r>
        <w:rPr>
          <w:rFonts w:ascii="SimHei" w:hAnsi="SimHei" w:cs="Book Antiqua" w:eastAsia="黑体"/>
          <w:sz w:val="18"/>
          <w:szCs w:val="18"/>
        </w:rPr>
        <w:t>年以上的职工，当年请病假累计</w:t>
      </w:r>
      <w:r>
        <w:rPr>
          <w:rFonts w:cs="Book Antiqua" w:ascii="SimHei" w:hAnsi="SimHei" w:eastAsia="黑体"/>
          <w:sz w:val="18"/>
          <w:szCs w:val="18"/>
        </w:rPr>
        <w:t>4</w:t>
      </w:r>
      <w:r>
        <w:rPr>
          <w:rFonts w:ascii="SimHei" w:hAnsi="SimHei" w:cs="Book Antiqua" w:eastAsia="黑体"/>
          <w:sz w:val="18"/>
          <w:szCs w:val="18"/>
        </w:rPr>
        <w:t>个月以上的。</w:t>
      </w:r>
    </w:p>
    <w:p>
      <w:pPr>
        <w:pStyle w:val="Normal"/>
        <w:spacing w:lineRule="auto" w:line="360"/>
        <w:rPr/>
      </w:pPr>
      <w:r>
        <w:rPr>
          <w:rFonts w:cs="宋体;SimSun" w:ascii="SimHei" w:hAnsi="SimHei" w:eastAsia="黑体"/>
          <w:sz w:val="18"/>
          <w:szCs w:val="18"/>
        </w:rPr>
        <w:t>2.</w:t>
      </w:r>
      <w:r>
        <w:rPr>
          <w:rFonts w:ascii="SimHei" w:hAnsi="SimHei" w:cs="宋体;SimSun" w:eastAsia="黑体"/>
          <w:sz w:val="18"/>
          <w:szCs w:val="18"/>
        </w:rPr>
        <w:t>事假：未享受带薪年休假之前因有事须处理而请的假期，可使用年休假者，不得先请事假（迟到早退除外）。</w:t>
      </w:r>
    </w:p>
    <w:p>
      <w:pPr>
        <w:pStyle w:val="Normal"/>
        <w:spacing w:lineRule="auto" w:line="360"/>
        <w:rPr/>
      </w:pPr>
      <w:r>
        <w:rPr>
          <w:rFonts w:cs="宋体;SimSun" w:ascii="SimHei" w:hAnsi="SimHei" w:eastAsia="黑体"/>
          <w:sz w:val="18"/>
          <w:szCs w:val="18"/>
        </w:rPr>
        <w:t>3.</w:t>
      </w:r>
      <w:r>
        <w:rPr>
          <w:rFonts w:ascii="SimHei" w:hAnsi="SimHei" w:cs="宋体;SimSun" w:eastAsia="黑体"/>
          <w:sz w:val="18"/>
          <w:szCs w:val="18"/>
        </w:rPr>
        <w:t>病假：员工因病必须治疗请的假期</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）病假医疗期按员工在本公司的工作年限设置，工作第</w:t>
      </w:r>
      <w:r>
        <w:rPr>
          <w:rFonts w:cs="宋体;SimSun" w:ascii="SimHei" w:hAnsi="SimHei" w:eastAsia="黑体"/>
          <w:sz w:val="18"/>
          <w:szCs w:val="18"/>
        </w:rPr>
        <w:t>1</w:t>
      </w:r>
      <w:r>
        <w:rPr>
          <w:rFonts w:ascii="SimHei" w:hAnsi="SimHei" w:cs="宋体;SimSun" w:eastAsia="黑体"/>
          <w:sz w:val="18"/>
          <w:szCs w:val="18"/>
        </w:rPr>
        <w:t>年医疗期为</w:t>
      </w:r>
      <w:r>
        <w:rPr>
          <w:rFonts w:cs="宋体;SimSun" w:ascii="SimHei" w:hAnsi="SimHei" w:eastAsia="黑体"/>
          <w:sz w:val="18"/>
          <w:szCs w:val="18"/>
        </w:rPr>
        <w:t>3</w:t>
      </w:r>
      <w:r>
        <w:rPr>
          <w:rFonts w:ascii="SimHei" w:hAnsi="SimHei" w:cs="宋体;SimSun" w:eastAsia="黑体"/>
          <w:sz w:val="18"/>
          <w:szCs w:val="18"/>
        </w:rPr>
        <w:t>个月；工作年限每满</w:t>
      </w:r>
      <w:r>
        <w:rPr>
          <w:rFonts w:cs="宋体;SimSun" w:ascii="SimHei" w:hAnsi="SimHei" w:eastAsia="黑体"/>
          <w:sz w:val="18"/>
          <w:szCs w:val="18"/>
        </w:rPr>
        <w:t>1</w:t>
      </w:r>
      <w:r>
        <w:rPr>
          <w:rFonts w:ascii="SimHei" w:hAnsi="SimHei" w:cs="宋体;SimSun" w:eastAsia="黑体"/>
          <w:sz w:val="18"/>
          <w:szCs w:val="18"/>
        </w:rPr>
        <w:t>年，医疗期增加</w:t>
      </w:r>
      <w:r>
        <w:rPr>
          <w:rFonts w:cs="宋体;SimSun" w:ascii="SimHei" w:hAnsi="SimHei" w:eastAsia="黑体"/>
          <w:sz w:val="18"/>
          <w:szCs w:val="18"/>
        </w:rPr>
        <w:t>1</w:t>
      </w:r>
      <w:r>
        <w:rPr>
          <w:rFonts w:ascii="SimHei" w:hAnsi="SimHei" w:cs="宋体;SimSun" w:eastAsia="黑体"/>
          <w:sz w:val="18"/>
          <w:szCs w:val="18"/>
        </w:rPr>
        <w:t>个月，最长不超过</w:t>
      </w:r>
      <w:r>
        <w:rPr>
          <w:rFonts w:cs="宋体;SimSun" w:ascii="SimHei" w:hAnsi="SimHei" w:eastAsia="黑体"/>
          <w:sz w:val="18"/>
          <w:szCs w:val="18"/>
        </w:rPr>
        <w:t>24</w:t>
      </w:r>
      <w:r>
        <w:rPr>
          <w:rFonts w:ascii="SimHei" w:hAnsi="SimHei" w:cs="宋体;SimSun" w:eastAsia="黑体"/>
          <w:sz w:val="18"/>
          <w:szCs w:val="18"/>
        </w:rPr>
        <w:t>个月；</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）公司按有关规定支付医疗期内工资，具体支付办法参见《薪酬管理制度》；</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）工作时间内突发疾病的经主管同意后可外出就医，外出就诊时间作病假计算；进出公司时必须刷卡。</w:t>
      </w:r>
    </w:p>
    <w:p>
      <w:pPr>
        <w:pStyle w:val="Normal"/>
        <w:spacing w:lineRule="auto" w:line="360"/>
        <w:rPr/>
      </w:pPr>
      <w:r>
        <w:rPr>
          <w:rFonts w:cs="宋体;SimSun" w:ascii="SimHei" w:hAnsi="SimHei" w:eastAsia="黑体"/>
          <w:sz w:val="18"/>
          <w:szCs w:val="18"/>
        </w:rPr>
        <w:t>4.</w:t>
      </w:r>
      <w:r>
        <w:rPr>
          <w:rFonts w:ascii="SimHei" w:hAnsi="SimHei" w:cs="宋体;SimSun" w:eastAsia="黑体"/>
          <w:sz w:val="18"/>
          <w:szCs w:val="18"/>
        </w:rPr>
        <w:t>工伤：员工因工负伤须治疗休养请的假期</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）员工因工负伤，部门主管必须立即上报部门经理并在</w:t>
      </w:r>
      <w:r>
        <w:rPr>
          <w:rFonts w:cs="宋体;SimSun" w:ascii="SimHei" w:hAnsi="SimHei" w:eastAsia="黑体"/>
          <w:sz w:val="18"/>
          <w:szCs w:val="18"/>
        </w:rPr>
        <w:t>24</w:t>
      </w:r>
      <w:r>
        <w:rPr>
          <w:rFonts w:ascii="SimHei" w:hAnsi="SimHei" w:cs="宋体;SimSun" w:eastAsia="黑体"/>
          <w:sz w:val="18"/>
          <w:szCs w:val="18"/>
        </w:rPr>
        <w:t>小时内上报人力资源部；</w:t>
      </w:r>
    </w:p>
    <w:p>
      <w:pPr>
        <w:pStyle w:val="Normal"/>
        <w:tabs>
          <w:tab w:val="clear" w:pos="420"/>
          <w:tab w:val="left" w:pos="629" w:leader="none"/>
          <w:tab w:val="left" w:pos="1330" w:leader="none"/>
          <w:tab w:val="left" w:pos="2359"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）人力资源部负责处理工伤的事后工作，工伤员工应服从公司组织的身体检查。</w:t>
      </w:r>
      <w:r>
        <w:rPr>
          <w:rFonts w:cs="宋体;SimSun" w:ascii="SimHei" w:hAnsi="SimHei" w:eastAsia="黑体"/>
          <w:sz w:val="18"/>
          <w:szCs w:val="18"/>
        </w:rPr>
        <w:tab/>
      </w:r>
    </w:p>
    <w:p>
      <w:pPr>
        <w:pStyle w:val="Normal"/>
        <w:spacing w:lineRule="auto" w:line="360"/>
        <w:rPr/>
      </w:pPr>
      <w:r>
        <w:rPr>
          <w:rFonts w:cs="宋体;SimSun" w:ascii="SimHei" w:hAnsi="SimHei" w:eastAsia="黑体"/>
          <w:sz w:val="18"/>
          <w:szCs w:val="18"/>
        </w:rPr>
        <w:t>5.</w:t>
      </w:r>
      <w:r>
        <w:rPr>
          <w:rFonts w:ascii="SimHei" w:hAnsi="SimHei" w:cs="宋体;SimSun" w:eastAsia="黑体"/>
          <w:sz w:val="18"/>
          <w:szCs w:val="18"/>
        </w:rPr>
        <w:t>婚假：员工结婚而请的假期</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）进本公司后开具的结婚证书方可请婚假；</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）婚假为</w:t>
      </w:r>
      <w:r>
        <w:rPr>
          <w:rFonts w:cs="宋体;SimSun" w:ascii="SimHei" w:hAnsi="SimHei" w:eastAsia="黑体"/>
          <w:sz w:val="18"/>
          <w:szCs w:val="18"/>
        </w:rPr>
        <w:t>3</w:t>
      </w:r>
      <w:r>
        <w:rPr>
          <w:rFonts w:ascii="SimHei" w:hAnsi="SimHei" w:cs="宋体;SimSun" w:eastAsia="黑体"/>
          <w:sz w:val="18"/>
          <w:szCs w:val="18"/>
        </w:rPr>
        <w:t>天；</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w:t>
      </w:r>
      <w:r>
        <w:rPr>
          <w:rFonts w:ascii="SimHei" w:hAnsi="SimHei" w:cs="宋体;SimSun" w:eastAsia="黑体"/>
          <w:sz w:val="18"/>
          <w:szCs w:val="18"/>
        </w:rPr>
        <w:t>男年满</w:t>
      </w:r>
      <w:r>
        <w:rPr>
          <w:rFonts w:cs="宋体;SimSun" w:ascii="SimHei" w:hAnsi="SimHei" w:eastAsia="黑体"/>
          <w:sz w:val="18"/>
          <w:szCs w:val="18"/>
        </w:rPr>
        <w:t>25</w:t>
      </w:r>
      <w:r>
        <w:rPr>
          <w:rFonts w:ascii="SimHei" w:hAnsi="SimHei" w:cs="宋体;SimSun" w:eastAsia="黑体"/>
          <w:sz w:val="18"/>
          <w:szCs w:val="18"/>
        </w:rPr>
        <w:t>周岁、女年满</w:t>
      </w:r>
      <w:r>
        <w:rPr>
          <w:rFonts w:cs="宋体;SimSun" w:ascii="SimHei" w:hAnsi="SimHei" w:eastAsia="黑体"/>
          <w:sz w:val="18"/>
          <w:szCs w:val="18"/>
        </w:rPr>
        <w:t>23</w:t>
      </w:r>
      <w:r>
        <w:rPr>
          <w:rFonts w:ascii="SimHei" w:hAnsi="SimHei" w:cs="宋体;SimSun" w:eastAsia="黑体"/>
          <w:sz w:val="18"/>
          <w:szCs w:val="18"/>
        </w:rPr>
        <w:t>周岁的初婚为晚婚</w:t>
      </w:r>
      <w:r>
        <w:rPr>
          <w:rFonts w:ascii="SimHei" w:hAnsi="SimHei" w:cs="宋体;SimSun" w:eastAsia="黑体"/>
          <w:sz w:val="18"/>
          <w:szCs w:val="18"/>
        </w:rPr>
        <w:t>（</w:t>
      </w:r>
      <w:r>
        <w:rPr>
          <w:rFonts w:ascii="SimHei" w:hAnsi="SimHei" w:cs="宋体;SimSun" w:eastAsia="黑体"/>
          <w:sz w:val="18"/>
          <w:szCs w:val="18"/>
        </w:rPr>
        <w:t>初婚年龄的计算以结婚证书上批准的日期为准</w:t>
      </w:r>
      <w:r>
        <w:rPr>
          <w:rFonts w:ascii="SimHei" w:hAnsi="SimHei" w:cs="宋体;SimSun" w:eastAsia="黑体"/>
          <w:sz w:val="18"/>
          <w:szCs w:val="18"/>
        </w:rPr>
        <w:t>）；</w:t>
      </w:r>
    </w:p>
    <w:p>
      <w:pPr>
        <w:pStyle w:val="Normal"/>
        <w:spacing w:lineRule="auto" w:line="360"/>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w:t>
      </w:r>
      <w:r>
        <w:rPr>
          <w:rFonts w:ascii="SimHei" w:hAnsi="SimHei" w:cs="宋体;SimSun" w:eastAsia="黑体"/>
          <w:sz w:val="18"/>
          <w:szCs w:val="18"/>
        </w:rPr>
        <w:t>符合晚婚年龄的初婚</w:t>
      </w:r>
      <w:r>
        <w:rPr>
          <w:rFonts w:ascii="SimHei" w:hAnsi="SimHei" w:cs="宋体;SimSun" w:eastAsia="黑体"/>
          <w:sz w:val="18"/>
          <w:szCs w:val="18"/>
        </w:rPr>
        <w:t>者</w:t>
      </w:r>
      <w:r>
        <w:rPr>
          <w:rFonts w:ascii="SimHei" w:hAnsi="SimHei" w:cs="宋体;SimSun" w:eastAsia="黑体"/>
          <w:sz w:val="18"/>
          <w:szCs w:val="18"/>
        </w:rPr>
        <w:t>，增加婚假</w:t>
      </w:r>
      <w:r>
        <w:rPr>
          <w:rFonts w:cs="宋体;SimSun" w:ascii="SimHei" w:hAnsi="SimHei" w:eastAsia="黑体"/>
          <w:sz w:val="18"/>
          <w:szCs w:val="18"/>
        </w:rPr>
        <w:t>1</w:t>
      </w:r>
      <w:r>
        <w:rPr>
          <w:rFonts w:ascii="SimHei" w:hAnsi="SimHei" w:cs="宋体;SimSun" w:eastAsia="黑体"/>
          <w:sz w:val="18"/>
          <w:szCs w:val="18"/>
        </w:rPr>
        <w:t>周</w:t>
      </w:r>
      <w:r>
        <w:rPr>
          <w:rFonts w:ascii="SimHei" w:hAnsi="SimHei" w:cs="宋体;SimSun" w:eastAsia="黑体"/>
          <w:sz w:val="18"/>
          <w:szCs w:val="18"/>
        </w:rPr>
        <w:t>（包括公休日）</w:t>
      </w:r>
      <w:r>
        <w:rPr>
          <w:rFonts w:ascii="SimHei" w:hAnsi="SimHei" w:cs="宋体;SimSun" w:eastAsia="黑体"/>
          <w:sz w:val="18"/>
          <w:szCs w:val="18"/>
        </w:rPr>
        <w:t>；</w:t>
      </w:r>
      <w:r>
        <w:rPr>
          <w:rFonts w:cs="宋体;SimSun" w:ascii="SimHei" w:hAnsi="SimHei" w:eastAsia="黑体"/>
          <w:sz w:val="18"/>
          <w:szCs w:val="18"/>
        </w:rPr>
        <w:tab/>
      </w:r>
    </w:p>
    <w:p>
      <w:pPr>
        <w:pStyle w:val="Normal"/>
        <w:spacing w:lineRule="auto" w:line="360"/>
        <w:rPr/>
      </w:pPr>
      <w:r>
        <w:rPr>
          <w:rFonts w:cs="宋体;SimSun" w:ascii="SimHei" w:hAnsi="SimHei" w:eastAsia="黑体"/>
          <w:sz w:val="18"/>
          <w:szCs w:val="18"/>
        </w:rPr>
        <w:t>6.</w:t>
      </w:r>
      <w:r>
        <w:rPr>
          <w:rFonts w:ascii="SimHei" w:hAnsi="SimHei" w:cs="宋体;SimSun" w:eastAsia="黑体"/>
          <w:sz w:val="18"/>
          <w:szCs w:val="18"/>
        </w:rPr>
        <w:t>生育假期：员工因生育或陪产而请的假期</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）女员工怀孕期间在医疗保健机构约定的时间内进行产前检查的，算作劳动时间；</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）女员工顺产单胎者，给予产假</w:t>
      </w:r>
      <w:r>
        <w:rPr>
          <w:rFonts w:cs="宋体;SimSun" w:ascii="SimHei" w:hAnsi="SimHei" w:eastAsia="黑体"/>
          <w:sz w:val="18"/>
          <w:szCs w:val="18"/>
        </w:rPr>
        <w:t>90</w:t>
      </w:r>
      <w:r>
        <w:rPr>
          <w:rFonts w:ascii="SimHei" w:hAnsi="SimHei" w:cs="宋体;SimSun" w:eastAsia="黑体"/>
          <w:sz w:val="18"/>
          <w:szCs w:val="18"/>
        </w:rPr>
        <w:t>天，其中产前假</w:t>
      </w:r>
      <w:r>
        <w:rPr>
          <w:rFonts w:cs="宋体;SimSun" w:ascii="SimHei" w:hAnsi="SimHei" w:eastAsia="黑体"/>
          <w:sz w:val="18"/>
          <w:szCs w:val="18"/>
        </w:rPr>
        <w:t>15</w:t>
      </w:r>
      <w:r>
        <w:rPr>
          <w:rFonts w:ascii="SimHei" w:hAnsi="SimHei" w:cs="宋体;SimSun" w:eastAsia="黑体"/>
          <w:sz w:val="18"/>
          <w:szCs w:val="18"/>
        </w:rPr>
        <w:t>天（预产日期前</w:t>
      </w:r>
      <w:r>
        <w:rPr>
          <w:rFonts w:cs="宋体;SimSun" w:ascii="SimHei" w:hAnsi="SimHei" w:eastAsia="黑体"/>
          <w:sz w:val="18"/>
          <w:szCs w:val="18"/>
        </w:rPr>
        <w:t>15</w:t>
      </w:r>
      <w:r>
        <w:rPr>
          <w:rFonts w:ascii="SimHei" w:hAnsi="SimHei" w:cs="宋体;SimSun" w:eastAsia="黑体"/>
          <w:sz w:val="18"/>
          <w:szCs w:val="18"/>
        </w:rPr>
        <w:t>天），产后假</w:t>
      </w:r>
      <w:r>
        <w:rPr>
          <w:rFonts w:cs="宋体;SimSun" w:ascii="SimHei" w:hAnsi="SimHei" w:eastAsia="黑体"/>
          <w:sz w:val="18"/>
          <w:szCs w:val="18"/>
        </w:rPr>
        <w:t>75</w:t>
      </w:r>
      <w:r>
        <w:rPr>
          <w:rFonts w:ascii="SimHei" w:hAnsi="SimHei" w:cs="宋体;SimSun" w:eastAsia="黑体"/>
          <w:sz w:val="18"/>
          <w:szCs w:val="18"/>
        </w:rPr>
        <w:t>天；</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）女员工难产的，经医院证明，另增加产后假</w:t>
      </w:r>
      <w:r>
        <w:rPr>
          <w:rFonts w:cs="宋体;SimSun" w:ascii="SimHei" w:hAnsi="SimHei" w:eastAsia="黑体"/>
          <w:sz w:val="18"/>
          <w:szCs w:val="18"/>
        </w:rPr>
        <w:t>15</w:t>
      </w:r>
      <w:r>
        <w:rPr>
          <w:rFonts w:ascii="SimHei" w:hAnsi="SimHei" w:cs="宋体;SimSun" w:eastAsia="黑体"/>
          <w:sz w:val="18"/>
          <w:szCs w:val="18"/>
        </w:rPr>
        <w:t>天；每多生一胎，另增加产后假</w:t>
      </w:r>
      <w:r>
        <w:rPr>
          <w:rFonts w:cs="宋体;SimSun" w:ascii="SimHei" w:hAnsi="SimHei" w:eastAsia="黑体"/>
          <w:sz w:val="18"/>
          <w:szCs w:val="18"/>
        </w:rPr>
        <w:t>15</w:t>
      </w:r>
      <w:r>
        <w:rPr>
          <w:rFonts w:ascii="SimHei" w:hAnsi="SimHei" w:cs="宋体;SimSun" w:eastAsia="黑体"/>
          <w:sz w:val="18"/>
          <w:szCs w:val="18"/>
        </w:rPr>
        <w:t>天；</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）女员工初育晚婚者（</w:t>
      </w:r>
      <w:r>
        <w:rPr>
          <w:rFonts w:cs="宋体;SimSun" w:ascii="SimHei" w:hAnsi="SimHei" w:eastAsia="黑体"/>
          <w:sz w:val="18"/>
          <w:szCs w:val="18"/>
        </w:rPr>
        <w:t>24</w:t>
      </w:r>
      <w:r>
        <w:rPr>
          <w:rFonts w:ascii="SimHei" w:hAnsi="SimHei" w:cs="宋体;SimSun" w:eastAsia="黑体"/>
          <w:sz w:val="18"/>
          <w:szCs w:val="18"/>
        </w:rPr>
        <w:t>周岁以上，以孩子出生日为准），增加假期</w:t>
      </w:r>
      <w:r>
        <w:rPr>
          <w:rFonts w:cs="宋体;SimSun" w:ascii="SimHei" w:hAnsi="SimHei" w:eastAsia="黑体"/>
          <w:sz w:val="18"/>
          <w:szCs w:val="18"/>
        </w:rPr>
        <w:t>30</w:t>
      </w:r>
      <w:r>
        <w:rPr>
          <w:rFonts w:ascii="SimHei" w:hAnsi="SimHei" w:cs="宋体;SimSun" w:eastAsia="黑体"/>
          <w:sz w:val="18"/>
          <w:szCs w:val="18"/>
        </w:rPr>
        <w:t>天，在产后使用；</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5</w:t>
      </w:r>
      <w:r>
        <w:rPr>
          <w:rFonts w:ascii="SimHei" w:hAnsi="SimHei" w:cs="宋体;SimSun" w:eastAsia="黑体"/>
          <w:sz w:val="18"/>
          <w:szCs w:val="18"/>
        </w:rPr>
        <w:t>）妊娠</w:t>
      </w:r>
      <w:r>
        <w:rPr>
          <w:rFonts w:cs="宋体;SimSun" w:ascii="SimHei" w:hAnsi="SimHei" w:eastAsia="黑体"/>
          <w:sz w:val="18"/>
          <w:szCs w:val="18"/>
        </w:rPr>
        <w:t>3</w:t>
      </w:r>
      <w:r>
        <w:rPr>
          <w:rFonts w:ascii="SimHei" w:hAnsi="SimHei" w:cs="宋体;SimSun" w:eastAsia="黑体"/>
          <w:sz w:val="18"/>
          <w:szCs w:val="18"/>
        </w:rPr>
        <w:t>个月内自然流产或子宫外孕者，给予产假</w:t>
      </w:r>
      <w:r>
        <w:rPr>
          <w:rFonts w:cs="宋体;SimSun" w:ascii="SimHei" w:hAnsi="SimHei" w:eastAsia="黑体"/>
          <w:sz w:val="18"/>
          <w:szCs w:val="18"/>
        </w:rPr>
        <w:t>30</w:t>
      </w:r>
      <w:r>
        <w:rPr>
          <w:rFonts w:ascii="SimHei" w:hAnsi="SimHei" w:cs="宋体;SimSun" w:eastAsia="黑体"/>
          <w:sz w:val="18"/>
          <w:szCs w:val="18"/>
        </w:rPr>
        <w:t>天；妊娠</w:t>
      </w:r>
      <w:r>
        <w:rPr>
          <w:rFonts w:cs="宋体;SimSun" w:ascii="SimHei" w:hAnsi="SimHei" w:eastAsia="黑体"/>
          <w:sz w:val="18"/>
          <w:szCs w:val="18"/>
        </w:rPr>
        <w:t>3</w:t>
      </w:r>
      <w:r>
        <w:rPr>
          <w:rFonts w:ascii="SimHei" w:hAnsi="SimHei" w:cs="宋体;SimSun" w:eastAsia="黑体"/>
          <w:sz w:val="18"/>
          <w:szCs w:val="18"/>
        </w:rPr>
        <w:t>个月以上，</w:t>
      </w:r>
      <w:r>
        <w:rPr>
          <w:rFonts w:cs="宋体;SimSun" w:ascii="SimHei" w:hAnsi="SimHei" w:eastAsia="黑体"/>
          <w:sz w:val="18"/>
          <w:szCs w:val="18"/>
        </w:rPr>
        <w:t>7</w:t>
      </w:r>
      <w:r>
        <w:rPr>
          <w:rFonts w:ascii="SimHei" w:hAnsi="SimHei" w:cs="宋体;SimSun" w:eastAsia="黑体"/>
          <w:sz w:val="18"/>
          <w:szCs w:val="18"/>
        </w:rPr>
        <w:t>个月以下自然流产者，给予产假</w:t>
      </w:r>
      <w:r>
        <w:rPr>
          <w:rFonts w:cs="宋体;SimSun" w:ascii="SimHei" w:hAnsi="SimHei" w:eastAsia="黑体"/>
          <w:sz w:val="18"/>
          <w:szCs w:val="18"/>
        </w:rPr>
        <w:t>45</w:t>
      </w:r>
      <w:r>
        <w:rPr>
          <w:rFonts w:ascii="SimHei" w:hAnsi="SimHei" w:cs="宋体;SimSun" w:eastAsia="黑体"/>
          <w:sz w:val="18"/>
          <w:szCs w:val="18"/>
        </w:rPr>
        <w:t>天；</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6</w:t>
      </w:r>
      <w:r>
        <w:rPr>
          <w:rFonts w:ascii="SimHei" w:hAnsi="SimHei" w:cs="宋体;SimSun" w:eastAsia="黑体"/>
          <w:sz w:val="18"/>
          <w:szCs w:val="18"/>
        </w:rPr>
        <w:t>）初婚男员工或未生育过孩子的再婚男员工，配偶（女方）为晚育的，可享受陪产假</w:t>
      </w:r>
      <w:r>
        <w:rPr>
          <w:rFonts w:cs="宋体;SimSun" w:ascii="SimHei" w:hAnsi="SimHei" w:eastAsia="黑体"/>
          <w:sz w:val="18"/>
          <w:szCs w:val="18"/>
        </w:rPr>
        <w:t>3</w:t>
      </w:r>
      <w:r>
        <w:rPr>
          <w:rFonts w:ascii="SimHei" w:hAnsi="SimHei" w:cs="宋体;SimSun" w:eastAsia="黑体"/>
          <w:sz w:val="18"/>
          <w:szCs w:val="18"/>
        </w:rPr>
        <w:t>天，在女方产假期间使用；</w:t>
      </w:r>
    </w:p>
    <w:p>
      <w:pPr>
        <w:pStyle w:val="Normal"/>
        <w:spacing w:lineRule="auto" w:line="360"/>
        <w:rPr>
          <w:rFonts w:ascii="宋体;SimSun" w:hAnsi="宋体;SimSun" w:cs="宋体;SimSun"/>
          <w:sz w:val="18"/>
          <w:szCs w:val="18"/>
        </w:rPr>
      </w:pPr>
      <w:r>
        <w:rPr>
          <w:rFonts w:ascii="SimHei" w:hAnsi="SimHei" w:cs="宋体;SimSun" w:eastAsia="黑体"/>
          <w:sz w:val="18"/>
          <w:szCs w:val="18"/>
        </w:rPr>
        <w:t>（</w:t>
      </w:r>
      <w:r>
        <w:rPr>
          <w:rFonts w:cs="宋体;SimSun" w:ascii="SimHei" w:hAnsi="SimHei" w:eastAsia="黑体"/>
          <w:sz w:val="18"/>
          <w:szCs w:val="18"/>
        </w:rPr>
        <w:t>7</w:t>
      </w:r>
      <w:r>
        <w:rPr>
          <w:rFonts w:ascii="SimHei" w:hAnsi="SimHei" w:cs="宋体;SimSun" w:eastAsia="黑体"/>
          <w:sz w:val="18"/>
          <w:szCs w:val="18"/>
        </w:rPr>
        <w:t>）</w:t>
      </w:r>
      <w:r>
        <w:rPr>
          <w:rFonts w:ascii="SimHei" w:hAnsi="SimHei" w:cs="宋体;SimSun" w:eastAsia="黑体"/>
          <w:sz w:val="18"/>
          <w:szCs w:val="18"/>
        </w:rPr>
        <w:t>产假（含公休日）需一次休完；增加的假期必须连续使用；</w:t>
      </w:r>
    </w:p>
    <w:p>
      <w:pPr>
        <w:pStyle w:val="Normal"/>
        <w:spacing w:lineRule="auto" w:line="360"/>
        <w:ind w:firstLine="90"/>
        <w:rPr/>
      </w:pPr>
      <w:r>
        <w:rPr>
          <w:rFonts w:cs="宋体;SimSun" w:ascii="SimHei" w:hAnsi="SimHei" w:eastAsia="黑体"/>
          <w:sz w:val="18"/>
          <w:szCs w:val="18"/>
        </w:rPr>
        <w:t>(8)</w:t>
      </w:r>
      <w:r>
        <w:rPr>
          <w:rFonts w:ascii="SimHei" w:hAnsi="SimHei" w:cs="宋体;SimSun" w:eastAsia="黑体"/>
          <w:sz w:val="18"/>
          <w:szCs w:val="18"/>
        </w:rPr>
        <w:t>女员工计划外生育的，其休息时间以事假处理；</w:t>
      </w:r>
    </w:p>
    <w:p>
      <w:pPr>
        <w:pStyle w:val="Normal"/>
        <w:tabs>
          <w:tab w:val="clear" w:pos="420"/>
          <w:tab w:val="left" w:pos="629" w:leader="none"/>
          <w:tab w:val="left" w:pos="1330" w:leader="none"/>
          <w:tab w:val="left" w:pos="2359" w:leader="none"/>
          <w:tab w:val="left" w:pos="10875" w:leader="none"/>
        </w:tabs>
        <w:spacing w:lineRule="auto" w:line="360"/>
        <w:ind w:firstLine="90"/>
        <w:jc w:val="start"/>
        <w:rPr/>
      </w:pPr>
      <w:r>
        <w:rPr>
          <w:rFonts w:cs="宋体;SimSun" w:ascii="SimHei" w:hAnsi="SimHei" w:eastAsia="黑体"/>
          <w:sz w:val="18"/>
          <w:szCs w:val="18"/>
        </w:rPr>
        <w:t>(9)</w:t>
      </w:r>
      <w:r>
        <w:rPr>
          <w:rFonts w:ascii="SimHei" w:hAnsi="SimHei" w:cs="宋体;SimSun" w:eastAsia="黑体"/>
          <w:sz w:val="18"/>
          <w:szCs w:val="18"/>
        </w:rPr>
        <w:t>新生儿一周岁以内（以孩子出生证的日期为准），给予该女员工每天两次、每次</w:t>
      </w:r>
      <w:r>
        <w:rPr>
          <w:rFonts w:cs="宋体;SimSun" w:ascii="SimHei" w:hAnsi="SimHei" w:eastAsia="黑体"/>
          <w:sz w:val="18"/>
          <w:szCs w:val="18"/>
        </w:rPr>
        <w:t>30</w:t>
      </w:r>
      <w:r>
        <w:rPr>
          <w:rFonts w:ascii="SimHei" w:hAnsi="SimHei" w:cs="宋体;SimSun" w:eastAsia="黑体"/>
          <w:sz w:val="18"/>
          <w:szCs w:val="18"/>
        </w:rPr>
        <w:t>分钟授乳时间；多胞胎生育者，每多生一胎，每次授乳时间增加</w:t>
      </w:r>
      <w:r>
        <w:rPr>
          <w:rFonts w:cs="宋体;SimSun" w:ascii="SimHei" w:hAnsi="SimHei" w:eastAsia="黑体"/>
          <w:sz w:val="18"/>
          <w:szCs w:val="18"/>
        </w:rPr>
        <w:t>30</w:t>
      </w:r>
      <w:r>
        <w:rPr>
          <w:rFonts w:ascii="SimHei" w:hAnsi="SimHei" w:cs="宋体;SimSun" w:eastAsia="黑体"/>
          <w:sz w:val="18"/>
          <w:szCs w:val="18"/>
        </w:rPr>
        <w:t>分钟。</w:t>
      </w:r>
    </w:p>
    <w:p>
      <w:pPr>
        <w:pStyle w:val="Normal"/>
        <w:spacing w:lineRule="auto" w:line="360"/>
        <w:rPr/>
      </w:pPr>
      <w:r>
        <w:rPr>
          <w:rFonts w:cs="宋体;SimSun" w:ascii="SimHei" w:hAnsi="SimHei" w:eastAsia="黑体"/>
          <w:sz w:val="18"/>
          <w:szCs w:val="18"/>
        </w:rPr>
        <w:t>7.</w:t>
      </w:r>
      <w:r>
        <w:rPr>
          <w:rFonts w:ascii="SimHei" w:hAnsi="SimHei" w:cs="宋体;SimSun" w:eastAsia="黑体"/>
          <w:sz w:val="18"/>
          <w:szCs w:val="18"/>
        </w:rPr>
        <w:t>丧假：员工亲属死亡而请的假期</w:t>
      </w:r>
    </w:p>
    <w:p>
      <w:pPr>
        <w:pStyle w:val="Normal"/>
        <w:spacing w:lineRule="auto" w:line="360"/>
        <w:rPr/>
      </w:pPr>
      <w:r>
        <w:rPr>
          <w:rFonts w:cs="宋体;SimSun" w:ascii="SimHei" w:hAnsi="SimHei" w:eastAsia="黑体"/>
          <w:sz w:val="18"/>
          <w:szCs w:val="18"/>
        </w:rPr>
        <w:t>(1)</w:t>
      </w:r>
      <w:r>
        <w:rPr>
          <w:rFonts w:ascii="SimHei" w:hAnsi="SimHei" w:cs="宋体;SimSun" w:eastAsia="黑体"/>
          <w:sz w:val="18"/>
          <w:szCs w:val="18"/>
        </w:rPr>
        <w:t>员工父母、配偶、子女死亡，可享受丧假</w:t>
      </w:r>
      <w:r>
        <w:rPr>
          <w:rFonts w:cs="宋体;SimSun" w:ascii="SimHei" w:hAnsi="SimHei" w:eastAsia="黑体"/>
          <w:sz w:val="18"/>
          <w:szCs w:val="18"/>
        </w:rPr>
        <w:t>3</w:t>
      </w:r>
      <w:r>
        <w:rPr>
          <w:rFonts w:ascii="SimHei" w:hAnsi="SimHei" w:cs="宋体;SimSun" w:eastAsia="黑体"/>
          <w:sz w:val="18"/>
          <w:szCs w:val="18"/>
        </w:rPr>
        <w:t>天；</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员工岳父母、公婆死亡，可享受丧假</w:t>
      </w:r>
      <w:r>
        <w:rPr>
          <w:rFonts w:cs="宋体;SimSun" w:ascii="SimHei" w:hAnsi="SimHei" w:eastAsia="黑体"/>
          <w:sz w:val="18"/>
          <w:szCs w:val="18"/>
        </w:rPr>
        <w:t>2</w:t>
      </w:r>
      <w:r>
        <w:rPr>
          <w:rFonts w:ascii="SimHei" w:hAnsi="SimHei" w:cs="宋体;SimSun" w:eastAsia="黑体"/>
          <w:sz w:val="18"/>
          <w:szCs w:val="18"/>
        </w:rPr>
        <w:t>天；</w:t>
      </w:r>
    </w:p>
    <w:p>
      <w:pPr>
        <w:pStyle w:val="Normal"/>
        <w:tabs>
          <w:tab w:val="clear" w:pos="420"/>
          <w:tab w:val="left" w:pos="629" w:leader="none"/>
          <w:tab w:val="left" w:pos="1330" w:leader="none"/>
          <w:tab w:val="left" w:pos="2359"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员工兄弟姐妹、祖父母、外祖父母死亡，可享受丧假</w:t>
      </w:r>
      <w:r>
        <w:rPr>
          <w:rFonts w:cs="宋体;SimSun" w:ascii="SimHei" w:hAnsi="SimHei" w:eastAsia="黑体"/>
          <w:sz w:val="18"/>
          <w:szCs w:val="18"/>
        </w:rPr>
        <w:t>1</w:t>
      </w:r>
      <w:r>
        <w:rPr>
          <w:rFonts w:ascii="SimHei" w:hAnsi="SimHei" w:cs="宋体;SimSun" w:eastAsia="黑体"/>
          <w:sz w:val="18"/>
          <w:szCs w:val="18"/>
        </w:rPr>
        <w:t>天。</w:t>
      </w:r>
    </w:p>
    <w:p>
      <w:pPr>
        <w:pStyle w:val="Normal"/>
        <w:tabs>
          <w:tab w:val="clear" w:pos="420"/>
          <w:tab w:val="left" w:pos="629" w:leader="none"/>
          <w:tab w:val="left" w:pos="1330" w:leader="none"/>
          <w:tab w:val="left" w:pos="2359" w:leader="none"/>
          <w:tab w:val="left" w:pos="10875" w:leader="none"/>
        </w:tabs>
        <w:spacing w:lineRule="auto" w:line="360"/>
        <w:ind w:start="1680" w:hanging="0"/>
        <w:jc w:val="start"/>
        <w:rPr/>
      </w:pPr>
      <w:r>
        <w:rPr>
          <w:rFonts w:cs="宋体;SimSun" w:ascii="SimHei" w:hAnsi="SimHei" w:eastAsia="黑体"/>
          <w:sz w:val="18"/>
          <w:szCs w:val="18"/>
        </w:rPr>
        <w:tab/>
        <w:tab/>
        <w:tab/>
      </w:r>
      <w:r>
        <w:rPr>
          <w:rFonts w:cs="宋体;SimSun" w:ascii="SimHei" w:hAnsi="SimHei" w:eastAsia="黑体"/>
          <w:sz w:val="18"/>
          <w:szCs w:val="18"/>
        </w:rPr>
        <w:t xml:space="preserve"> </w:t>
      </w:r>
    </w:p>
    <w:p>
      <w:pPr>
        <w:pStyle w:val="Normal"/>
        <w:tabs>
          <w:tab w:val="clear" w:pos="420"/>
          <w:tab w:val="left" w:pos="510" w:leader="none"/>
          <w:tab w:val="left" w:pos="10875" w:leader="none"/>
        </w:tabs>
        <w:spacing w:lineRule="auto" w:line="360"/>
        <w:jc w:val="start"/>
        <w:rPr>
          <w:rFonts w:ascii="宋体;SimSun" w:hAnsi="宋体;SimSun" w:cs="宋体;SimSun"/>
          <w:sz w:val="18"/>
          <w:szCs w:val="18"/>
          <w:u w:val="single"/>
        </w:rPr>
      </w:pPr>
      <w:r>
        <w:rPr>
          <w:rFonts w:cs="宋体;SimSun" w:ascii="SimHei" w:hAnsi="SimHei" w:eastAsia="黑体"/>
          <w:sz w:val="18"/>
          <w:szCs w:val="18"/>
        </w:rPr>
        <w:t>8.</w:t>
      </w:r>
      <w:r>
        <w:rPr>
          <w:rFonts w:ascii="SimHei" w:hAnsi="SimHei" w:cs="宋体;SimSun" w:eastAsia="黑体"/>
          <w:sz w:val="18"/>
          <w:szCs w:val="18"/>
        </w:rPr>
        <w:t>加班：正常工作时间以外的需要继续工作的时间</w:t>
      </w:r>
      <w:r>
        <w:rPr>
          <w:rFonts w:cs="宋体;SimSun" w:ascii="SimHei" w:hAnsi="SimHei" w:eastAsia="黑体"/>
          <w:sz w:val="18"/>
          <w:szCs w:val="18"/>
        </w:rPr>
        <w:tab/>
      </w:r>
    </w:p>
    <w:p>
      <w:pPr>
        <w:pStyle w:val="Normal"/>
        <w:tabs>
          <w:tab w:val="clear" w:pos="420"/>
          <w:tab w:val="left" w:pos="629" w:leader="none"/>
          <w:tab w:val="left" w:pos="1095" w:leader="none"/>
          <w:tab w:val="left" w:pos="10875" w:leader="none"/>
        </w:tabs>
        <w:spacing w:lineRule="auto" w:line="360"/>
        <w:jc w:val="start"/>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加班时间以</w:t>
      </w:r>
      <w:r>
        <w:rPr>
          <w:rFonts w:cs="宋体;SimSun" w:ascii="SimHei" w:hAnsi="SimHei" w:eastAsia="黑体"/>
          <w:sz w:val="18"/>
          <w:szCs w:val="18"/>
        </w:rPr>
        <w:t>0.5</w:t>
      </w:r>
      <w:r>
        <w:rPr>
          <w:rFonts w:ascii="SimHei" w:hAnsi="SimHei" w:cs="宋体;SimSun" w:eastAsia="黑体"/>
          <w:sz w:val="18"/>
          <w:szCs w:val="18"/>
        </w:rPr>
        <w:t>小时为单位进行计算，未满</w:t>
      </w:r>
      <w:r>
        <w:rPr>
          <w:rFonts w:cs="宋体;SimSun" w:ascii="SimHei" w:hAnsi="SimHei" w:eastAsia="黑体"/>
          <w:sz w:val="18"/>
          <w:szCs w:val="18"/>
        </w:rPr>
        <w:t>0.5</w:t>
      </w:r>
      <w:r>
        <w:rPr>
          <w:rFonts w:ascii="SimHei" w:hAnsi="SimHei" w:cs="宋体;SimSun" w:eastAsia="黑体"/>
          <w:sz w:val="18"/>
          <w:szCs w:val="18"/>
        </w:rPr>
        <w:t>小时不作加班计算；</w:t>
      </w:r>
    </w:p>
    <w:p>
      <w:pPr>
        <w:pStyle w:val="Normal"/>
        <w:tabs>
          <w:tab w:val="clear" w:pos="420"/>
          <w:tab w:val="left" w:pos="629" w:leader="none"/>
          <w:tab w:val="left" w:pos="1095" w:leader="none"/>
          <w:tab w:val="left" w:pos="10875" w:leader="none"/>
        </w:tabs>
        <w:spacing w:lineRule="auto" w:line="360"/>
        <w:jc w:val="start"/>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各班制规定的就餐时间、休息时间不作加班计算；</w:t>
      </w:r>
      <w:r>
        <w:rPr>
          <w:rFonts w:cs="宋体;SimSun" w:ascii="SimHei" w:hAnsi="SimHei" w:eastAsia="黑体"/>
          <w:sz w:val="18"/>
          <w:szCs w:val="18"/>
        </w:rPr>
        <w:tab/>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员工如需加班，须在加班前先填写《加班申请单》提出书面申请交上级审批，批准后方可加班；</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(4)</w:t>
      </w:r>
      <w:r>
        <w:rPr>
          <w:rFonts w:ascii="SimHei" w:hAnsi="SimHei" w:cs="宋体;SimSun" w:eastAsia="黑体"/>
          <w:sz w:val="18"/>
          <w:szCs w:val="18"/>
        </w:rPr>
        <w:t>加班申请单递交时间如下：</w:t>
      </w:r>
    </w:p>
    <w:p>
      <w:pPr>
        <w:pStyle w:val="Normal"/>
        <w:spacing w:lineRule="auto" w:line="360"/>
        <w:ind w:firstLine="180"/>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①</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周末加班于加班前最后一个星期五的</w:t>
      </w:r>
      <w:r>
        <w:rPr>
          <w:rFonts w:cs="宋体;SimSun" w:ascii="SimHei" w:hAnsi="SimHei" w:eastAsia="黑体"/>
          <w:sz w:val="18"/>
          <w:szCs w:val="18"/>
        </w:rPr>
        <w:t>1</w:t>
      </w:r>
      <w:r>
        <w:rPr>
          <w:rFonts w:cs="宋体;SimSun" w:ascii="SimHei" w:hAnsi="SimHei" w:eastAsia="黑体"/>
          <w:sz w:val="18"/>
          <w:szCs w:val="18"/>
        </w:rPr>
        <w:t>3</w:t>
      </w:r>
      <w:r>
        <w:rPr>
          <w:rFonts w:cs="宋体;SimSun" w:ascii="SimHei" w:hAnsi="SimHei" w:eastAsia="黑体"/>
          <w:sz w:val="18"/>
          <w:szCs w:val="18"/>
        </w:rPr>
        <w:t>:</w:t>
      </w:r>
      <w:r>
        <w:rPr>
          <w:rFonts w:cs="宋体;SimSun" w:ascii="SimHei" w:hAnsi="SimHei" w:eastAsia="黑体"/>
          <w:sz w:val="18"/>
          <w:szCs w:val="18"/>
        </w:rPr>
        <w:t>3</w:t>
      </w:r>
      <w:r>
        <w:rPr>
          <w:rFonts w:cs="宋体;SimSun" w:ascii="SimHei" w:hAnsi="SimHei" w:eastAsia="黑体"/>
          <w:sz w:val="18"/>
          <w:szCs w:val="18"/>
        </w:rPr>
        <w:t>0</w:t>
      </w:r>
      <w:r>
        <w:rPr>
          <w:rFonts w:ascii="SimHei" w:hAnsi="SimHei" w:cs="宋体;SimSun" w:eastAsia="黑体"/>
          <w:sz w:val="18"/>
          <w:szCs w:val="18"/>
        </w:rPr>
        <w:t>前</w:t>
      </w:r>
      <w:r>
        <w:rPr>
          <w:rFonts w:ascii="SimHei" w:hAnsi="SimHei" w:cs="宋体;SimSun" w:eastAsia="黑体"/>
          <w:sz w:val="18"/>
          <w:szCs w:val="18"/>
        </w:rPr>
        <w:t>；</w:t>
      </w:r>
    </w:p>
    <w:p>
      <w:pPr>
        <w:pStyle w:val="Normal"/>
        <w:spacing w:lineRule="auto" w:line="360"/>
        <w:ind w:firstLine="180"/>
        <w:rPr>
          <w:rFonts w:ascii="宋体;SimSun" w:hAnsi="宋体;SimSun" w:cs="宋体;SimSun"/>
          <w:sz w:val="18"/>
          <w:szCs w:val="18"/>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②</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国家法定节假日加班则于加班前</w:t>
      </w:r>
      <w:r>
        <w:rPr>
          <w:rFonts w:ascii="SimHei" w:hAnsi="SimHei" w:cs="宋体;SimSun" w:eastAsia="黑体"/>
          <w:sz w:val="18"/>
          <w:szCs w:val="18"/>
        </w:rPr>
        <w:t>二日</w:t>
      </w:r>
      <w:r>
        <w:rPr>
          <w:rFonts w:ascii="SimHei" w:hAnsi="SimHei" w:cs="宋体;SimSun" w:eastAsia="黑体"/>
          <w:sz w:val="18"/>
          <w:szCs w:val="18"/>
        </w:rPr>
        <w:t>；</w:t>
      </w:r>
    </w:p>
    <w:p>
      <w:pPr>
        <w:pStyle w:val="Normal"/>
        <w:spacing w:lineRule="auto" w:line="360"/>
        <w:ind w:firstLine="180"/>
        <w:rPr>
          <w:rFonts w:ascii="宋体;SimSun" w:hAnsi="宋体;SimSun" w:cs="宋体;SimSun"/>
          <w:sz w:val="18"/>
          <w:szCs w:val="18"/>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③</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rPr>
        <w:t>特殊情况不能按时提交者，应由加班人员的部门主管电话通知人力资源部，在正常上班后的第一个工作日</w:t>
      </w:r>
      <w:r>
        <w:rPr>
          <w:rFonts w:cs="宋体;SimSun" w:ascii="SimHei" w:hAnsi="SimHei" w:eastAsia="黑体"/>
          <w:sz w:val="18"/>
          <w:szCs w:val="18"/>
        </w:rPr>
        <w:t>1</w:t>
      </w:r>
      <w:r>
        <w:rPr>
          <w:rFonts w:cs="宋体;SimSun" w:ascii="SimHei" w:hAnsi="SimHei" w:eastAsia="黑体"/>
          <w:sz w:val="18"/>
          <w:szCs w:val="18"/>
        </w:rPr>
        <w:t>0</w:t>
      </w:r>
      <w:r>
        <w:rPr>
          <w:rFonts w:cs="宋体;SimSun" w:ascii="SimHei" w:hAnsi="SimHei" w:eastAsia="黑体"/>
          <w:sz w:val="18"/>
          <w:szCs w:val="18"/>
        </w:rPr>
        <w:t>:</w:t>
      </w:r>
      <w:r>
        <w:rPr>
          <w:rFonts w:cs="宋体;SimSun" w:ascii="SimHei" w:hAnsi="SimHei" w:eastAsia="黑体"/>
          <w:sz w:val="18"/>
          <w:szCs w:val="18"/>
        </w:rPr>
        <w:t>0</w:t>
      </w:r>
      <w:r>
        <w:rPr>
          <w:rFonts w:cs="宋体;SimSun" w:ascii="SimHei" w:hAnsi="SimHei" w:eastAsia="黑体"/>
          <w:sz w:val="18"/>
          <w:szCs w:val="18"/>
        </w:rPr>
        <w:t>0</w:t>
      </w:r>
      <w:r>
        <w:rPr>
          <w:rFonts w:ascii="SimHei" w:hAnsi="SimHei" w:cs="宋体;SimSun" w:eastAsia="黑体"/>
          <w:sz w:val="18"/>
          <w:szCs w:val="18"/>
        </w:rPr>
        <w:t>前补交</w:t>
      </w:r>
      <w:r>
        <w:rPr>
          <w:rFonts w:ascii="SimHei" w:hAnsi="SimHei" w:cs="宋体;SimSun" w:eastAsia="黑体"/>
          <w:sz w:val="18"/>
          <w:szCs w:val="18"/>
        </w:rPr>
        <w:t>；</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(5)</w:t>
      </w:r>
      <w:r>
        <w:rPr>
          <w:rFonts w:ascii="SimHei" w:hAnsi="SimHei" w:cs="宋体;SimSun" w:eastAsia="黑体"/>
          <w:sz w:val="18"/>
          <w:szCs w:val="18"/>
        </w:rPr>
        <w:t>不能在以上规定时间内提交加班申请的，加班时间视为无效；</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(6)</w:t>
      </w:r>
      <w:r>
        <w:rPr>
          <w:rFonts w:ascii="SimHei" w:hAnsi="SimHei" w:cs="宋体;SimSun" w:eastAsia="黑体"/>
          <w:sz w:val="18"/>
          <w:szCs w:val="18"/>
        </w:rPr>
        <w:t>考勤记录中缺上班或下班刷卡记录</w:t>
      </w:r>
      <w:r>
        <w:rPr>
          <w:rFonts w:cs="宋体;SimSun" w:ascii="SimHei" w:hAnsi="SimHei" w:eastAsia="黑体"/>
          <w:sz w:val="18"/>
          <w:szCs w:val="18"/>
        </w:rPr>
        <w:t>2</w:t>
      </w:r>
      <w:r>
        <w:rPr>
          <w:rFonts w:ascii="SimHei" w:hAnsi="SimHei" w:cs="宋体;SimSun" w:eastAsia="黑体"/>
          <w:sz w:val="18"/>
          <w:szCs w:val="18"/>
        </w:rPr>
        <w:t>次（含）以上</w:t>
      </w:r>
      <w:r>
        <w:rPr>
          <w:rFonts w:cs="宋体;SimSun" w:ascii="SimHei" w:hAnsi="SimHei" w:eastAsia="黑体"/>
          <w:sz w:val="18"/>
          <w:szCs w:val="18"/>
        </w:rPr>
        <w:t>/</w:t>
      </w:r>
      <w:r>
        <w:rPr>
          <w:rFonts w:ascii="SimHei" w:hAnsi="SimHei" w:cs="宋体;SimSun" w:eastAsia="黑体"/>
          <w:sz w:val="18"/>
          <w:szCs w:val="18"/>
        </w:rPr>
        <w:t>月的，加班时间视为无效；</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(7)</w:t>
      </w:r>
      <w:r>
        <w:rPr>
          <w:rFonts w:ascii="SimHei" w:hAnsi="SimHei" w:cs="宋体;SimSun" w:eastAsia="黑体"/>
          <w:sz w:val="18"/>
          <w:szCs w:val="18"/>
        </w:rPr>
        <w:t>员工当天加班时根据员工本人申请时间与实际刷卡时间参照进行计算；</w:t>
      </w:r>
    </w:p>
    <w:p>
      <w:pPr>
        <w:pStyle w:val="Normal"/>
        <w:tabs>
          <w:tab w:val="clear" w:pos="420"/>
          <w:tab w:val="left" w:pos="629" w:leader="none"/>
          <w:tab w:val="left" w:pos="1095" w:leader="none"/>
          <w:tab w:val="left" w:pos="10875" w:leader="none"/>
        </w:tabs>
        <w:spacing w:lineRule="auto" w:line="360"/>
        <w:jc w:val="start"/>
        <w:rPr>
          <w:rFonts w:ascii="宋体;SimSun" w:hAnsi="宋体;SimSun" w:cs="宋体;SimSun"/>
          <w:sz w:val="18"/>
          <w:szCs w:val="18"/>
        </w:rPr>
      </w:pPr>
      <w:r>
        <w:rPr>
          <w:rFonts w:cs="宋体;SimSun" w:ascii="SimHei" w:hAnsi="SimHei" w:eastAsia="黑体"/>
          <w:sz w:val="18"/>
          <w:szCs w:val="18"/>
        </w:rPr>
        <w:t>(8)</w:t>
      </w:r>
      <w:r>
        <w:rPr>
          <w:rFonts w:ascii="SimHei" w:hAnsi="SimHei" w:cs="宋体;SimSun" w:eastAsia="黑体"/>
          <w:sz w:val="18"/>
          <w:szCs w:val="18"/>
        </w:rPr>
        <w:t>未经允许在公司加班的或逾期上交申请的，视为个人行为，不做加班记录。</w:t>
      </w:r>
      <w:r>
        <w:rPr>
          <w:rFonts w:cs="宋体;SimSun" w:ascii="SimHei" w:hAnsi="SimHei" w:eastAsia="黑体"/>
          <w:sz w:val="18"/>
          <w:szCs w:val="18"/>
        </w:rPr>
        <w:tab/>
      </w:r>
    </w:p>
    <w:p>
      <w:pPr>
        <w:pStyle w:val="Normal"/>
        <w:spacing w:lineRule="auto" w:line="360"/>
        <w:rPr>
          <w:rFonts w:ascii="宋体;SimSun" w:hAnsi="宋体;SimSun" w:cs="宋体;SimSun"/>
          <w:sz w:val="18"/>
          <w:szCs w:val="18"/>
        </w:rPr>
      </w:pPr>
      <w:r>
        <w:rPr>
          <w:rFonts w:cs="宋体;SimSun" w:ascii="SimHei" w:hAnsi="SimHei" w:eastAsia="黑体"/>
          <w:sz w:val="18"/>
          <w:szCs w:val="18"/>
        </w:rPr>
        <w:t>9.</w:t>
      </w:r>
      <w:r>
        <w:rPr>
          <w:rFonts w:ascii="SimHei" w:hAnsi="SimHei" w:cs="宋体;SimSun" w:eastAsia="黑体"/>
          <w:sz w:val="18"/>
          <w:szCs w:val="18"/>
        </w:rPr>
        <w:t>调休</w:t>
      </w:r>
      <w:r>
        <w:rPr>
          <w:rFonts w:cs="宋体;SimSun" w:ascii="SimHei" w:hAnsi="SimHei" w:eastAsia="黑体"/>
          <w:sz w:val="18"/>
          <w:szCs w:val="18"/>
        </w:rPr>
        <w:t>(</w:t>
      </w:r>
      <w:r>
        <w:rPr>
          <w:rFonts w:ascii="SimHei" w:hAnsi="SimHei" w:cs="宋体;SimSun" w:eastAsia="黑体"/>
          <w:sz w:val="18"/>
          <w:szCs w:val="18"/>
        </w:rPr>
        <w:t>仅限于管理人员</w:t>
      </w:r>
      <w:r>
        <w:rPr>
          <w:rFonts w:cs="宋体;SimSun" w:ascii="SimHei" w:hAnsi="SimHei" w:eastAsia="黑体"/>
          <w:sz w:val="18"/>
          <w:szCs w:val="18"/>
        </w:rPr>
        <w:t>)</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(1)</w:t>
      </w:r>
      <w:r>
        <w:rPr>
          <w:rFonts w:ascii="SimHei" w:hAnsi="SimHei" w:cs="宋体;SimSun" w:eastAsia="黑体"/>
          <w:sz w:val="18"/>
          <w:szCs w:val="18"/>
        </w:rPr>
        <w:t>管理员工发生的加班时间在一个月内可作为调休的依据（免打卡者除外）；</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加班必须事先填写《加班申请单》，批准的加班时方可用作调休；</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调休以</w:t>
      </w:r>
      <w:r>
        <w:rPr>
          <w:rFonts w:cs="宋体;SimSun" w:ascii="SimHei" w:hAnsi="SimHei" w:eastAsia="黑体"/>
          <w:sz w:val="18"/>
          <w:szCs w:val="18"/>
        </w:rPr>
        <w:t>1</w:t>
      </w:r>
      <w:r>
        <w:rPr>
          <w:rFonts w:ascii="SimHei" w:hAnsi="SimHei" w:cs="宋体;SimSun" w:eastAsia="黑体"/>
          <w:sz w:val="18"/>
          <w:szCs w:val="18"/>
        </w:rPr>
        <w:t>小时为起点；</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(4)</w:t>
      </w:r>
      <w:r>
        <w:rPr>
          <w:rFonts w:ascii="SimHei" w:hAnsi="SimHei" w:cs="宋体;SimSun" w:eastAsia="黑体"/>
          <w:sz w:val="18"/>
          <w:szCs w:val="18"/>
        </w:rPr>
        <w:t>调休时间，以</w:t>
      </w:r>
      <w:r>
        <w:rPr>
          <w:rFonts w:cs="宋体;SimSun" w:ascii="SimHei" w:hAnsi="SimHei" w:eastAsia="黑体"/>
          <w:sz w:val="18"/>
          <w:szCs w:val="18"/>
        </w:rPr>
        <w:t>1:1</w:t>
      </w:r>
      <w:r>
        <w:rPr>
          <w:rFonts w:ascii="SimHei" w:hAnsi="SimHei" w:cs="宋体;SimSun" w:eastAsia="黑体"/>
          <w:sz w:val="18"/>
          <w:szCs w:val="18"/>
        </w:rPr>
        <w:t>比例从批准的加班时间中扣除；</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(5)</w:t>
      </w:r>
      <w:r>
        <w:rPr>
          <w:rFonts w:ascii="SimHei" w:hAnsi="SimHei" w:cs="宋体;SimSun" w:eastAsia="黑体"/>
          <w:sz w:val="18"/>
          <w:szCs w:val="18"/>
        </w:rPr>
        <w:t>还未发生的加班时不可作为调休时使用；</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(6)</w:t>
      </w:r>
      <w:r>
        <w:rPr>
          <w:rFonts w:ascii="SimHei" w:hAnsi="SimHei" w:cs="宋体;SimSun" w:eastAsia="黑体"/>
          <w:sz w:val="18"/>
          <w:szCs w:val="18"/>
        </w:rPr>
        <w:t>当年度的可调休时不可跨年度使用。</w:t>
      </w:r>
    </w:p>
    <w:p>
      <w:pPr>
        <w:pStyle w:val="Normal"/>
        <w:tabs>
          <w:tab w:val="clear" w:pos="420"/>
          <w:tab w:val="left" w:pos="510" w:leader="none"/>
          <w:tab w:val="left" w:pos="10875" w:leader="none"/>
        </w:tabs>
        <w:spacing w:lineRule="auto" w:line="360"/>
        <w:jc w:val="start"/>
        <w:rPr/>
      </w:pPr>
      <w:r>
        <w:rPr>
          <w:rFonts w:cs="宋体;SimSun" w:ascii="SimHei" w:hAnsi="SimHei" w:eastAsia="黑体"/>
          <w:sz w:val="18"/>
          <w:szCs w:val="18"/>
        </w:rPr>
        <w:t>10.</w:t>
      </w:r>
      <w:r>
        <w:rPr>
          <w:rFonts w:ascii="SimHei" w:hAnsi="SimHei" w:cs="宋体;SimSun" w:eastAsia="黑体"/>
          <w:sz w:val="18"/>
          <w:szCs w:val="18"/>
        </w:rPr>
        <w:t>待工：因工作量不足，员工被要求回家或在公司等待的时间</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(1)</w:t>
      </w:r>
      <w:r>
        <w:rPr>
          <w:rFonts w:ascii="SimHei" w:hAnsi="SimHei" w:cs="宋体;SimSun" w:eastAsia="黑体"/>
          <w:sz w:val="18"/>
          <w:szCs w:val="18"/>
        </w:rPr>
        <w:t>工作量不足造成法定工作日内工作时间不满</w:t>
      </w:r>
      <w:r>
        <w:rPr>
          <w:rFonts w:cs="宋体;SimSun" w:ascii="SimHei" w:hAnsi="SimHei" w:eastAsia="黑体"/>
          <w:sz w:val="18"/>
          <w:szCs w:val="18"/>
        </w:rPr>
        <w:t>8</w:t>
      </w:r>
      <w:r>
        <w:rPr>
          <w:rFonts w:ascii="SimHei" w:hAnsi="SimHei" w:cs="宋体;SimSun" w:eastAsia="黑体"/>
          <w:sz w:val="18"/>
          <w:szCs w:val="18"/>
        </w:rPr>
        <w:t>小时的，需填写《待工单》，经主管审核，经理批准后，将单据交人力资源部备案。否则按旷工处理；</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待工时间，以</w:t>
      </w:r>
      <w:r>
        <w:rPr>
          <w:rFonts w:cs="宋体;SimSun" w:ascii="SimHei" w:hAnsi="SimHei" w:eastAsia="黑体"/>
          <w:sz w:val="18"/>
          <w:szCs w:val="18"/>
        </w:rPr>
        <w:t>1:1</w:t>
      </w:r>
      <w:r>
        <w:rPr>
          <w:rFonts w:ascii="SimHei" w:hAnsi="SimHei" w:cs="宋体;SimSun" w:eastAsia="黑体"/>
          <w:sz w:val="18"/>
          <w:szCs w:val="18"/>
        </w:rPr>
        <w:t>比例从加班时间中扣除；</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《待工单》的填写仅限于工作量不足正常工作日回家的。</w:t>
      </w:r>
    </w:p>
    <w:p>
      <w:pPr>
        <w:pStyle w:val="Normal"/>
        <w:spacing w:lineRule="auto" w:line="360"/>
        <w:rPr>
          <w:rFonts w:ascii="宋体;SimSun" w:hAnsi="宋体;SimSun" w:cs="宋体;SimSun"/>
          <w:sz w:val="18"/>
          <w:szCs w:val="18"/>
        </w:rPr>
      </w:pPr>
      <w:r>
        <w:rPr>
          <w:rFonts w:cs="宋体;SimSun" w:ascii="SimHei" w:hAnsi="SimHei" w:eastAsia="黑体"/>
          <w:sz w:val="18"/>
          <w:szCs w:val="18"/>
        </w:rPr>
        <w:t>11.</w:t>
      </w:r>
      <w:r>
        <w:rPr>
          <w:rFonts w:ascii="SimHei" w:hAnsi="SimHei" w:cs="宋体;SimSun" w:eastAsia="黑体"/>
          <w:b/>
          <w:sz w:val="18"/>
          <w:szCs w:val="18"/>
        </w:rPr>
        <w:t>因公外出：因工作需要在公司外办公的</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(1)</w:t>
      </w:r>
      <w:r>
        <w:rPr>
          <w:rFonts w:ascii="SimHei" w:hAnsi="SimHei" w:cs="宋体;SimSun" w:eastAsia="黑体"/>
          <w:sz w:val="18"/>
          <w:szCs w:val="18"/>
        </w:rPr>
        <w:t>在本市内出差的须事先填写《公出单》；至外省市出差的须事先填写《出差单》；</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(2)</w:t>
      </w:r>
      <w:r>
        <w:rPr>
          <w:rFonts w:ascii="SimHei" w:hAnsi="SimHei" w:cs="宋体;SimSun" w:eastAsia="黑体"/>
          <w:sz w:val="18"/>
          <w:szCs w:val="18"/>
        </w:rPr>
        <w:t>公出不回或晚进公司的，进出公司均需刷卡；</w:t>
      </w:r>
    </w:p>
    <w:p>
      <w:pPr>
        <w:pStyle w:val="Normal"/>
        <w:tabs>
          <w:tab w:val="clear" w:pos="420"/>
          <w:tab w:val="left" w:pos="629" w:leader="none"/>
          <w:tab w:val="left" w:pos="1095" w:leader="none"/>
          <w:tab w:val="left" w:pos="10875" w:leader="none"/>
        </w:tabs>
        <w:spacing w:lineRule="auto" w:line="360"/>
        <w:jc w:val="start"/>
        <w:rPr/>
      </w:pPr>
      <w:r>
        <w:rPr>
          <w:rFonts w:cs="宋体;SimSun" w:ascii="SimHei" w:hAnsi="SimHei" w:eastAsia="黑体"/>
          <w:sz w:val="18"/>
          <w:szCs w:val="18"/>
        </w:rPr>
        <w:t>(3)</w:t>
      </w:r>
      <w:r>
        <w:rPr>
          <w:rFonts w:ascii="SimHei" w:hAnsi="SimHei" w:cs="宋体;SimSun" w:eastAsia="黑体"/>
          <w:sz w:val="18"/>
          <w:szCs w:val="18"/>
        </w:rPr>
        <w:t>司机、随车装卸工因公外出免填《公出</w:t>
      </w:r>
      <w:r>
        <w:rPr>
          <w:rFonts w:cs="宋体;SimSun" w:ascii="SimHei" w:hAnsi="SimHei" w:eastAsia="黑体"/>
          <w:sz w:val="18"/>
          <w:szCs w:val="18"/>
        </w:rPr>
        <w:t>/</w:t>
      </w:r>
      <w:r>
        <w:rPr>
          <w:rFonts w:ascii="SimHei" w:hAnsi="SimHei" w:cs="宋体;SimSun" w:eastAsia="黑体"/>
          <w:sz w:val="18"/>
          <w:szCs w:val="18"/>
        </w:rPr>
        <w:t>出差单》；</w:t>
      </w:r>
    </w:p>
    <w:p>
      <w:pPr>
        <w:pStyle w:val="Normal"/>
        <w:spacing w:lineRule="auto" w:line="360"/>
        <w:jc w:val="center"/>
        <w:rPr>
          <w:rFonts w:ascii="宋体;SimSun" w:hAnsi="宋体;SimSun" w:cs="宋体;SimSun"/>
          <w:color w:val="FF0000"/>
          <w:sz w:val="18"/>
          <w:szCs w:val="18"/>
        </w:rPr>
      </w:pPr>
      <w:r>
        <w:rPr>
          <w:rFonts w:cs="宋体;SimSun" w:ascii="SimHei" w:hAnsi="SimHei" w:eastAsia="黑体"/>
          <w:color w:val="FF0000"/>
          <w:sz w:val="18"/>
          <w:szCs w:val="18"/>
        </w:rPr>
      </w:r>
    </w:p>
    <w:p>
      <w:pPr>
        <w:pStyle w:val="Normal"/>
        <w:spacing w:lineRule="auto" w:line="360"/>
        <w:jc w:val="center"/>
        <w:rPr>
          <w:rFonts w:ascii="宋体;SimSun" w:hAnsi="宋体;SimSun" w:cs="宋体;SimSun"/>
          <w:color w:val="FF0000"/>
          <w:sz w:val="18"/>
          <w:szCs w:val="18"/>
        </w:rPr>
      </w:pPr>
      <w:r>
        <w:rPr>
          <w:rFonts w:cs="宋体;SimSun" w:ascii="SimHei" w:hAnsi="SimHei" w:eastAsia="黑体"/>
          <w:color w:val="FF0000"/>
          <w:sz w:val="18"/>
          <w:szCs w:val="18"/>
        </w:rPr>
      </w:r>
    </w:p>
    <w:p>
      <w:pPr>
        <w:pStyle w:val="Normal"/>
        <w:spacing w:lineRule="auto" w:line="360"/>
        <w:jc w:val="center"/>
        <w:rPr>
          <w:rFonts w:ascii="宋体;SimSun" w:hAnsi="宋体;SimSun" w:cs="宋体;SimSun"/>
          <w:sz w:val="18"/>
          <w:szCs w:val="18"/>
        </w:rPr>
      </w:pPr>
      <w:r>
        <w:rPr>
          <w:rFonts w:cs="宋体;SimSun" w:ascii="SimHei" w:hAnsi="SimHei" w:eastAsia="黑体"/>
          <w:sz w:val="18"/>
          <w:szCs w:val="18"/>
        </w:rPr>
      </w:r>
    </w:p>
    <w:p>
      <w:pPr>
        <w:pStyle w:val="Normal"/>
        <w:tabs>
          <w:tab w:val="clear" w:pos="420"/>
          <w:tab w:val="left" w:pos="510" w:leader="none"/>
          <w:tab w:val="left" w:pos="10875" w:leader="none"/>
        </w:tabs>
        <w:spacing w:lineRule="auto" w:line="360"/>
        <w:jc w:val="start"/>
        <w:rPr>
          <w:rFonts w:ascii="宋体;SimSun" w:hAnsi="宋体;SimSun" w:cs="宋体;SimSun"/>
          <w:b/>
          <w:b/>
          <w:sz w:val="18"/>
          <w:szCs w:val="18"/>
        </w:rPr>
      </w:pPr>
      <w:r>
        <w:rPr>
          <w:rFonts w:ascii="SimHei" w:hAnsi="SimHei" w:cs="宋体;SimSun" w:eastAsia="黑体"/>
          <w:b/>
          <w:sz w:val="18"/>
          <w:szCs w:val="18"/>
        </w:rPr>
        <w:t>附：工作时间：</w:t>
      </w:r>
    </w:p>
    <w:p>
      <w:pPr>
        <w:pStyle w:val="Normal"/>
        <w:tabs>
          <w:tab w:val="clear" w:pos="420"/>
          <w:tab w:val="left" w:pos="510"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间接人员：</w:t>
      </w:r>
      <w:r>
        <w:rPr>
          <w:rFonts w:cs="宋体;SimSun" w:ascii="SimHei" w:hAnsi="SimHei" w:eastAsia="黑体"/>
          <w:sz w:val="18"/>
          <w:szCs w:val="18"/>
        </w:rPr>
        <w:t>8:00-11:30   13</w:t>
      </w:r>
      <w:r>
        <w:rPr>
          <w:rFonts w:ascii="SimHei" w:hAnsi="SimHei" w:cs="宋体;SimSun" w:eastAsia="黑体"/>
          <w:sz w:val="18"/>
          <w:szCs w:val="18"/>
        </w:rPr>
        <w:t>：</w:t>
      </w:r>
      <w:r>
        <w:rPr>
          <w:rFonts w:cs="宋体;SimSun" w:ascii="SimHei" w:hAnsi="SimHei" w:eastAsia="黑体"/>
          <w:sz w:val="18"/>
          <w:szCs w:val="18"/>
        </w:rPr>
        <w:t>00-17</w:t>
      </w:r>
      <w:r>
        <w:rPr>
          <w:rFonts w:ascii="SimHei" w:hAnsi="SimHei" w:cs="宋体;SimSun" w:eastAsia="黑体"/>
          <w:sz w:val="18"/>
          <w:szCs w:val="18"/>
        </w:rPr>
        <w:t>：</w:t>
      </w:r>
      <w:r>
        <w:rPr>
          <w:rFonts w:cs="宋体;SimSun" w:ascii="SimHei" w:hAnsi="SimHei" w:eastAsia="黑体"/>
          <w:sz w:val="18"/>
          <w:szCs w:val="18"/>
        </w:rPr>
        <w:t>30</w:t>
      </w:r>
    </w:p>
    <w:p>
      <w:pPr>
        <w:pStyle w:val="Normal"/>
        <w:tabs>
          <w:tab w:val="clear" w:pos="420"/>
          <w:tab w:val="left" w:pos="510"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直接人员：</w:t>
      </w:r>
      <w:r>
        <w:rPr>
          <w:rFonts w:cs="宋体;SimSun" w:ascii="SimHei" w:hAnsi="SimHei" w:eastAsia="黑体"/>
          <w:sz w:val="18"/>
          <w:szCs w:val="18"/>
        </w:rPr>
        <w:t>8:00-11:30   13</w:t>
      </w:r>
      <w:r>
        <w:rPr>
          <w:rFonts w:ascii="SimHei" w:hAnsi="SimHei" w:cs="宋体;SimSun" w:eastAsia="黑体"/>
          <w:sz w:val="18"/>
          <w:szCs w:val="18"/>
        </w:rPr>
        <w:t>：</w:t>
      </w:r>
      <w:r>
        <w:rPr>
          <w:rFonts w:cs="宋体;SimSun" w:ascii="SimHei" w:hAnsi="SimHei" w:eastAsia="黑体"/>
          <w:sz w:val="18"/>
          <w:szCs w:val="18"/>
        </w:rPr>
        <w:t>00-17</w:t>
      </w:r>
      <w:r>
        <w:rPr>
          <w:rFonts w:ascii="SimHei" w:hAnsi="SimHei" w:cs="宋体;SimSun" w:eastAsia="黑体"/>
          <w:sz w:val="18"/>
          <w:szCs w:val="18"/>
        </w:rPr>
        <w:t>：</w:t>
      </w:r>
      <w:r>
        <w:rPr>
          <w:rFonts w:cs="宋体;SimSun" w:ascii="SimHei" w:hAnsi="SimHei" w:eastAsia="黑体"/>
          <w:sz w:val="18"/>
          <w:szCs w:val="18"/>
        </w:rPr>
        <w:t>30</w:t>
      </w:r>
    </w:p>
    <w:p>
      <w:pPr>
        <w:pStyle w:val="Normal"/>
        <w:tabs>
          <w:tab w:val="clear" w:pos="420"/>
          <w:tab w:val="left" w:pos="510" w:leader="none"/>
          <w:tab w:val="left" w:pos="10875" w:leader="none"/>
        </w:tabs>
        <w:spacing w:lineRule="auto" w:line="360"/>
        <w:jc w:val="start"/>
        <w:rPr>
          <w:rFonts w:ascii="宋体;SimSun" w:hAnsi="宋体;SimSun" w:cs="宋体;SimSun"/>
          <w:sz w:val="18"/>
          <w:szCs w:val="18"/>
        </w:rPr>
      </w:pPr>
      <w:r>
        <w:rPr>
          <w:rFonts w:ascii="SimHei" w:hAnsi="SimHei" w:cs="宋体;SimSun" w:eastAsia="黑体"/>
          <w:sz w:val="18"/>
          <w:szCs w:val="18"/>
        </w:rPr>
        <w:t>午餐、晚餐时间根据人力资源部的《就餐时间安排表》执行。</w:t>
      </w:r>
    </w:p>
    <w:p>
      <w:pPr>
        <w:pStyle w:val="Normal"/>
        <w:tabs>
          <w:tab w:val="clear" w:pos="420"/>
          <w:tab w:val="left" w:pos="510" w:leader="none"/>
          <w:tab w:val="left" w:pos="10875" w:leader="none"/>
        </w:tabs>
        <w:spacing w:lineRule="auto" w:line="360"/>
        <w:jc w:val="start"/>
        <w:rPr>
          <w:rFonts w:ascii="宋体;SimSun" w:hAnsi="宋体;SimSun" w:cs="宋体;SimSun"/>
          <w:sz w:val="18"/>
          <w:szCs w:val="18"/>
        </w:rPr>
      </w:pPr>
      <w:r>
        <w:rPr>
          <w:rFonts w:cs="宋体;SimSun" w:ascii="SimHei" w:hAnsi="SimHei" w:eastAsia="黑体"/>
          <w:sz w:val="18"/>
          <w:szCs w:val="18"/>
        </w:rPr>
      </w:r>
    </w:p>
    <w:p>
      <w:pPr>
        <w:pStyle w:val="Normal"/>
        <w:spacing w:lineRule="auto" w:line="360"/>
        <w:ind w:firstLine="360"/>
        <w:rPr>
          <w:rFonts w:ascii="宋体;SimSun" w:hAnsi="宋体;SimSun" w:cs="宋体;SimSun"/>
          <w:bCs/>
          <w:sz w:val="18"/>
          <w:szCs w:val="18"/>
        </w:rPr>
      </w:pPr>
      <w:r>
        <w:rPr>
          <w:rFonts w:ascii="SimHei" w:hAnsi="SimHei" w:cs="宋体;SimSun" w:eastAsia="黑体"/>
          <w:bCs/>
          <w:sz w:val="18"/>
          <w:szCs w:val="18"/>
        </w:rPr>
        <w:t>公司根据岗位的不同实行不同的工作制度，以标准工时制度为主，即每天工作</w:t>
      </w:r>
      <w:r>
        <w:rPr>
          <w:rFonts w:cs="宋体;SimSun" w:ascii="SimHei" w:hAnsi="SimHei" w:eastAsia="黑体"/>
          <w:bCs/>
          <w:sz w:val="18"/>
          <w:szCs w:val="18"/>
        </w:rPr>
        <w:t>8</w:t>
      </w:r>
      <w:r>
        <w:rPr>
          <w:rFonts w:ascii="SimHei" w:hAnsi="SimHei" w:cs="宋体;SimSun" w:eastAsia="黑体"/>
          <w:bCs/>
          <w:sz w:val="18"/>
          <w:szCs w:val="18"/>
        </w:rPr>
        <w:t>小时，每周工作不超过</w:t>
      </w:r>
      <w:r>
        <w:rPr>
          <w:rFonts w:cs="宋体;SimSun" w:ascii="SimHei" w:hAnsi="SimHei" w:eastAsia="黑体"/>
          <w:bCs/>
          <w:sz w:val="18"/>
          <w:szCs w:val="18"/>
        </w:rPr>
        <w:t>40</w:t>
      </w:r>
      <w:r>
        <w:rPr>
          <w:rFonts w:ascii="SimHei" w:hAnsi="SimHei" w:cs="宋体;SimSun" w:eastAsia="黑体"/>
          <w:bCs/>
          <w:sz w:val="18"/>
          <w:szCs w:val="18"/>
        </w:rPr>
        <w:t>小时，个别岗位实行综合工作制、不定时工作制。</w:t>
      </w:r>
    </w:p>
    <w:p>
      <w:pPr>
        <w:sectPr>
          <w:headerReference w:type="default" r:id="rId4"/>
          <w:footerReference w:type="default" r:id="rId5"/>
          <w:type w:val="nextPage"/>
          <w:pgSz w:w="8391" w:h="11906"/>
          <w:pgMar w:left="1304" w:right="1304" w:header="851" w:top="907" w:footer="992" w:bottom="1048" w:gutter="0"/>
          <w:pgNumType w:start="6" w:fmt="decimal"/>
          <w:formProt w:val="false"/>
          <w:textDirection w:val="lrTb"/>
          <w:docGrid w:type="default" w:linePitch="312" w:charSpace="0"/>
        </w:sectPr>
      </w:pPr>
    </w:p>
    <w:p>
      <w:pPr>
        <w:pStyle w:val="Normal"/>
        <w:snapToGrid w:val="false"/>
        <w:spacing w:lineRule="auto" w:line="360"/>
        <w:jc w:val="center"/>
        <w:rPr>
          <w:rFonts w:ascii="宋体;SimSun" w:hAnsi="宋体;SimSun" w:cs="宋体;SimSun"/>
          <w:b/>
          <w:b/>
          <w:bCs/>
          <w:sz w:val="18"/>
          <w:szCs w:val="18"/>
        </w:rPr>
      </w:pPr>
      <w:r>
        <w:rPr>
          <w:rFonts w:cs="宋体;SimSun" w:ascii="SimHei" w:hAnsi="SimHei" w:eastAsia="黑体"/>
          <w:b/>
          <w:bCs/>
          <w:sz w:val="18"/>
          <w:szCs w:val="18"/>
        </w:rPr>
      </w:r>
    </w:p>
    <w:p>
      <w:pPr>
        <w:pStyle w:val="Normal"/>
        <w:snapToGrid w:val="false"/>
        <w:spacing w:lineRule="auto" w:line="360"/>
        <w:jc w:val="center"/>
        <w:rPr>
          <w:rFonts w:ascii="宋体;SimSun" w:hAnsi="宋体;SimSun" w:cs="宋体;SimSun"/>
          <w:b/>
          <w:b/>
          <w:sz w:val="18"/>
          <w:szCs w:val="18"/>
        </w:rPr>
      </w:pPr>
      <w:r>
        <w:rPr>
          <w:rFonts w:ascii="SimHei" w:hAnsi="SimHei" w:cs="宋体;SimSun" w:eastAsia="黑体"/>
          <w:b/>
          <w:sz w:val="18"/>
          <w:szCs w:val="18"/>
        </w:rPr>
        <w:t>薪资管理规定</w:t>
      </w:r>
    </w:p>
    <w:p>
      <w:pPr>
        <w:pStyle w:val="Normal"/>
        <w:spacing w:lineRule="auto" w:line="360"/>
        <w:rPr/>
      </w:pPr>
      <w:r>
        <w:rPr>
          <w:rFonts w:ascii="SimHei" w:hAnsi="SimHei" w:cs="Book Antiqua" w:eastAsia="黑体"/>
          <w:b/>
          <w:sz w:val="18"/>
          <w:szCs w:val="18"/>
        </w:rPr>
        <w:t>一、工资结算及支付</w:t>
      </w:r>
    </w:p>
    <w:p>
      <w:pPr>
        <w:pStyle w:val="Normal"/>
        <w:spacing w:lineRule="auto" w:line="360"/>
        <w:rPr/>
      </w:pPr>
      <w:r>
        <w:rPr>
          <w:rFonts w:cs="宋体;SimSun" w:ascii="SimHei" w:hAnsi="SimHei" w:eastAsia="黑体"/>
          <w:sz w:val="18"/>
          <w:szCs w:val="18"/>
        </w:rPr>
        <w:t>1.</w:t>
      </w:r>
      <w:r>
        <w:rPr>
          <w:rFonts w:ascii="SimHei" w:hAnsi="SimHei" w:cs="宋体;SimSun" w:eastAsia="黑体"/>
          <w:sz w:val="18"/>
          <w:szCs w:val="18"/>
          <w:lang w:val="fr-FR"/>
        </w:rPr>
        <w:t>工资计算期间为上月</w:t>
      </w:r>
      <w:r>
        <w:rPr>
          <w:rFonts w:cs="宋体;SimSun" w:ascii="SimHei" w:hAnsi="SimHei" w:eastAsia="黑体"/>
          <w:sz w:val="18"/>
          <w:szCs w:val="18"/>
          <w:lang w:val="fr-FR"/>
        </w:rPr>
        <w:t>26</w:t>
      </w:r>
      <w:r>
        <w:rPr>
          <w:rFonts w:ascii="SimHei" w:hAnsi="SimHei" w:cs="宋体;SimSun" w:eastAsia="黑体"/>
          <w:sz w:val="18"/>
          <w:szCs w:val="18"/>
          <w:lang w:val="fr-FR"/>
        </w:rPr>
        <w:t>日至本月</w:t>
      </w:r>
      <w:r>
        <w:rPr>
          <w:rFonts w:cs="宋体;SimSun" w:ascii="SimHei" w:hAnsi="SimHei" w:eastAsia="黑体"/>
          <w:sz w:val="18"/>
          <w:szCs w:val="18"/>
          <w:lang w:val="fr-FR"/>
        </w:rPr>
        <w:t>25</w:t>
      </w:r>
      <w:r>
        <w:rPr>
          <w:rFonts w:ascii="SimHei" w:hAnsi="SimHei" w:cs="宋体;SimSun" w:eastAsia="黑体"/>
          <w:sz w:val="18"/>
          <w:szCs w:val="18"/>
          <w:lang w:val="fr-FR"/>
        </w:rPr>
        <w:t>日，于次月</w:t>
      </w:r>
      <w:r>
        <w:rPr>
          <w:rFonts w:cs="宋体;SimSun" w:ascii="SimHei" w:hAnsi="SimHei" w:eastAsia="黑体"/>
          <w:sz w:val="18"/>
          <w:szCs w:val="18"/>
          <w:lang w:val="fr-FR"/>
        </w:rPr>
        <w:t>15</w:t>
      </w:r>
      <w:r>
        <w:rPr>
          <w:rFonts w:ascii="SimHei" w:hAnsi="SimHei" w:cs="宋体;SimSun" w:eastAsia="黑体"/>
          <w:sz w:val="18"/>
          <w:szCs w:val="18"/>
          <w:lang w:val="fr-FR"/>
        </w:rPr>
        <w:t>日发放（遇节假日顺延）。</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如员工对当月发放工资有疑义，于</w:t>
      </w:r>
      <w:r>
        <w:rPr>
          <w:rFonts w:cs="宋体;SimSun" w:ascii="SimHei" w:hAnsi="SimHei" w:eastAsia="黑体"/>
          <w:sz w:val="18"/>
          <w:szCs w:val="18"/>
          <w:lang w:val="fr-FR"/>
        </w:rPr>
        <w:t>5</w:t>
      </w:r>
      <w:r>
        <w:rPr>
          <w:rFonts w:ascii="SimHei" w:hAnsi="SimHei" w:cs="宋体;SimSun" w:eastAsia="黑体"/>
          <w:sz w:val="18"/>
          <w:szCs w:val="18"/>
          <w:lang w:val="fr-FR"/>
        </w:rPr>
        <w:t>个工作日上报人力资源部进行核实并回复；超过上报时限，视员工已确认当月工资足额发放，无差错。</w:t>
      </w:r>
    </w:p>
    <w:p>
      <w:pPr>
        <w:pStyle w:val="Normal"/>
        <w:spacing w:lineRule="auto" w:line="360"/>
        <w:rPr/>
      </w:pPr>
      <w:r>
        <w:rPr>
          <w:rFonts w:cs="宋体;SimSun" w:ascii="SimHei" w:hAnsi="SimHei" w:eastAsia="黑体"/>
          <w:sz w:val="18"/>
          <w:szCs w:val="18"/>
          <w:lang w:val="fr-FR"/>
        </w:rPr>
        <w:t>3.</w:t>
      </w:r>
      <w:r>
        <w:rPr>
          <w:rFonts w:ascii="SimHei" w:hAnsi="SimHei" w:cs="宋体;SimSun" w:eastAsia="黑体"/>
          <w:sz w:val="18"/>
          <w:szCs w:val="18"/>
          <w:lang w:val="fr-FR"/>
        </w:rPr>
        <w:t>因不可抗拒原因而无法按期支付的，公司会于工资发放日前通知各部门或员工，并公告变更后的发放日期。</w:t>
      </w:r>
    </w:p>
    <w:p>
      <w:pPr>
        <w:pStyle w:val="Normal"/>
        <w:spacing w:lineRule="auto" w:line="360"/>
        <w:rPr/>
      </w:pPr>
      <w:r>
        <w:rPr>
          <w:rFonts w:cs="宋体;SimSun" w:ascii="SimHei" w:hAnsi="SimHei" w:eastAsia="黑体"/>
          <w:sz w:val="18"/>
          <w:szCs w:val="18"/>
          <w:lang w:val="fr-FR"/>
        </w:rPr>
        <w:t>4.</w:t>
      </w:r>
      <w:r>
        <w:rPr>
          <w:rFonts w:ascii="SimHei" w:hAnsi="SimHei" w:cs="宋体;SimSun" w:eastAsia="黑体"/>
          <w:sz w:val="18"/>
          <w:szCs w:val="18"/>
          <w:lang w:val="fr-FR"/>
        </w:rPr>
        <w:t>工资发放形式：工资将通过银行于发薪日直接汇入员工银行帐户；劳务公司派遣人员，由劳务公司以现金形式或通过银行帐户发放。</w:t>
      </w:r>
    </w:p>
    <w:p>
      <w:pPr>
        <w:pStyle w:val="Normal"/>
        <w:spacing w:lineRule="auto" w:line="360"/>
        <w:rPr/>
      </w:pPr>
      <w:r>
        <w:rPr>
          <w:rFonts w:ascii="SimHei" w:hAnsi="SimHei" w:cs="Book Antiqua" w:eastAsia="黑体"/>
          <w:b/>
          <w:sz w:val="18"/>
          <w:szCs w:val="18"/>
          <w:lang w:val="fr-FR"/>
        </w:rPr>
        <w:t>二、</w:t>
      </w:r>
      <w:r>
        <w:rPr>
          <w:rFonts w:ascii="SimHei" w:hAnsi="SimHei" w:cs="Book Antiqua" w:eastAsia="黑体"/>
          <w:b/>
          <w:sz w:val="18"/>
          <w:szCs w:val="18"/>
        </w:rPr>
        <w:t>薪资构成</w:t>
      </w:r>
      <w:r>
        <w:rPr>
          <w:rFonts w:ascii="SimHei" w:hAnsi="SimHei" w:cs="Book Antiqua" w:eastAsia="黑体"/>
          <w:b/>
          <w:sz w:val="18"/>
          <w:szCs w:val="18"/>
        </w:rPr>
        <w:t xml:space="preserve"> </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1.</w:t>
      </w:r>
      <w:r>
        <w:rPr>
          <w:rFonts w:ascii="SimHei" w:hAnsi="SimHei" w:cs="宋体;SimSun" w:eastAsia="黑体"/>
          <w:sz w:val="18"/>
          <w:szCs w:val="18"/>
          <w:lang w:val="fr-FR"/>
        </w:rPr>
        <w:t>管理人员工资：基本工资、岗位工资、满勤及绩效</w:t>
      </w:r>
      <w:r>
        <w:rPr>
          <w:rFonts w:cs="宋体;SimSun" w:ascii="SimHei" w:hAnsi="SimHei" w:eastAsia="黑体"/>
          <w:sz w:val="18"/>
          <w:szCs w:val="18"/>
          <w:lang w:val="fr-FR"/>
        </w:rPr>
        <w:tab/>
      </w:r>
    </w:p>
    <w:p>
      <w:pPr>
        <w:pStyle w:val="Normal"/>
        <w:spacing w:lineRule="auto" w:line="360"/>
        <w:ind w:firstLine="180"/>
        <w:rPr>
          <w:rFonts w:ascii="宋体;SimSun" w:hAnsi="宋体;SimSun" w:cs="宋体;SimSun"/>
          <w:sz w:val="18"/>
          <w:szCs w:val="18"/>
          <w:lang w:val="fr-FR"/>
        </w:rPr>
      </w:pPr>
      <w:r>
        <w:rPr>
          <w:rFonts w:ascii="SimHei" w:hAnsi="SimHei" w:cs="宋体;SimSun" w:eastAsia="黑体"/>
          <w:sz w:val="18"/>
          <w:szCs w:val="18"/>
          <w:lang w:val="fr-FR"/>
        </w:rPr>
        <w:t>操作工工资：基本工资、岗位工资及满勤</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(1)</w:t>
      </w:r>
      <w:r>
        <w:rPr>
          <w:rFonts w:ascii="SimHei" w:hAnsi="SimHei" w:cs="宋体;SimSun" w:eastAsia="黑体"/>
          <w:sz w:val="18"/>
          <w:szCs w:val="18"/>
          <w:lang w:val="fr-FR"/>
        </w:rPr>
        <w:t>基本工资：南京市最低工资标准</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(2)</w:t>
      </w:r>
      <w:r>
        <w:rPr>
          <w:rFonts w:ascii="SimHei" w:hAnsi="SimHei" w:cs="宋体;SimSun" w:eastAsia="黑体"/>
          <w:sz w:val="18"/>
          <w:szCs w:val="18"/>
          <w:lang w:val="fr-FR"/>
        </w:rPr>
        <w:t>岗位工资：根据其个人的学历、工作经验、设定的岗位等方面来确定</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加班工资</w:t>
      </w:r>
    </w:p>
    <w:p>
      <w:pPr>
        <w:pStyle w:val="Normal"/>
        <w:spacing w:lineRule="auto" w:line="360"/>
        <w:rPr/>
      </w:pPr>
      <w:r>
        <w:rPr>
          <w:rFonts w:cs="宋体;SimSun" w:ascii="SimHei" w:hAnsi="SimHei" w:eastAsia="黑体"/>
          <w:sz w:val="18"/>
          <w:szCs w:val="18"/>
          <w:lang w:val="fr-FR"/>
        </w:rPr>
        <w:t>(1)</w:t>
      </w:r>
      <w:r>
        <w:rPr>
          <w:rFonts w:ascii="SimHei" w:hAnsi="SimHei" w:cs="宋体;SimSun" w:eastAsia="黑体"/>
          <w:sz w:val="18"/>
          <w:szCs w:val="18"/>
          <w:lang w:val="fr-FR"/>
        </w:rPr>
        <w:t xml:space="preserve">本公司实行以年为结算周期的《综合计算工时制度》； </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平时及周末加班加班费</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法定工时</w:t>
      </w:r>
      <w:r>
        <w:rPr>
          <w:rFonts w:cs="宋体;SimSun" w:ascii="SimHei" w:hAnsi="SimHei" w:eastAsia="黑体"/>
          <w:sz w:val="18"/>
          <w:szCs w:val="18"/>
          <w:lang w:val="fr-FR"/>
        </w:rPr>
        <w:t>21.75</w:t>
      </w:r>
      <w:r>
        <w:rPr>
          <w:rFonts w:ascii="SimHei" w:hAnsi="SimHei" w:cs="宋体;SimSun" w:eastAsia="黑体"/>
          <w:sz w:val="18"/>
          <w:szCs w:val="18"/>
          <w:lang w:val="fr-FR"/>
        </w:rPr>
        <w:t>天</w:t>
      </w:r>
      <w:r>
        <w:rPr>
          <w:rFonts w:cs="宋体;SimSun" w:ascii="SimHei" w:hAnsi="SimHei" w:eastAsia="黑体"/>
          <w:sz w:val="18"/>
          <w:szCs w:val="18"/>
          <w:lang w:val="fr-FR"/>
        </w:rPr>
        <w:t>/8*1.5*</w:t>
      </w:r>
      <w:r>
        <w:rPr>
          <w:rFonts w:ascii="SimHei" w:hAnsi="SimHei" w:cs="宋体;SimSun" w:eastAsia="黑体"/>
          <w:sz w:val="18"/>
          <w:szCs w:val="18"/>
          <w:lang w:val="fr-FR"/>
        </w:rPr>
        <w:t>加班时；</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(3)</w:t>
      </w:r>
      <w:r>
        <w:rPr>
          <w:rFonts w:ascii="SimHei" w:hAnsi="SimHei" w:cs="宋体;SimSun" w:eastAsia="黑体"/>
          <w:sz w:val="18"/>
          <w:szCs w:val="18"/>
          <w:lang w:val="fr-FR"/>
        </w:rPr>
        <w:t>国定假日加班加班费</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法定工时</w:t>
      </w:r>
      <w:r>
        <w:rPr>
          <w:rFonts w:cs="宋体;SimSun" w:ascii="SimHei" w:hAnsi="SimHei" w:eastAsia="黑体"/>
          <w:sz w:val="18"/>
          <w:szCs w:val="18"/>
          <w:lang w:val="fr-FR"/>
        </w:rPr>
        <w:t>21.75</w:t>
      </w:r>
      <w:r>
        <w:rPr>
          <w:rFonts w:ascii="SimHei" w:hAnsi="SimHei" w:cs="宋体;SimSun" w:eastAsia="黑体"/>
          <w:sz w:val="18"/>
          <w:szCs w:val="18"/>
          <w:lang w:val="fr-FR"/>
        </w:rPr>
        <w:t>天</w:t>
      </w:r>
      <w:r>
        <w:rPr>
          <w:rFonts w:cs="宋体;SimSun" w:ascii="SimHei" w:hAnsi="SimHei" w:eastAsia="黑体"/>
          <w:sz w:val="18"/>
          <w:szCs w:val="18"/>
          <w:lang w:val="fr-FR"/>
        </w:rPr>
        <w:t>/8*3*</w:t>
      </w:r>
      <w:r>
        <w:rPr>
          <w:rFonts w:ascii="SimHei" w:hAnsi="SimHei" w:cs="宋体;SimSun" w:eastAsia="黑体"/>
          <w:sz w:val="18"/>
          <w:szCs w:val="18"/>
          <w:lang w:val="fr-FR"/>
        </w:rPr>
        <w:t>加班时。</w:t>
      </w:r>
    </w:p>
    <w:p>
      <w:pPr>
        <w:pStyle w:val="Normal"/>
        <w:spacing w:lineRule="auto" w:line="360"/>
        <w:rPr/>
      </w:pPr>
      <w:r>
        <w:rPr>
          <w:rFonts w:cs="宋体;SimSun" w:ascii="SimHei" w:hAnsi="SimHei" w:eastAsia="黑体"/>
          <w:sz w:val="18"/>
          <w:szCs w:val="18"/>
          <w:lang w:val="fr-FR"/>
        </w:rPr>
        <w:t>3.</w:t>
      </w:r>
      <w:r>
        <w:rPr>
          <w:rFonts w:ascii="SimHei" w:hAnsi="SimHei" w:cs="宋体;SimSun" w:eastAsia="黑体"/>
          <w:sz w:val="18"/>
          <w:szCs w:val="18"/>
          <w:lang w:val="fr-FR"/>
        </w:rPr>
        <w:t>假期工资</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(1)</w:t>
      </w:r>
      <w:r>
        <w:rPr>
          <w:rFonts w:ascii="SimHei" w:hAnsi="SimHei" w:cs="宋体;SimSun" w:eastAsia="黑体"/>
          <w:sz w:val="18"/>
          <w:szCs w:val="18"/>
          <w:lang w:val="fr-FR"/>
        </w:rPr>
        <w:t xml:space="preserve">年假、丧假、婚假 </w:t>
      </w:r>
      <w:r>
        <w:rPr>
          <w:rFonts w:cs="宋体;SimSun" w:ascii="SimHei" w:hAnsi="SimHei" w:eastAsia="黑体"/>
          <w:sz w:val="18"/>
          <w:szCs w:val="18"/>
          <w:lang w:val="fr-FR"/>
        </w:rPr>
        <w:t>:</w:t>
      </w:r>
      <w:r>
        <w:rPr>
          <w:rFonts w:ascii="SimHei" w:hAnsi="SimHei" w:cs="宋体;SimSun" w:eastAsia="黑体"/>
          <w:sz w:val="18"/>
          <w:szCs w:val="18"/>
          <w:lang w:val="fr-FR"/>
        </w:rPr>
        <w:t xml:space="preserve">等同于正常出勤； </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(2)</w:t>
      </w:r>
      <w:r>
        <w:rPr>
          <w:rFonts w:ascii="SimHei" w:hAnsi="SimHei" w:cs="宋体;SimSun" w:eastAsia="黑体"/>
          <w:sz w:val="18"/>
          <w:szCs w:val="18"/>
          <w:lang w:val="fr-FR"/>
        </w:rPr>
        <w:t xml:space="preserve">产假：缴纳社会保险的员工，产假期间工资由社保发放； </w:t>
      </w:r>
    </w:p>
    <w:p>
      <w:pPr>
        <w:pStyle w:val="Normal"/>
        <w:spacing w:lineRule="auto" w:line="360"/>
        <w:rPr/>
      </w:pPr>
      <w:r>
        <w:rPr>
          <w:rFonts w:cs="宋体;SimSun" w:ascii="SimHei" w:hAnsi="SimHei" w:eastAsia="黑体"/>
          <w:sz w:val="18"/>
          <w:szCs w:val="18"/>
          <w:lang w:val="fr-FR"/>
        </w:rPr>
        <w:t>(3)</w:t>
      </w:r>
      <w:r>
        <w:rPr>
          <w:rFonts w:ascii="SimHei" w:hAnsi="SimHei" w:cs="宋体;SimSun" w:eastAsia="黑体"/>
          <w:sz w:val="18"/>
          <w:szCs w:val="18"/>
          <w:lang w:val="fr-FR"/>
        </w:rPr>
        <w:t>病假：病假期间工资根据员工在公司工作的年限进行折算；计算公式</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法定工时</w:t>
      </w:r>
      <w:r>
        <w:rPr>
          <w:rFonts w:cs="宋体;SimSun" w:ascii="SimHei" w:hAnsi="SimHei" w:eastAsia="黑体"/>
          <w:sz w:val="18"/>
          <w:szCs w:val="18"/>
          <w:lang w:val="fr-FR"/>
        </w:rPr>
        <w:t>21.75</w:t>
      </w:r>
      <w:r>
        <w:rPr>
          <w:rFonts w:ascii="SimHei" w:hAnsi="SimHei" w:cs="宋体;SimSun" w:eastAsia="黑体"/>
          <w:sz w:val="18"/>
          <w:szCs w:val="18"/>
          <w:lang w:val="fr-FR"/>
        </w:rPr>
        <w:t>天</w:t>
      </w:r>
      <w:r>
        <w:rPr>
          <w:rFonts w:cs="宋体;SimSun" w:ascii="SimHei" w:hAnsi="SimHei" w:eastAsia="黑体"/>
          <w:sz w:val="18"/>
          <w:szCs w:val="18"/>
          <w:lang w:val="fr-FR"/>
        </w:rPr>
        <w:t>/8*</w:t>
      </w:r>
      <w:r>
        <w:rPr>
          <w:rFonts w:ascii="SimHei" w:hAnsi="SimHei" w:cs="宋体;SimSun" w:eastAsia="黑体"/>
          <w:sz w:val="18"/>
          <w:szCs w:val="18"/>
          <w:lang w:val="fr-FR"/>
        </w:rPr>
        <w:t>病假时数</w:t>
      </w:r>
      <w:r>
        <w:rPr>
          <w:rFonts w:cs="宋体;SimSun" w:ascii="SimHei" w:hAnsi="SimHei" w:eastAsia="黑体"/>
          <w:sz w:val="18"/>
          <w:szCs w:val="18"/>
          <w:lang w:val="fr-FR"/>
        </w:rPr>
        <w:t>*</w:t>
      </w:r>
      <w:r>
        <w:rPr>
          <w:rFonts w:ascii="SimHei" w:hAnsi="SimHei" w:cs="宋体;SimSun" w:eastAsia="黑体"/>
          <w:sz w:val="18"/>
          <w:szCs w:val="18"/>
          <w:lang w:val="fr-FR"/>
        </w:rPr>
        <w:t>折算比例，具体比例如下：</w:t>
      </w:r>
    </w:p>
    <w:p>
      <w:pPr>
        <w:pStyle w:val="Normal"/>
        <w:spacing w:lineRule="auto" w:line="360"/>
        <w:ind w:firstLine="180"/>
        <w:rPr/>
      </w:pPr>
      <w:r>
        <w:rPr>
          <w:rFonts w:ascii="SimHei" w:hAnsi="SimHei" w:eastAsia="黑体"/>
        </w:rPr>
      </w:r>
      <w:r>
        <w:rPr>
          <w:sz w:val="18"/>
          <w:szCs w:val="18"/>
          <w:rFonts w:cs="宋体;SimSun" w:ascii="SimHei" w:hAnsi="SimHei" w:eastAsia="黑体"/>
          <w:lang w:val="fr-FR" w:eastAsia="en-US"/>
        </w:rPr>
      </w:r>
      <w:r>
        <w:rPr>
          <w:rFonts w:cs="宋体;SimSun" w:ascii="SimHei" w:hAnsi="SimHei" w:eastAsia="黑体"/>
          <w:sz w:val="18"/>
          <w:szCs w:val="18"/>
          <w:lang w:val="fr-FR" w:eastAsia="en-US"/>
        </w:rPr>
      </w:r>
      <w:r>
        <w:rPr>
          <w:sz w:val="18"/>
          <w:szCs w:val="18"/>
          <w:rFonts w:cs="宋体;SimSun" w:ascii="SimHei" w:hAnsi="SimHei" w:eastAsia="黑体"/>
          <w:lang w:val="fr-FR" w:eastAsia="en-US"/>
        </w:rPr>
      </w:r>
      <w:r>
        <w:rPr>
          <w:rFonts w:cs="宋体;SimSun" w:ascii="SimHei" w:hAnsi="SimHei" w:eastAsia="黑体"/>
          <w:sz w:val="18"/>
          <w:szCs w:val="18"/>
          <w:lang w:val="fr-FR" w:eastAsia="en-US"/>
        </w:rPr>
        <w:t>①</w:t>
      </w:r>
      <w:r>
        <w:rPr>
          <w:rFonts w:cs="宋体;SimSun" w:ascii="SimHei" w:hAnsi="SimHei" w:eastAsia="黑体"/>
          <w:sz w:val="18"/>
          <w:szCs w:val="18"/>
          <w:lang w:val="fr-FR" w:eastAsia="en-US"/>
        </w:rPr>
      </w:r>
      <w:r>
        <w:rPr>
          <w:sz w:val="18"/>
          <w:szCs w:val="18"/>
          <w:rFonts w:cs="宋体;SimSun" w:ascii="SimHei" w:hAnsi="SimHei" w:eastAsia="黑体"/>
          <w:lang w:val="fr-FR" w:eastAsia="en-US"/>
        </w:rPr>
      </w:r>
      <w:r>
        <w:rPr>
          <w:rFonts w:cs="宋体;SimSun" w:ascii="SimHei" w:hAnsi="SimHei" w:eastAsia="黑体"/>
          <w:sz w:val="18"/>
          <w:szCs w:val="18"/>
          <w:lang w:val="fr-FR"/>
        </w:rPr>
        <w:t xml:space="preserve"> </w:t>
      </w:r>
      <w:r>
        <w:rPr>
          <w:rFonts w:ascii="SimHei" w:hAnsi="SimHei" w:eastAsia="黑体"/>
        </w:rPr>
        <w:t>员工患病或非因公负伤连续休假在</w:t>
      </w:r>
      <w:r>
        <w:rPr>
          <w:rFonts w:ascii="SimHei" w:hAnsi="SimHei" w:eastAsia="黑体"/>
        </w:rPr>
        <w:t>6</w:t>
      </w:r>
      <w:r>
        <w:rPr>
          <w:rFonts w:ascii="SimHei" w:hAnsi="SimHei" w:eastAsia="黑体"/>
        </w:rPr>
        <w:t>个月以内的，公司按下列标准支付疾病休假工资：</w:t>
      </w:r>
    </w:p>
    <w:tbl>
      <w:tblPr>
        <w:tblW w:w="3552" w:type="dxa"/>
        <w:jc w:val="start"/>
        <w:tblInd w:w="787" w:type="dxa"/>
        <w:tblLayout w:type="fixed"/>
        <w:tblCellMar>
          <w:top w:w="0" w:type="dxa"/>
          <w:start w:w="108" w:type="dxa"/>
          <w:bottom w:w="0" w:type="dxa"/>
          <w:end w:w="108" w:type="dxa"/>
        </w:tblCellMar>
      </w:tblPr>
      <w:tblGrid>
        <w:gridCol w:w="1625"/>
        <w:gridCol w:w="1927"/>
      </w:tblGrid>
      <w:tr>
        <w:trPr>
          <w:trHeight w:val="227"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本企业连续工龄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按员工本人基本工资的</w:t>
            </w:r>
          </w:p>
        </w:tc>
      </w:tr>
      <w:tr>
        <w:trPr>
          <w:trHeight w:val="233"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不满</w:t>
            </w:r>
            <w:r>
              <w:rPr>
                <w:rFonts w:cs="Arial" w:ascii="SimHei" w:hAnsi="SimHei" w:eastAsia="黑体"/>
                <w:sz w:val="18"/>
                <w:szCs w:val="18"/>
              </w:rPr>
              <w:t>2</w:t>
            </w:r>
            <w:r>
              <w:rPr>
                <w:rFonts w:ascii="SimHei" w:hAnsi="SimHei" w:cs="Arial" w:eastAsia="黑体"/>
                <w:sz w:val="18"/>
                <w:szCs w:val="18"/>
              </w:rPr>
              <w:t>年的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60%</w:t>
            </w:r>
            <w:r>
              <w:rPr>
                <w:rFonts w:ascii="SimHei" w:hAnsi="SimHei" w:cs="Arial" w:eastAsia="黑体"/>
                <w:sz w:val="18"/>
                <w:szCs w:val="18"/>
              </w:rPr>
              <w:t>计发</w:t>
            </w:r>
          </w:p>
        </w:tc>
      </w:tr>
      <w:tr>
        <w:trPr>
          <w:trHeight w:val="378"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2</w:t>
            </w:r>
            <w:r>
              <w:rPr>
                <w:rFonts w:ascii="SimHei" w:hAnsi="SimHei" w:cs="Arial" w:eastAsia="黑体"/>
                <w:sz w:val="18"/>
                <w:szCs w:val="18"/>
              </w:rPr>
              <w:t>年不满</w:t>
            </w:r>
            <w:r>
              <w:rPr>
                <w:rFonts w:cs="Arial" w:ascii="SimHei" w:hAnsi="SimHei" w:eastAsia="黑体"/>
                <w:sz w:val="18"/>
                <w:szCs w:val="18"/>
              </w:rPr>
              <w:t>4</w:t>
            </w:r>
            <w:r>
              <w:rPr>
                <w:rFonts w:ascii="SimHei" w:hAnsi="SimHei" w:cs="Arial" w:eastAsia="黑体"/>
                <w:sz w:val="18"/>
                <w:szCs w:val="18"/>
              </w:rPr>
              <w:t>年的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70%</w:t>
            </w:r>
            <w:r>
              <w:rPr>
                <w:rFonts w:ascii="SimHei" w:hAnsi="SimHei" w:cs="Arial" w:eastAsia="黑体"/>
                <w:sz w:val="18"/>
                <w:szCs w:val="18"/>
              </w:rPr>
              <w:t>计发</w:t>
            </w:r>
          </w:p>
        </w:tc>
      </w:tr>
      <w:tr>
        <w:trPr>
          <w:trHeight w:val="364"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4</w:t>
            </w:r>
            <w:r>
              <w:rPr>
                <w:rFonts w:ascii="SimHei" w:hAnsi="SimHei" w:cs="Arial" w:eastAsia="黑体"/>
                <w:sz w:val="18"/>
                <w:szCs w:val="18"/>
              </w:rPr>
              <w:t>年不满</w:t>
            </w:r>
            <w:r>
              <w:rPr>
                <w:rFonts w:cs="Arial" w:ascii="SimHei" w:hAnsi="SimHei" w:eastAsia="黑体"/>
                <w:sz w:val="18"/>
                <w:szCs w:val="18"/>
              </w:rPr>
              <w:t>6</w:t>
            </w:r>
            <w:r>
              <w:rPr>
                <w:rFonts w:ascii="SimHei" w:hAnsi="SimHei" w:cs="Arial" w:eastAsia="黑体"/>
                <w:sz w:val="18"/>
                <w:szCs w:val="18"/>
              </w:rPr>
              <w:t>年的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80%</w:t>
            </w:r>
            <w:r>
              <w:rPr>
                <w:rFonts w:ascii="SimHei" w:hAnsi="SimHei" w:cs="Arial" w:eastAsia="黑体"/>
                <w:sz w:val="18"/>
                <w:szCs w:val="18"/>
              </w:rPr>
              <w:t>计发</w:t>
            </w:r>
          </w:p>
        </w:tc>
      </w:tr>
      <w:tr>
        <w:trPr>
          <w:trHeight w:val="378"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6</w:t>
            </w:r>
            <w:r>
              <w:rPr>
                <w:rFonts w:ascii="SimHei" w:hAnsi="SimHei" w:cs="Arial" w:eastAsia="黑体"/>
                <w:sz w:val="18"/>
                <w:szCs w:val="18"/>
              </w:rPr>
              <w:t>年不满</w:t>
            </w:r>
            <w:r>
              <w:rPr>
                <w:rFonts w:cs="Arial" w:ascii="SimHei" w:hAnsi="SimHei" w:eastAsia="黑体"/>
                <w:sz w:val="18"/>
                <w:szCs w:val="18"/>
              </w:rPr>
              <w:t>8</w:t>
            </w:r>
            <w:r>
              <w:rPr>
                <w:rFonts w:ascii="SimHei" w:hAnsi="SimHei" w:cs="Arial" w:eastAsia="黑体"/>
                <w:sz w:val="18"/>
                <w:szCs w:val="18"/>
              </w:rPr>
              <w:t>年的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90</w:t>
            </w:r>
            <w:r>
              <w:rPr>
                <w:rFonts w:ascii="SimHei" w:hAnsi="SimHei" w:cs="Arial" w:eastAsia="黑体"/>
                <w:sz w:val="18"/>
                <w:szCs w:val="18"/>
              </w:rPr>
              <w:t>计发</w:t>
            </w:r>
          </w:p>
        </w:tc>
      </w:tr>
      <w:tr>
        <w:trPr>
          <w:trHeight w:val="70" w:hRule="atLeast"/>
        </w:trPr>
        <w:tc>
          <w:tcPr>
            <w:tcW w:w="16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8</w:t>
            </w:r>
            <w:r>
              <w:rPr>
                <w:rFonts w:ascii="SimHei" w:hAnsi="SimHei" w:cs="Arial" w:eastAsia="黑体"/>
                <w:sz w:val="18"/>
                <w:szCs w:val="18"/>
              </w:rPr>
              <w:t>年及以上的</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100%</w:t>
            </w:r>
            <w:r>
              <w:rPr>
                <w:rFonts w:ascii="SimHei" w:hAnsi="SimHei" w:cs="Arial" w:eastAsia="黑体"/>
                <w:sz w:val="18"/>
                <w:szCs w:val="18"/>
              </w:rPr>
              <w:t>计发</w:t>
            </w:r>
          </w:p>
        </w:tc>
      </w:tr>
    </w:tbl>
    <w:p>
      <w:pPr>
        <w:pStyle w:val="Normal"/>
        <w:spacing w:lineRule="auto" w:line="360"/>
        <w:ind w:firstLine="180"/>
        <w:rPr/>
      </w:pPr>
      <w:r>
        <w:rPr>
          <w:rFonts w:ascii="SimHei" w:hAnsi="SimHei" w:eastAsia="黑体"/>
        </w:rPr>
      </w:r>
      <w:r>
        <w:rPr>
          <w:sz w:val="18"/>
          <w:szCs w:val="18"/>
          <w:rFonts w:cs="宋体;SimSun" w:ascii="SimHei" w:hAnsi="SimHei" w:eastAsia="黑体"/>
          <w:lang w:val="fr-FR" w:eastAsia="en-US"/>
        </w:rPr>
      </w:r>
      <w:r>
        <w:rPr>
          <w:rFonts w:cs="宋体;SimSun" w:ascii="SimHei" w:hAnsi="SimHei" w:eastAsia="黑体"/>
          <w:sz w:val="18"/>
          <w:szCs w:val="18"/>
          <w:lang w:val="fr-FR" w:eastAsia="en-US"/>
        </w:rPr>
      </w:r>
      <w:r>
        <w:rPr>
          <w:sz w:val="18"/>
          <w:szCs w:val="18"/>
          <w:rFonts w:cs="宋体;SimSun" w:ascii="SimHei" w:hAnsi="SimHei" w:eastAsia="黑体"/>
          <w:lang w:val="fr-FR" w:eastAsia="en-US"/>
        </w:rPr>
      </w:r>
      <w:r>
        <w:rPr>
          <w:rFonts w:cs="宋体;SimSun" w:ascii="SimHei" w:hAnsi="SimHei" w:eastAsia="黑体"/>
          <w:sz w:val="18"/>
          <w:szCs w:val="18"/>
          <w:lang w:val="fr-FR" w:eastAsia="en-US"/>
        </w:rPr>
        <w:t>②</w:t>
      </w:r>
      <w:r>
        <w:rPr>
          <w:rFonts w:cs="宋体;SimSun" w:ascii="SimHei" w:hAnsi="SimHei" w:eastAsia="黑体"/>
          <w:sz w:val="18"/>
          <w:szCs w:val="18"/>
          <w:lang w:val="fr-FR" w:eastAsia="en-US"/>
        </w:rPr>
      </w:r>
      <w:r>
        <w:rPr>
          <w:sz w:val="18"/>
          <w:szCs w:val="18"/>
          <w:rFonts w:cs="宋体;SimSun" w:ascii="SimHei" w:hAnsi="SimHei" w:eastAsia="黑体"/>
          <w:lang w:val="fr-FR" w:eastAsia="en-US"/>
        </w:rPr>
      </w:r>
      <w:r>
        <w:rPr>
          <w:rFonts w:cs="宋体;SimSun" w:ascii="SimHei" w:hAnsi="SimHei" w:eastAsia="黑体"/>
          <w:sz w:val="18"/>
          <w:szCs w:val="18"/>
          <w:lang w:val="fr-FR"/>
        </w:rPr>
        <w:t xml:space="preserve"> </w:t>
      </w:r>
      <w:r>
        <w:rPr>
          <w:rFonts w:ascii="SimHei" w:hAnsi="SimHei" w:eastAsia="黑体"/>
        </w:rPr>
        <w:t>员工患病或非因公负伤连续休假在</w:t>
      </w:r>
      <w:r>
        <w:rPr>
          <w:rFonts w:ascii="SimHei" w:hAnsi="SimHei" w:eastAsia="黑体"/>
        </w:rPr>
        <w:t>6</w:t>
      </w:r>
      <w:r>
        <w:rPr>
          <w:rFonts w:ascii="SimHei" w:hAnsi="SimHei" w:eastAsia="黑体"/>
        </w:rPr>
        <w:t>个月以上的，公司按下列标准支付疾病救济费：</w:t>
      </w:r>
    </w:p>
    <w:tbl>
      <w:tblPr>
        <w:tblW w:w="3552" w:type="dxa"/>
        <w:jc w:val="start"/>
        <w:tblInd w:w="787" w:type="dxa"/>
        <w:tblLayout w:type="fixed"/>
        <w:tblCellMar>
          <w:top w:w="0" w:type="dxa"/>
          <w:start w:w="108" w:type="dxa"/>
          <w:bottom w:w="0" w:type="dxa"/>
          <w:end w:w="108" w:type="dxa"/>
        </w:tblCellMar>
      </w:tblPr>
      <w:tblGrid>
        <w:gridCol w:w="1648"/>
        <w:gridCol w:w="1904"/>
      </w:tblGrid>
      <w:tr>
        <w:trPr/>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本企业连续工龄</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按员工本人基本工资的</w:t>
            </w:r>
          </w:p>
        </w:tc>
      </w:tr>
      <w:tr>
        <w:trPr/>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不满</w:t>
            </w:r>
            <w:r>
              <w:rPr>
                <w:rFonts w:cs="Arial" w:ascii="SimHei" w:hAnsi="SimHei" w:eastAsia="黑体"/>
                <w:sz w:val="18"/>
                <w:szCs w:val="18"/>
              </w:rPr>
              <w:t>1</w:t>
            </w:r>
            <w:r>
              <w:rPr>
                <w:rFonts w:ascii="SimHei" w:hAnsi="SimHei" w:cs="Arial" w:eastAsia="黑体"/>
                <w:sz w:val="18"/>
                <w:szCs w:val="18"/>
              </w:rPr>
              <w:t>年的</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40%</w:t>
            </w:r>
            <w:r>
              <w:rPr>
                <w:rFonts w:ascii="SimHei" w:hAnsi="SimHei" w:cs="Arial" w:eastAsia="黑体"/>
                <w:sz w:val="18"/>
                <w:szCs w:val="18"/>
              </w:rPr>
              <w:t>计发</w:t>
            </w:r>
          </w:p>
        </w:tc>
      </w:tr>
      <w:tr>
        <w:trPr/>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1</w:t>
            </w:r>
            <w:r>
              <w:rPr>
                <w:rFonts w:ascii="SimHei" w:hAnsi="SimHei" w:cs="Arial" w:eastAsia="黑体"/>
                <w:sz w:val="18"/>
                <w:szCs w:val="18"/>
              </w:rPr>
              <w:t>年不满</w:t>
            </w:r>
            <w:r>
              <w:rPr>
                <w:rFonts w:cs="Arial" w:ascii="SimHei" w:hAnsi="SimHei" w:eastAsia="黑体"/>
                <w:sz w:val="18"/>
                <w:szCs w:val="18"/>
              </w:rPr>
              <w:t>3</w:t>
            </w:r>
            <w:r>
              <w:rPr>
                <w:rFonts w:ascii="SimHei" w:hAnsi="SimHei" w:cs="Arial" w:eastAsia="黑体"/>
                <w:sz w:val="18"/>
                <w:szCs w:val="18"/>
              </w:rPr>
              <w:t>年的</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50%</w:t>
            </w:r>
            <w:r>
              <w:rPr>
                <w:rFonts w:ascii="SimHei" w:hAnsi="SimHei" w:cs="Arial" w:eastAsia="黑体"/>
                <w:sz w:val="18"/>
                <w:szCs w:val="18"/>
              </w:rPr>
              <w:t>计发</w:t>
            </w:r>
          </w:p>
        </w:tc>
      </w:tr>
      <w:tr>
        <w:trPr/>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ascii="SimHei" w:hAnsi="SimHei" w:cs="Arial" w:eastAsia="黑体"/>
                <w:sz w:val="18"/>
                <w:szCs w:val="18"/>
              </w:rPr>
              <w:t>满</w:t>
            </w:r>
            <w:r>
              <w:rPr>
                <w:rFonts w:cs="Arial" w:ascii="SimHei" w:hAnsi="SimHei" w:eastAsia="黑体"/>
                <w:sz w:val="18"/>
                <w:szCs w:val="18"/>
              </w:rPr>
              <w:t>3</w:t>
            </w:r>
            <w:r>
              <w:rPr>
                <w:rFonts w:ascii="SimHei" w:hAnsi="SimHei" w:cs="Arial" w:eastAsia="黑体"/>
                <w:sz w:val="18"/>
                <w:szCs w:val="18"/>
              </w:rPr>
              <w:t>年及以上的</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Arial" w:hAnsi="Arial" w:cs="Arial"/>
                <w:sz w:val="18"/>
                <w:szCs w:val="18"/>
              </w:rPr>
            </w:pPr>
            <w:r>
              <w:rPr>
                <w:rFonts w:cs="Arial" w:ascii="SimHei" w:hAnsi="SimHei" w:eastAsia="黑体"/>
                <w:sz w:val="18"/>
                <w:szCs w:val="18"/>
              </w:rPr>
              <w:t>60%</w:t>
            </w:r>
            <w:r>
              <w:rPr>
                <w:rFonts w:ascii="SimHei" w:hAnsi="SimHei" w:cs="Arial" w:eastAsia="黑体"/>
                <w:sz w:val="18"/>
                <w:szCs w:val="18"/>
              </w:rPr>
              <w:t>计发</w:t>
            </w:r>
          </w:p>
        </w:tc>
      </w:tr>
    </w:tbl>
    <w:p>
      <w:pPr>
        <w:pStyle w:val="Normal"/>
        <w:spacing w:lineRule="auto" w:line="360"/>
        <w:ind w:firstLine="180"/>
        <w:jc w:val="start"/>
        <w:rPr/>
      </w:pPr>
      <w:r>
        <w:rPr>
          <w:rFonts w:ascii="SimHei" w:hAnsi="SimHei" w:eastAsia="黑体"/>
        </w:rPr>
      </w:r>
      <w:r>
        <w:rPr>
          <w:sz w:val="18"/>
          <w:szCs w:val="18"/>
          <w:rFonts w:cs="宋体;SimSun" w:ascii="SimHei" w:hAnsi="SimHei" w:eastAsia="黑体"/>
          <w:lang w:val="en-US" w:eastAsia="en-US"/>
        </w:rPr>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lang w:val="en-US" w:eastAsia="en-US"/>
        </w:rPr>
        <w:t>③</w:t>
      </w:r>
      <w:r>
        <w:rPr>
          <w:rFonts w:cs="宋体;SimSun" w:ascii="SimHei" w:hAnsi="SimHei" w:eastAsia="黑体"/>
          <w:sz w:val="18"/>
          <w:szCs w:val="18"/>
          <w:lang w:val="en-US" w:eastAsia="en-US"/>
        </w:rPr>
      </w:r>
      <w:r>
        <w:rPr>
          <w:sz w:val="18"/>
          <w:szCs w:val="18"/>
          <w:rFonts w:cs="宋体;SimSun" w:ascii="SimHei" w:hAnsi="SimHei" w:eastAsia="黑体"/>
          <w:lang w:val="en-US" w:eastAsia="en-US"/>
        </w:rPr>
      </w:r>
      <w:r>
        <w:rPr>
          <w:rFonts w:cs="宋体;SimSun" w:ascii="SimHei" w:hAnsi="SimHei" w:eastAsia="黑体"/>
          <w:sz w:val="18"/>
          <w:szCs w:val="18"/>
        </w:rPr>
        <w:t xml:space="preserve"> </w:t>
      </w:r>
      <w:r>
        <w:rPr>
          <w:rFonts w:ascii="SimHei" w:hAnsi="SimHei" w:cs="宋体;SimSun" w:eastAsia="黑体"/>
          <w:sz w:val="18"/>
          <w:szCs w:val="18"/>
          <w:lang w:val="fr-FR"/>
        </w:rPr>
        <w:t>如若员工整月请病假的，病假工资或疾病救济费低于最低工资标准的</w:t>
      </w:r>
      <w:r>
        <w:rPr>
          <w:rFonts w:cs="宋体;SimSun" w:ascii="SimHei" w:hAnsi="SimHei" w:eastAsia="黑体"/>
          <w:sz w:val="18"/>
          <w:szCs w:val="18"/>
          <w:lang w:val="fr-FR"/>
        </w:rPr>
        <w:t>80%</w:t>
      </w:r>
      <w:r>
        <w:rPr>
          <w:rFonts w:ascii="SimHei" w:hAnsi="SimHei" w:cs="宋体;SimSun" w:eastAsia="黑体"/>
          <w:sz w:val="18"/>
          <w:szCs w:val="18"/>
          <w:lang w:val="fr-FR"/>
        </w:rPr>
        <w:t>，公司将补足至最低工资标准的</w:t>
      </w:r>
      <w:r>
        <w:rPr>
          <w:rFonts w:cs="宋体;SimSun" w:ascii="SimHei" w:hAnsi="SimHei" w:eastAsia="黑体"/>
          <w:sz w:val="18"/>
          <w:szCs w:val="18"/>
          <w:lang w:val="fr-FR"/>
        </w:rPr>
        <w:t>80%</w:t>
      </w:r>
      <w:r>
        <w:rPr>
          <w:rFonts w:ascii="SimHei" w:hAnsi="SimHei" w:cs="宋体;SimSun" w:eastAsia="黑体"/>
          <w:sz w:val="18"/>
          <w:szCs w:val="18"/>
          <w:lang w:val="fr-FR"/>
        </w:rPr>
        <w:t>。</w:t>
      </w:r>
    </w:p>
    <w:p>
      <w:pPr>
        <w:pStyle w:val="Normal"/>
        <w:spacing w:lineRule="auto" w:line="360"/>
        <w:rPr/>
      </w:pPr>
      <w:r>
        <w:rPr>
          <w:rFonts w:cs="宋体;SimSun" w:ascii="SimHei" w:hAnsi="SimHei" w:eastAsia="黑体"/>
          <w:sz w:val="18"/>
          <w:szCs w:val="18"/>
          <w:lang w:val="fr-FR"/>
        </w:rPr>
        <w:t>(4)</w:t>
      </w:r>
      <w:r>
        <w:rPr>
          <w:rFonts w:ascii="SimHei" w:hAnsi="SimHei" w:cs="宋体;SimSun" w:eastAsia="黑体"/>
          <w:sz w:val="18"/>
          <w:szCs w:val="18"/>
          <w:lang w:val="fr-FR"/>
        </w:rPr>
        <w:t>事假：等同于缺勤，基本工资</w:t>
      </w:r>
      <w:r>
        <w:rPr>
          <w:rFonts w:cs="宋体;SimSun" w:ascii="SimHei" w:hAnsi="SimHei" w:eastAsia="黑体"/>
          <w:sz w:val="18"/>
          <w:szCs w:val="18"/>
          <w:lang w:val="fr-FR"/>
        </w:rPr>
        <w:t>/</w:t>
      </w:r>
      <w:r>
        <w:rPr>
          <w:rFonts w:ascii="SimHei" w:hAnsi="SimHei" w:cs="宋体;SimSun" w:eastAsia="黑体"/>
          <w:sz w:val="18"/>
          <w:szCs w:val="18"/>
          <w:lang w:val="fr-FR"/>
        </w:rPr>
        <w:t>法定工时</w:t>
      </w:r>
      <w:r>
        <w:rPr>
          <w:rFonts w:cs="宋体;SimSun" w:ascii="SimHei" w:hAnsi="SimHei" w:eastAsia="黑体"/>
          <w:sz w:val="18"/>
          <w:szCs w:val="18"/>
          <w:lang w:val="fr-FR"/>
        </w:rPr>
        <w:t>21.75</w:t>
      </w:r>
      <w:r>
        <w:rPr>
          <w:rFonts w:ascii="SimHei" w:hAnsi="SimHei" w:cs="宋体;SimSun" w:eastAsia="黑体"/>
          <w:sz w:val="18"/>
          <w:szCs w:val="18"/>
          <w:lang w:val="fr-FR"/>
        </w:rPr>
        <w:t>天</w:t>
      </w:r>
      <w:r>
        <w:rPr>
          <w:rFonts w:cs="宋体;SimSun" w:ascii="SimHei" w:hAnsi="SimHei" w:eastAsia="黑体"/>
          <w:sz w:val="18"/>
          <w:szCs w:val="18"/>
          <w:lang w:val="fr-FR"/>
        </w:rPr>
        <w:t>/8*</w:t>
      </w:r>
      <w:r>
        <w:rPr>
          <w:rFonts w:ascii="SimHei" w:hAnsi="SimHei" w:cs="宋体;SimSun" w:eastAsia="黑体"/>
          <w:sz w:val="18"/>
          <w:szCs w:val="18"/>
          <w:lang w:val="fr-FR"/>
        </w:rPr>
        <w:t>事假时数</w:t>
      </w:r>
    </w:p>
    <w:p>
      <w:pPr>
        <w:pStyle w:val="Normal"/>
        <w:spacing w:lineRule="auto" w:line="360"/>
        <w:rPr>
          <w:rFonts w:ascii="宋体;SimSun" w:hAnsi="宋体;SimSun" w:cs="宋体;SimSun"/>
          <w:sz w:val="18"/>
          <w:szCs w:val="18"/>
        </w:rPr>
      </w:pPr>
      <w:r>
        <w:rPr>
          <w:rFonts w:cs="宋体;SimSun" w:ascii="SimHei" w:hAnsi="SimHei" w:eastAsia="黑体"/>
          <w:sz w:val="18"/>
          <w:szCs w:val="18"/>
          <w:lang w:val="fr-FR"/>
        </w:rPr>
        <w:t>4.</w:t>
      </w:r>
      <w:r>
        <w:rPr>
          <w:rFonts w:ascii="SimHei" w:hAnsi="SimHei" w:cs="宋体;SimSun" w:eastAsia="黑体"/>
          <w:sz w:val="18"/>
          <w:szCs w:val="18"/>
          <w:lang w:val="fr-FR"/>
        </w:rPr>
        <w:t>特殊岗位津贴：从事特殊工种的岗位享受此津贴，包括但不仅限于以下岗位：</w:t>
      </w:r>
    </w:p>
    <w:p>
      <w:pPr>
        <w:pStyle w:val="Normal"/>
        <w:spacing w:lineRule="auto" w:line="360"/>
        <w:rPr/>
      </w:pPr>
      <w:r>
        <w:rPr>
          <w:rFonts w:cs="宋体;SimSun" w:ascii="SimHei" w:hAnsi="SimHei" w:eastAsia="黑体"/>
          <w:sz w:val="18"/>
          <w:szCs w:val="18"/>
          <w:lang w:val="fr-FR"/>
        </w:rPr>
        <w:t xml:space="preserve"> </w:t>
      </w:r>
      <w:r>
        <w:rPr>
          <w:rFonts w:cs="宋体;SimSun" w:ascii="SimHei" w:hAnsi="SimHei" w:eastAsia="黑体"/>
          <w:sz w:val="18"/>
          <w:szCs w:val="18"/>
          <w:lang w:val="fr-FR"/>
        </w:rPr>
        <w:t>(1)</w:t>
      </w:r>
      <w:r>
        <w:rPr>
          <w:rFonts w:ascii="SimHei" w:hAnsi="SimHei" w:cs="宋体;SimSun" w:eastAsia="黑体"/>
          <w:sz w:val="18"/>
          <w:szCs w:val="18"/>
          <w:lang w:val="fr-FR"/>
        </w:rPr>
        <w:t>夜班津贴：工作班次是</w:t>
      </w:r>
      <w:r>
        <w:rPr>
          <w:rFonts w:cs="宋体;SimSun" w:ascii="SimHei" w:hAnsi="SimHei" w:eastAsia="黑体"/>
          <w:sz w:val="18"/>
          <w:szCs w:val="18"/>
          <w:lang w:val="fr-FR"/>
        </w:rPr>
        <w:t>20</w:t>
      </w:r>
      <w:r>
        <w:rPr>
          <w:rFonts w:ascii="SimHei" w:hAnsi="SimHei" w:cs="宋体;SimSun" w:eastAsia="黑体"/>
          <w:sz w:val="18"/>
          <w:szCs w:val="18"/>
          <w:lang w:val="fr-FR"/>
        </w:rPr>
        <w:t>：</w:t>
      </w:r>
      <w:r>
        <w:rPr>
          <w:rFonts w:cs="宋体;SimSun" w:ascii="SimHei" w:hAnsi="SimHei" w:eastAsia="黑体"/>
          <w:sz w:val="18"/>
          <w:szCs w:val="18"/>
          <w:lang w:val="fr-FR"/>
        </w:rPr>
        <w:t>00~08</w:t>
      </w:r>
      <w:r>
        <w:rPr>
          <w:rFonts w:ascii="SimHei" w:hAnsi="SimHei" w:cs="宋体;SimSun" w:eastAsia="黑体"/>
          <w:sz w:val="18"/>
          <w:szCs w:val="18"/>
          <w:lang w:val="fr-FR"/>
        </w:rPr>
        <w:t>：</w:t>
      </w:r>
      <w:r>
        <w:rPr>
          <w:rFonts w:cs="宋体;SimSun" w:ascii="SimHei" w:hAnsi="SimHei" w:eastAsia="黑体"/>
          <w:sz w:val="18"/>
          <w:szCs w:val="18"/>
          <w:lang w:val="fr-FR"/>
        </w:rPr>
        <w:t>00</w:t>
      </w:r>
      <w:r>
        <w:rPr>
          <w:rFonts w:ascii="SimHei" w:hAnsi="SimHei" w:cs="宋体;SimSun" w:eastAsia="黑体"/>
          <w:sz w:val="18"/>
          <w:szCs w:val="18"/>
          <w:lang w:val="fr-FR"/>
        </w:rPr>
        <w:t>的且上满此时间段的享受此津贴，</w:t>
      </w:r>
      <w:r>
        <w:rPr>
          <w:rFonts w:cs="宋体;SimSun" w:ascii="SimHei" w:hAnsi="SimHei" w:eastAsia="黑体"/>
          <w:sz w:val="18"/>
          <w:szCs w:val="18"/>
          <w:lang w:val="fr-FR"/>
        </w:rPr>
        <w:t>15</w:t>
      </w:r>
      <w:r>
        <w:rPr>
          <w:rFonts w:ascii="SimHei" w:hAnsi="SimHei" w:cs="宋体;SimSun" w:eastAsia="黑体"/>
          <w:sz w:val="18"/>
          <w:szCs w:val="18"/>
          <w:lang w:val="fr-FR"/>
        </w:rPr>
        <w:t>元</w:t>
      </w:r>
      <w:r>
        <w:rPr>
          <w:rFonts w:cs="宋体;SimSun" w:ascii="SimHei" w:hAnsi="SimHei" w:eastAsia="黑体"/>
          <w:sz w:val="18"/>
          <w:szCs w:val="18"/>
          <w:lang w:val="fr-FR"/>
        </w:rPr>
        <w:t>/</w:t>
      </w:r>
      <w:r>
        <w:rPr>
          <w:rFonts w:ascii="SimHei" w:hAnsi="SimHei" w:cs="宋体;SimSun" w:eastAsia="黑体"/>
          <w:sz w:val="18"/>
          <w:szCs w:val="18"/>
          <w:lang w:val="fr-FR"/>
        </w:rPr>
        <w:t>次；</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当有以下情况时，津贴将做以下变动：</w:t>
      </w:r>
    </w:p>
    <w:p>
      <w:pPr>
        <w:pStyle w:val="Normal"/>
        <w:spacing w:lineRule="auto" w:line="360"/>
        <w:ind w:firstLine="180"/>
        <w:rPr/>
      </w:pPr>
      <w:r>
        <w:rPr>
          <w:rFonts w:ascii="SimHei" w:hAnsi="SimHei" w:eastAsia="黑体"/>
        </w:rPr>
      </w:r>
      <w:r>
        <w:rPr>
          <w:sz w:val="18"/>
          <w:szCs w:val="18"/>
          <w:rFonts w:cs="宋体;SimSun" w:ascii="SimHei" w:hAnsi="SimHei" w:eastAsia="黑体"/>
          <w:lang w:val="fr-FR" w:eastAsia="en-US"/>
        </w:rPr>
      </w:r>
      <w:r>
        <w:rPr>
          <w:rFonts w:cs="宋体;SimSun" w:ascii="SimHei" w:hAnsi="SimHei" w:eastAsia="黑体"/>
          <w:sz w:val="18"/>
          <w:szCs w:val="18"/>
          <w:lang w:val="fr-FR" w:eastAsia="en-US"/>
        </w:rPr>
      </w:r>
      <w:r>
        <w:rPr>
          <w:sz w:val="18"/>
          <w:szCs w:val="18"/>
          <w:rFonts w:cs="Book Antiqua" w:ascii="SimHei" w:hAnsi="SimHei" w:eastAsia="黑体"/>
          <w:lang w:val="fr-FR" w:eastAsia="en-US"/>
        </w:rPr>
      </w:r>
      <w:r>
        <w:rPr>
          <w:rFonts w:cs="Book Antiqua" w:ascii="SimHei" w:hAnsi="SimHei" w:eastAsia="黑体"/>
          <w:sz w:val="18"/>
          <w:szCs w:val="18"/>
          <w:lang w:val="fr-FR" w:eastAsia="en-US"/>
        </w:rPr>
        <w:t>①</w:t>
      </w:r>
      <w:r>
        <w:rPr>
          <w:rFonts w:cs="Book Antiqua" w:ascii="SimHei" w:hAnsi="SimHei" w:eastAsia="黑体"/>
          <w:sz w:val="18"/>
          <w:szCs w:val="18"/>
          <w:lang w:val="fr-FR" w:eastAsia="en-US"/>
        </w:rPr>
      </w:r>
      <w:r>
        <w:rPr>
          <w:sz w:val="18"/>
          <w:szCs w:val="18"/>
          <w:rFonts w:cs="Book Antiqua" w:ascii="SimHei" w:hAnsi="SimHei" w:eastAsia="黑体"/>
          <w:lang w:val="fr-FR" w:eastAsia="en-US"/>
        </w:rPr>
      </w:r>
      <w:r>
        <w:rPr>
          <w:rFonts w:cs="Book Antiqua" w:ascii="SimHei" w:hAnsi="SimHei" w:eastAsia="黑体"/>
          <w:sz w:val="18"/>
          <w:szCs w:val="18"/>
          <w:lang w:val="fr-FR"/>
        </w:rPr>
        <w:t xml:space="preserve"> </w:t>
      </w:r>
      <w:r>
        <w:rPr>
          <w:rFonts w:ascii="SimHei" w:hAnsi="SimHei" w:cs="Book Antiqua" w:eastAsia="黑体"/>
          <w:sz w:val="18"/>
          <w:szCs w:val="18"/>
        </w:rPr>
        <w:t>员工迟到（或早退）一次，公司将扣除当日当班次夜班津贴的</w:t>
      </w:r>
      <w:r>
        <w:rPr>
          <w:rFonts w:cs="Book Antiqua" w:ascii="SimHei" w:hAnsi="SimHei" w:eastAsia="黑体"/>
          <w:sz w:val="18"/>
          <w:szCs w:val="18"/>
        </w:rPr>
        <w:t>100%</w:t>
      </w:r>
      <w:r>
        <w:rPr>
          <w:rFonts w:ascii="SimHei" w:hAnsi="SimHei" w:cs="Book Antiqua" w:eastAsia="黑体"/>
          <w:sz w:val="18"/>
          <w:szCs w:val="18"/>
        </w:rPr>
        <w:t>；</w:t>
      </w:r>
    </w:p>
    <w:p>
      <w:pPr>
        <w:pStyle w:val="Normal"/>
        <w:spacing w:lineRule="auto" w:line="360"/>
        <w:rPr/>
      </w:pPr>
      <w:r>
        <w:rPr>
          <w:rFonts w:cs="宋体;SimSun" w:ascii="SimHei" w:hAnsi="SimHei" w:eastAsia="黑体"/>
          <w:sz w:val="18"/>
          <w:szCs w:val="18"/>
        </w:rPr>
        <w:t>6.</w:t>
      </w:r>
      <w:r>
        <w:rPr>
          <w:rFonts w:ascii="SimHei" w:hAnsi="SimHei" w:cs="宋体;SimSun" w:eastAsia="黑体"/>
          <w:sz w:val="18"/>
          <w:szCs w:val="18"/>
          <w:lang w:val="fr-FR"/>
        </w:rPr>
        <w:t>高温费</w:t>
      </w:r>
    </w:p>
    <w:p>
      <w:pPr>
        <w:pStyle w:val="Normal"/>
        <w:spacing w:lineRule="auto" w:line="360"/>
        <w:rPr/>
      </w:pPr>
      <w:r>
        <w:rPr>
          <w:rFonts w:cs="宋体;SimSun" w:ascii="SimHei" w:hAnsi="SimHei" w:eastAsia="黑体"/>
          <w:sz w:val="18"/>
          <w:szCs w:val="18"/>
          <w:lang w:val="fr-FR"/>
        </w:rPr>
        <w:t>(1)</w:t>
      </w:r>
      <w:r>
        <w:rPr>
          <w:rFonts w:ascii="SimHei" w:hAnsi="SimHei" w:cs="宋体;SimSun" w:eastAsia="黑体"/>
          <w:sz w:val="18"/>
          <w:szCs w:val="18"/>
          <w:lang w:val="fr-FR"/>
        </w:rPr>
        <w:t>公司将每年的</w:t>
      </w:r>
      <w:r>
        <w:rPr>
          <w:rFonts w:cs="宋体;SimSun" w:ascii="SimHei" w:hAnsi="SimHei" w:eastAsia="黑体"/>
          <w:sz w:val="18"/>
          <w:szCs w:val="18"/>
          <w:lang w:val="fr-FR"/>
        </w:rPr>
        <w:t>6</w:t>
      </w:r>
      <w:r>
        <w:rPr>
          <w:rFonts w:ascii="SimHei" w:hAnsi="SimHei" w:cs="宋体;SimSun" w:eastAsia="黑体"/>
          <w:sz w:val="18"/>
          <w:szCs w:val="18"/>
          <w:lang w:val="fr-FR"/>
        </w:rPr>
        <w:t>月</w:t>
      </w:r>
      <w:r>
        <w:rPr>
          <w:rFonts w:cs="宋体;SimSun" w:ascii="SimHei" w:hAnsi="SimHei" w:eastAsia="黑体"/>
          <w:sz w:val="18"/>
          <w:szCs w:val="18"/>
          <w:lang w:val="fr-FR"/>
        </w:rPr>
        <w:t>-9</w:t>
      </w:r>
      <w:r>
        <w:rPr>
          <w:rFonts w:ascii="SimHei" w:hAnsi="SimHei" w:cs="宋体;SimSun" w:eastAsia="黑体"/>
          <w:sz w:val="18"/>
          <w:szCs w:val="18"/>
          <w:lang w:val="fr-FR"/>
        </w:rPr>
        <w:t>月（</w:t>
      </w:r>
      <w:r>
        <w:rPr>
          <w:rFonts w:cs="宋体;SimSun" w:ascii="SimHei" w:hAnsi="SimHei" w:eastAsia="黑体"/>
          <w:sz w:val="18"/>
          <w:szCs w:val="18"/>
          <w:lang w:val="fr-FR"/>
        </w:rPr>
        <w:t>4</w:t>
      </w:r>
      <w:r>
        <w:rPr>
          <w:rFonts w:ascii="SimHei" w:hAnsi="SimHei" w:cs="宋体;SimSun" w:eastAsia="黑体"/>
          <w:sz w:val="18"/>
          <w:szCs w:val="18"/>
          <w:lang w:val="fr-FR"/>
        </w:rPr>
        <w:t>个月）定为高温期；</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高温费标准及相关涉及岗位参见每年制订的《关于高温期间防暑降温的通知》。</w:t>
      </w:r>
    </w:p>
    <w:p>
      <w:pPr>
        <w:pStyle w:val="Normal"/>
        <w:spacing w:lineRule="auto" w:line="360"/>
        <w:rPr/>
      </w:pPr>
      <w:r>
        <w:rPr>
          <w:rFonts w:cs="宋体;SimSun" w:ascii="SimHei" w:hAnsi="SimHei" w:eastAsia="黑体"/>
          <w:sz w:val="18"/>
          <w:szCs w:val="18"/>
          <w:lang w:val="fr-FR"/>
        </w:rPr>
        <w:t>7.</w:t>
      </w:r>
      <w:r>
        <w:rPr>
          <w:rFonts w:ascii="SimHei" w:hAnsi="SimHei" w:cs="宋体;SimSun" w:eastAsia="黑体"/>
          <w:sz w:val="18"/>
          <w:szCs w:val="18"/>
          <w:lang w:val="fr-FR"/>
        </w:rPr>
        <w:t>嘉奖</w:t>
      </w:r>
    </w:p>
    <w:p>
      <w:pPr>
        <w:pStyle w:val="Normal"/>
        <w:spacing w:lineRule="auto" w:line="360"/>
        <w:rPr/>
      </w:pPr>
      <w:r>
        <w:rPr>
          <w:rFonts w:cs="宋体;SimSun" w:ascii="SimHei" w:hAnsi="SimHei" w:eastAsia="黑体"/>
          <w:sz w:val="18"/>
          <w:szCs w:val="18"/>
          <w:lang w:val="fr-FR"/>
        </w:rPr>
        <w:t>(1)</w:t>
      </w:r>
      <w:r>
        <w:rPr>
          <w:rFonts w:ascii="SimHei" w:hAnsi="SimHei" w:cs="宋体;SimSun" w:eastAsia="黑体"/>
          <w:sz w:val="18"/>
          <w:szCs w:val="18"/>
          <w:lang w:val="fr-FR"/>
        </w:rPr>
        <w:t>主要涉及嘉奖的范围：工作表现优异者；优秀员工等；</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(2)</w:t>
      </w:r>
      <w:r>
        <w:rPr>
          <w:rFonts w:ascii="SimHei" w:hAnsi="SimHei" w:cs="宋体;SimSun" w:eastAsia="黑体"/>
          <w:sz w:val="18"/>
          <w:szCs w:val="18"/>
          <w:lang w:val="fr-FR"/>
        </w:rPr>
        <w:t>嘉奖标准、范围具体参见《员工奖惩条例》。</w:t>
      </w:r>
    </w:p>
    <w:p>
      <w:pPr>
        <w:pStyle w:val="Normal"/>
        <w:spacing w:lineRule="auto" w:line="360"/>
        <w:rPr/>
      </w:pPr>
      <w:r>
        <w:rPr>
          <w:rFonts w:cs="宋体;SimSun" w:ascii="SimHei" w:hAnsi="SimHei" w:eastAsia="黑体"/>
          <w:sz w:val="18"/>
          <w:szCs w:val="18"/>
          <w:lang w:val="fr-FR"/>
        </w:rPr>
        <w:t>9.</w:t>
      </w:r>
      <w:r>
        <w:rPr>
          <w:rFonts w:ascii="SimHei" w:hAnsi="SimHei" w:cs="宋体;SimSun" w:eastAsia="黑体"/>
          <w:sz w:val="18"/>
          <w:szCs w:val="18"/>
          <w:lang w:val="fr-FR"/>
        </w:rPr>
        <w:t>其他扣</w:t>
      </w:r>
    </w:p>
    <w:p>
      <w:pPr>
        <w:pStyle w:val="Normal"/>
        <w:spacing w:lineRule="auto" w:line="360"/>
        <w:rPr/>
      </w:pPr>
      <w:r>
        <w:rPr>
          <w:rFonts w:cs="宋体;SimSun" w:ascii="SimHei" w:hAnsi="SimHei" w:eastAsia="黑体"/>
          <w:sz w:val="18"/>
          <w:szCs w:val="18"/>
          <w:lang w:val="fr-FR"/>
        </w:rPr>
        <w:t>(1)</w:t>
      </w:r>
      <w:r>
        <w:rPr>
          <w:rFonts w:ascii="SimHei" w:hAnsi="SimHei" w:cs="宋体;SimSun" w:eastAsia="黑体"/>
          <w:sz w:val="18"/>
          <w:szCs w:val="18"/>
          <w:lang w:val="fr-FR"/>
        </w:rPr>
        <w:t>因违反公司规章制度，应扣除的奖金部分；</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领用物品遗失或损坏的，个人应赔偿部分；</w:t>
      </w:r>
    </w:p>
    <w:p>
      <w:pPr>
        <w:pStyle w:val="Normal"/>
        <w:spacing w:lineRule="auto" w:line="360"/>
        <w:rPr/>
      </w:pPr>
      <w:r>
        <w:rPr>
          <w:rFonts w:cs="宋体;SimSun" w:ascii="SimHei" w:hAnsi="SimHei" w:eastAsia="黑体"/>
          <w:sz w:val="18"/>
          <w:szCs w:val="18"/>
          <w:lang w:val="fr-FR"/>
        </w:rPr>
        <w:t>(3)</w:t>
      </w:r>
      <w:r>
        <w:rPr>
          <w:rFonts w:ascii="SimHei" w:hAnsi="SimHei" w:cs="宋体;SimSun" w:eastAsia="黑体"/>
          <w:sz w:val="18"/>
          <w:szCs w:val="18"/>
          <w:lang w:val="fr-FR"/>
        </w:rPr>
        <w:t>公司出资培训的，因离职未做满服务期而需分摊扣除的培训费用；</w:t>
      </w:r>
    </w:p>
    <w:p>
      <w:pPr>
        <w:pStyle w:val="Normal"/>
        <w:spacing w:lineRule="auto" w:line="360"/>
        <w:rPr/>
      </w:pPr>
      <w:r>
        <w:rPr>
          <w:rFonts w:cs="宋体;SimSun" w:ascii="SimHei" w:hAnsi="SimHei" w:eastAsia="黑体"/>
          <w:sz w:val="18"/>
          <w:szCs w:val="18"/>
          <w:lang w:val="fr-FR"/>
        </w:rPr>
        <w:t>(4)</w:t>
      </w:r>
      <w:r>
        <w:rPr>
          <w:rFonts w:ascii="SimHei" w:hAnsi="SimHei" w:cs="宋体;SimSun" w:eastAsia="黑体"/>
          <w:sz w:val="18"/>
          <w:szCs w:val="18"/>
          <w:lang w:val="fr-FR"/>
        </w:rPr>
        <w:t>其他公司与个人约定的一些应扣费用。</w:t>
      </w:r>
    </w:p>
    <w:p>
      <w:pPr>
        <w:pStyle w:val="Normal"/>
        <w:spacing w:lineRule="auto" w:line="360"/>
        <w:rPr/>
      </w:pPr>
      <w:r>
        <w:rPr>
          <w:rFonts w:cs="宋体;SimSun" w:ascii="SimHei" w:hAnsi="SimHei" w:eastAsia="黑体"/>
          <w:sz w:val="18"/>
          <w:szCs w:val="18"/>
          <w:lang w:val="fr-FR"/>
        </w:rPr>
        <w:t>10.</w:t>
      </w:r>
      <w:r>
        <w:rPr>
          <w:rFonts w:ascii="SimHei" w:hAnsi="SimHei" w:cs="宋体;SimSun" w:eastAsia="黑体"/>
          <w:sz w:val="18"/>
          <w:szCs w:val="18"/>
          <w:lang w:val="fr-FR"/>
        </w:rPr>
        <w:t>缺勤扣款</w:t>
      </w:r>
    </w:p>
    <w:p>
      <w:pPr>
        <w:pStyle w:val="Normal"/>
        <w:spacing w:lineRule="auto" w:line="360"/>
        <w:rPr/>
      </w:pPr>
      <w:r>
        <w:rPr>
          <w:rFonts w:cs="宋体;SimSun" w:ascii="SimHei" w:hAnsi="SimHei" w:eastAsia="黑体"/>
          <w:sz w:val="18"/>
          <w:szCs w:val="18"/>
          <w:lang w:val="fr-FR"/>
        </w:rPr>
        <w:t>(1)</w:t>
      </w:r>
      <w:r>
        <w:rPr>
          <w:rFonts w:ascii="SimHei" w:hAnsi="SimHei" w:cs="宋体;SimSun" w:eastAsia="黑体"/>
          <w:sz w:val="18"/>
          <w:szCs w:val="18"/>
          <w:lang w:val="fr-FR"/>
        </w:rPr>
        <w:t>员工未在结算周期起始日（</w:t>
      </w:r>
      <w:r>
        <w:rPr>
          <w:rFonts w:cs="宋体;SimSun" w:ascii="SimHei" w:hAnsi="SimHei" w:eastAsia="黑体"/>
          <w:sz w:val="18"/>
          <w:szCs w:val="18"/>
          <w:lang w:val="fr-FR"/>
        </w:rPr>
        <w:t>26</w:t>
      </w:r>
      <w:r>
        <w:rPr>
          <w:rFonts w:ascii="SimHei" w:hAnsi="SimHei" w:cs="宋体;SimSun" w:eastAsia="黑体"/>
          <w:sz w:val="18"/>
          <w:szCs w:val="18"/>
          <w:lang w:val="fr-FR"/>
        </w:rPr>
        <w:t>日）入职的，扣除相应未上班的时数；</w:t>
      </w:r>
    </w:p>
    <w:p>
      <w:pPr>
        <w:pStyle w:val="Normal"/>
        <w:spacing w:lineRule="auto" w:line="360"/>
        <w:rPr/>
      </w:pPr>
      <w:r>
        <w:rPr>
          <w:rFonts w:cs="宋体;SimSun" w:ascii="SimHei" w:hAnsi="SimHei" w:eastAsia="黑体"/>
          <w:sz w:val="18"/>
          <w:szCs w:val="18"/>
          <w:lang w:val="fr-FR"/>
        </w:rPr>
        <w:t>(2)</w:t>
      </w:r>
      <w:r>
        <w:rPr>
          <w:rFonts w:ascii="SimHei" w:hAnsi="SimHei" w:cs="宋体;SimSun" w:eastAsia="黑体"/>
          <w:sz w:val="18"/>
          <w:szCs w:val="18"/>
          <w:lang w:val="fr-FR"/>
        </w:rPr>
        <w:t>员工未在结算周期截止日（</w:t>
      </w:r>
      <w:r>
        <w:rPr>
          <w:rFonts w:cs="宋体;SimSun" w:ascii="SimHei" w:hAnsi="SimHei" w:eastAsia="黑体"/>
          <w:sz w:val="18"/>
          <w:szCs w:val="18"/>
          <w:lang w:val="fr-FR"/>
        </w:rPr>
        <w:t>25</w:t>
      </w:r>
      <w:r>
        <w:rPr>
          <w:rFonts w:ascii="SimHei" w:hAnsi="SimHei" w:cs="宋体;SimSun" w:eastAsia="黑体"/>
          <w:sz w:val="18"/>
          <w:szCs w:val="18"/>
          <w:lang w:val="fr-FR"/>
        </w:rPr>
        <w:t>日）离职的，扣除相应未上班的时数；</w:t>
      </w:r>
    </w:p>
    <w:p>
      <w:pPr>
        <w:pStyle w:val="Normal"/>
        <w:spacing w:lineRule="auto" w:line="360"/>
        <w:rPr/>
      </w:pPr>
      <w:r>
        <w:rPr>
          <w:rFonts w:cs="宋体;SimSun" w:ascii="SimHei" w:hAnsi="SimHei" w:eastAsia="黑体"/>
          <w:sz w:val="18"/>
          <w:szCs w:val="18"/>
          <w:lang w:val="fr-FR"/>
        </w:rPr>
        <w:t>(3)</w:t>
      </w:r>
      <w:r>
        <w:rPr>
          <w:rFonts w:ascii="SimHei" w:hAnsi="SimHei" w:cs="宋体;SimSun" w:eastAsia="黑体"/>
          <w:sz w:val="18"/>
          <w:szCs w:val="18"/>
          <w:lang w:val="fr-FR"/>
        </w:rPr>
        <w:t>员工请事假、病假的时数；</w:t>
      </w:r>
    </w:p>
    <w:p>
      <w:pPr>
        <w:pStyle w:val="Normal"/>
        <w:spacing w:lineRule="auto" w:line="360"/>
        <w:rPr/>
      </w:pPr>
      <w:r>
        <w:rPr>
          <w:rFonts w:ascii="SimHei" w:hAnsi="SimHei" w:cs="宋体;SimSun" w:eastAsia="黑体"/>
          <w:sz w:val="18"/>
          <w:szCs w:val="18"/>
          <w:lang w:val="fr-FR"/>
        </w:rPr>
        <w:t>（</w:t>
      </w:r>
      <w:r>
        <w:rPr>
          <w:rFonts w:cs="宋体;SimSun" w:ascii="SimHei" w:hAnsi="SimHei" w:eastAsia="黑体"/>
          <w:sz w:val="18"/>
          <w:szCs w:val="18"/>
          <w:lang w:val="fr-FR"/>
        </w:rPr>
        <w:t>4</w:t>
      </w:r>
      <w:r>
        <w:rPr>
          <w:rFonts w:ascii="SimHei" w:hAnsi="SimHei" w:cs="宋体;SimSun" w:eastAsia="黑体"/>
          <w:sz w:val="18"/>
          <w:szCs w:val="18"/>
          <w:lang w:val="fr-FR"/>
        </w:rPr>
        <w:t>）员工迟到、早退</w:t>
      </w:r>
      <w:r>
        <w:rPr>
          <w:rFonts w:cs="宋体;SimSun" w:ascii="SimHei" w:hAnsi="SimHei" w:eastAsia="黑体"/>
          <w:sz w:val="18"/>
          <w:szCs w:val="18"/>
          <w:lang w:val="fr-FR"/>
        </w:rPr>
        <w:t>15</w:t>
      </w:r>
      <w:r>
        <w:rPr>
          <w:rFonts w:ascii="SimHei" w:hAnsi="SimHei" w:cs="宋体;SimSun" w:eastAsia="黑体"/>
          <w:sz w:val="18"/>
          <w:szCs w:val="18"/>
          <w:lang w:val="fr-FR"/>
        </w:rPr>
        <w:t>分钟以上的时数；</w:t>
      </w:r>
    </w:p>
    <w:p>
      <w:pPr>
        <w:pStyle w:val="Normal"/>
        <w:spacing w:lineRule="auto" w:line="360"/>
        <w:ind w:firstLine="360"/>
        <w:rPr/>
      </w:pPr>
      <w:r>
        <w:rPr>
          <w:rFonts w:ascii="SimHei" w:hAnsi="SimHei" w:cs="宋体;SimSun" w:eastAsia="黑体"/>
          <w:sz w:val="18"/>
          <w:szCs w:val="18"/>
          <w:lang w:val="fr-FR"/>
        </w:rPr>
        <w:t>计算公式</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法定工时</w:t>
      </w:r>
      <w:r>
        <w:rPr>
          <w:rFonts w:cs="宋体;SimSun" w:ascii="SimHei" w:hAnsi="SimHei" w:eastAsia="黑体"/>
          <w:sz w:val="18"/>
          <w:szCs w:val="18"/>
          <w:lang w:val="fr-FR"/>
        </w:rPr>
        <w:t>21.75</w:t>
      </w:r>
      <w:r>
        <w:rPr>
          <w:rFonts w:ascii="SimHei" w:hAnsi="SimHei" w:cs="宋体;SimSun" w:eastAsia="黑体"/>
          <w:sz w:val="18"/>
          <w:szCs w:val="18"/>
          <w:lang w:val="fr-FR"/>
        </w:rPr>
        <w:t>天</w:t>
      </w:r>
      <w:r>
        <w:rPr>
          <w:rFonts w:cs="宋体;SimSun" w:ascii="SimHei" w:hAnsi="SimHei" w:eastAsia="黑体"/>
          <w:sz w:val="18"/>
          <w:szCs w:val="18"/>
          <w:lang w:val="fr-FR"/>
        </w:rPr>
        <w:t>/8*</w:t>
      </w:r>
      <w:r>
        <w:rPr>
          <w:rFonts w:ascii="SimHei" w:hAnsi="SimHei" w:cs="宋体;SimSun" w:eastAsia="黑体"/>
          <w:sz w:val="18"/>
          <w:szCs w:val="18"/>
          <w:lang w:val="fr-FR"/>
        </w:rPr>
        <w:t>缺勤时数。</w:t>
      </w:r>
    </w:p>
    <w:p>
      <w:pPr>
        <w:pStyle w:val="Normal"/>
        <w:spacing w:lineRule="auto" w:line="360"/>
        <w:rPr/>
      </w:pPr>
      <w:r>
        <w:rPr>
          <w:rFonts w:cs="宋体;SimSun" w:ascii="SimHei" w:hAnsi="SimHei" w:eastAsia="黑体"/>
          <w:sz w:val="18"/>
          <w:szCs w:val="18"/>
          <w:lang w:val="fr-FR"/>
        </w:rPr>
        <w:t>11.</w:t>
      </w:r>
      <w:r>
        <w:rPr>
          <w:rFonts w:ascii="SimHei" w:hAnsi="SimHei" w:cs="宋体;SimSun" w:eastAsia="黑体"/>
          <w:sz w:val="18"/>
          <w:szCs w:val="18"/>
          <w:lang w:val="fr-FR"/>
        </w:rPr>
        <w:t>代扣代缴</w:t>
      </w:r>
    </w:p>
    <w:p>
      <w:pPr>
        <w:pStyle w:val="Normal"/>
        <w:spacing w:lineRule="auto" w:line="360"/>
        <w:rPr/>
      </w:pPr>
      <w:r>
        <w:rPr>
          <w:rFonts w:ascii="SimHei" w:hAnsi="SimHei" w:cs="宋体;SimSun" w:eastAsia="黑体"/>
          <w:sz w:val="18"/>
          <w:szCs w:val="18"/>
          <w:lang w:val="fr-FR"/>
        </w:rPr>
        <w:t>（</w:t>
      </w:r>
      <w:r>
        <w:rPr>
          <w:rFonts w:cs="宋体;SimSun" w:ascii="SimHei" w:hAnsi="SimHei" w:eastAsia="黑体"/>
          <w:sz w:val="18"/>
          <w:szCs w:val="18"/>
          <w:lang w:val="fr-FR"/>
        </w:rPr>
        <w:t>1</w:t>
      </w:r>
      <w:r>
        <w:rPr>
          <w:rFonts w:ascii="SimHei" w:hAnsi="SimHei" w:cs="宋体;SimSun" w:eastAsia="黑体"/>
          <w:sz w:val="18"/>
          <w:szCs w:val="18"/>
          <w:lang w:val="fr-FR"/>
        </w:rPr>
        <w:t>）个人五险：参加社会保险需个人承担的部分；</w:t>
      </w:r>
    </w:p>
    <w:p>
      <w:pPr>
        <w:pStyle w:val="Normal"/>
        <w:spacing w:lineRule="auto" w:line="360"/>
        <w:rPr/>
      </w:pPr>
      <w:r>
        <w:rPr>
          <w:rFonts w:ascii="SimHei" w:hAnsi="SimHei" w:cs="宋体;SimSun" w:eastAsia="黑体"/>
          <w:sz w:val="18"/>
          <w:szCs w:val="18"/>
          <w:lang w:val="fr-FR"/>
        </w:rPr>
        <w:t>（</w:t>
      </w:r>
      <w:r>
        <w:rPr>
          <w:rFonts w:cs="宋体;SimSun" w:ascii="SimHei" w:hAnsi="SimHei" w:eastAsia="黑体"/>
          <w:sz w:val="18"/>
          <w:szCs w:val="18"/>
          <w:lang w:val="fr-FR"/>
        </w:rPr>
        <w:t>2</w:t>
      </w:r>
      <w:r>
        <w:rPr>
          <w:rFonts w:ascii="SimHei" w:hAnsi="SimHei" w:cs="宋体;SimSun" w:eastAsia="黑体"/>
          <w:sz w:val="18"/>
          <w:szCs w:val="18"/>
          <w:lang w:val="fr-FR"/>
        </w:rPr>
        <w:t>）其他：因每年基数调整（提高的），未在当月度调整，需至下月补扣的部分。</w:t>
      </w:r>
    </w:p>
    <w:p>
      <w:pPr>
        <w:pStyle w:val="Normal"/>
        <w:spacing w:lineRule="auto" w:line="360"/>
        <w:rPr>
          <w:rFonts w:ascii="宋体;SimSun" w:hAnsi="宋体;SimSun" w:cs="宋体;SimSun"/>
          <w:sz w:val="18"/>
          <w:szCs w:val="18"/>
          <w:lang w:val="fr-FR"/>
        </w:rPr>
      </w:pPr>
      <w:r>
        <w:rPr>
          <w:rFonts w:cs="宋体;SimSun" w:ascii="SimHei" w:hAnsi="SimHei" w:eastAsia="黑体"/>
          <w:sz w:val="18"/>
          <w:szCs w:val="18"/>
          <w:lang w:val="fr-FR"/>
        </w:rPr>
        <w:t>12.</w:t>
      </w:r>
      <w:r>
        <w:rPr>
          <w:rFonts w:ascii="SimHei" w:hAnsi="SimHei" w:cs="宋体;SimSun" w:eastAsia="黑体"/>
          <w:sz w:val="18"/>
          <w:szCs w:val="18"/>
          <w:lang w:val="fr-FR"/>
        </w:rPr>
        <w:t>实发工资</w:t>
      </w:r>
    </w:p>
    <w:p>
      <w:pPr>
        <w:pStyle w:val="Normal"/>
        <w:spacing w:lineRule="auto" w:line="360"/>
        <w:ind w:firstLine="360"/>
        <w:rPr/>
      </w:pPr>
      <w:r>
        <w:rPr>
          <w:rFonts w:ascii="SimHei" w:hAnsi="SimHei" w:cs="宋体;SimSun" w:eastAsia="黑体"/>
          <w:sz w:val="18"/>
          <w:szCs w:val="18"/>
          <w:lang w:val="fr-FR"/>
        </w:rPr>
        <w:t>管理人员：计算公式</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岗位工资</w:t>
      </w:r>
      <w:r>
        <w:rPr>
          <w:rFonts w:cs="宋体;SimSun" w:ascii="SimHei" w:hAnsi="SimHei" w:eastAsia="黑体"/>
          <w:sz w:val="18"/>
          <w:szCs w:val="18"/>
          <w:lang w:val="fr-FR"/>
        </w:rPr>
        <w:t>+</w:t>
      </w:r>
      <w:r>
        <w:rPr>
          <w:rFonts w:ascii="SimHei" w:hAnsi="SimHei" w:cs="宋体;SimSun" w:eastAsia="黑体"/>
          <w:sz w:val="18"/>
          <w:szCs w:val="18"/>
          <w:lang w:val="fr-FR"/>
        </w:rPr>
        <w:t>满勤</w:t>
      </w:r>
      <w:r>
        <w:rPr>
          <w:rFonts w:cs="宋体;SimSun" w:ascii="SimHei" w:hAnsi="SimHei" w:eastAsia="黑体"/>
          <w:sz w:val="18"/>
          <w:szCs w:val="18"/>
          <w:lang w:val="fr-FR"/>
        </w:rPr>
        <w:t>+</w:t>
      </w:r>
      <w:r>
        <w:rPr>
          <w:rFonts w:ascii="SimHei" w:hAnsi="SimHei" w:cs="宋体;SimSun" w:eastAsia="黑体"/>
          <w:sz w:val="18"/>
          <w:szCs w:val="18"/>
          <w:lang w:val="fr-FR"/>
        </w:rPr>
        <w:t>绩效</w:t>
      </w:r>
      <w:r>
        <w:rPr>
          <w:rFonts w:cs="宋体;SimSun" w:ascii="SimHei" w:hAnsi="SimHei" w:eastAsia="黑体"/>
          <w:sz w:val="18"/>
          <w:szCs w:val="18"/>
          <w:lang w:val="fr-FR"/>
        </w:rPr>
        <w:t>+</w:t>
      </w:r>
      <w:r>
        <w:rPr>
          <w:rFonts w:ascii="SimHei" w:hAnsi="SimHei" w:cs="宋体;SimSun" w:eastAsia="黑体"/>
          <w:sz w:val="18"/>
          <w:szCs w:val="18"/>
          <w:lang w:val="fr-FR"/>
        </w:rPr>
        <w:t>加班工资</w:t>
      </w:r>
      <w:r>
        <w:rPr>
          <w:rFonts w:cs="宋体;SimSun" w:ascii="SimHei" w:hAnsi="SimHei" w:eastAsia="黑体"/>
          <w:sz w:val="18"/>
          <w:szCs w:val="18"/>
          <w:lang w:val="fr-FR"/>
        </w:rPr>
        <w:t>+</w:t>
      </w:r>
      <w:r>
        <w:rPr>
          <w:rFonts w:ascii="SimHei" w:hAnsi="SimHei" w:cs="宋体;SimSun" w:eastAsia="黑体"/>
          <w:sz w:val="18"/>
          <w:szCs w:val="18"/>
          <w:lang w:val="fr-FR"/>
        </w:rPr>
        <w:t>嘉奖</w:t>
      </w:r>
      <w:r>
        <w:rPr>
          <w:rFonts w:cs="宋体;SimSun" w:ascii="SimHei" w:hAnsi="SimHei" w:eastAsia="黑体"/>
          <w:sz w:val="18"/>
          <w:szCs w:val="18"/>
          <w:lang w:val="fr-FR"/>
        </w:rPr>
        <w:t>+</w:t>
      </w:r>
      <w:r>
        <w:rPr>
          <w:rFonts w:ascii="SimHei" w:hAnsi="SimHei" w:cs="宋体;SimSun" w:eastAsia="黑体"/>
          <w:sz w:val="18"/>
          <w:szCs w:val="18"/>
          <w:lang w:val="fr-FR"/>
        </w:rPr>
        <w:t>高温费</w:t>
      </w:r>
      <w:r>
        <w:rPr>
          <w:rFonts w:cs="宋体;SimSun" w:ascii="SimHei" w:hAnsi="SimHei" w:eastAsia="黑体"/>
          <w:sz w:val="18"/>
          <w:szCs w:val="18"/>
          <w:lang w:val="fr-FR"/>
        </w:rPr>
        <w:t>+</w:t>
      </w:r>
      <w:r>
        <w:rPr>
          <w:rFonts w:ascii="SimHei" w:hAnsi="SimHei" w:cs="宋体;SimSun" w:eastAsia="黑体"/>
          <w:sz w:val="18"/>
          <w:szCs w:val="18"/>
          <w:lang w:val="fr-FR"/>
        </w:rPr>
        <w:t>其他补</w:t>
      </w:r>
      <w:r>
        <w:rPr>
          <w:rFonts w:cs="宋体;SimSun" w:ascii="SimHei" w:hAnsi="SimHei" w:eastAsia="黑体"/>
          <w:sz w:val="18"/>
          <w:szCs w:val="18"/>
          <w:lang w:val="fr-FR"/>
        </w:rPr>
        <w:t>-</w:t>
      </w:r>
      <w:r>
        <w:rPr>
          <w:rFonts w:ascii="SimHei" w:hAnsi="SimHei" w:cs="宋体;SimSun" w:eastAsia="黑体"/>
          <w:sz w:val="18"/>
          <w:szCs w:val="18"/>
          <w:lang w:val="fr-FR"/>
        </w:rPr>
        <w:t>其他扣</w:t>
      </w:r>
      <w:r>
        <w:rPr>
          <w:rFonts w:cs="宋体;SimSun" w:ascii="SimHei" w:hAnsi="SimHei" w:eastAsia="黑体"/>
          <w:sz w:val="18"/>
          <w:szCs w:val="18"/>
          <w:lang w:val="fr-FR"/>
        </w:rPr>
        <w:t>-</w:t>
      </w:r>
      <w:r>
        <w:rPr>
          <w:rFonts w:ascii="SimHei" w:hAnsi="SimHei" w:cs="宋体;SimSun" w:eastAsia="黑体"/>
          <w:sz w:val="18"/>
          <w:szCs w:val="18"/>
          <w:lang w:val="fr-FR"/>
        </w:rPr>
        <w:t>缺勤扣款</w:t>
      </w:r>
      <w:r>
        <w:rPr>
          <w:rFonts w:cs="宋体;SimSun" w:ascii="SimHei" w:hAnsi="SimHei" w:eastAsia="黑体"/>
          <w:sz w:val="18"/>
          <w:szCs w:val="18"/>
          <w:lang w:val="fr-FR"/>
        </w:rPr>
        <w:t>-</w:t>
      </w:r>
      <w:r>
        <w:rPr>
          <w:rFonts w:ascii="SimHei" w:hAnsi="SimHei" w:cs="宋体;SimSun" w:eastAsia="黑体"/>
          <w:sz w:val="18"/>
          <w:szCs w:val="18"/>
          <w:lang w:val="fr-FR"/>
        </w:rPr>
        <w:t>个人部分五险</w:t>
      </w:r>
      <w:r>
        <w:rPr>
          <w:rFonts w:cs="宋体;SimSun" w:ascii="SimHei" w:hAnsi="SimHei" w:eastAsia="黑体"/>
          <w:sz w:val="18"/>
          <w:szCs w:val="18"/>
          <w:lang w:val="fr-FR"/>
        </w:rPr>
        <w:t>-</w:t>
      </w:r>
      <w:r>
        <w:rPr>
          <w:rFonts w:ascii="SimHei" w:hAnsi="SimHei" w:cs="宋体;SimSun" w:eastAsia="黑体"/>
          <w:sz w:val="18"/>
          <w:szCs w:val="18"/>
          <w:lang w:val="fr-FR"/>
        </w:rPr>
        <w:t>个人所得税</w:t>
      </w:r>
    </w:p>
    <w:p>
      <w:pPr>
        <w:pStyle w:val="Normal"/>
        <w:spacing w:lineRule="auto" w:line="360"/>
        <w:ind w:firstLine="360"/>
        <w:rPr/>
      </w:pPr>
      <w:r>
        <w:rPr>
          <w:rFonts w:ascii="SimHei" w:hAnsi="SimHei" w:cs="宋体;SimSun" w:eastAsia="黑体"/>
          <w:sz w:val="18"/>
          <w:szCs w:val="18"/>
          <w:lang w:val="fr-FR"/>
        </w:rPr>
        <w:t>操作工：计算公式</w:t>
      </w:r>
      <w:r>
        <w:rPr>
          <w:rFonts w:cs="宋体;SimSun" w:ascii="SimHei" w:hAnsi="SimHei" w:eastAsia="黑体"/>
          <w:sz w:val="18"/>
          <w:szCs w:val="18"/>
          <w:lang w:val="fr-FR"/>
        </w:rPr>
        <w:t>=</w:t>
      </w:r>
      <w:r>
        <w:rPr>
          <w:rFonts w:ascii="SimHei" w:hAnsi="SimHei" w:cs="宋体;SimSun" w:eastAsia="黑体"/>
          <w:sz w:val="18"/>
          <w:szCs w:val="18"/>
          <w:lang w:val="fr-FR"/>
        </w:rPr>
        <w:t>基本工资</w:t>
      </w:r>
      <w:r>
        <w:rPr>
          <w:rFonts w:cs="宋体;SimSun" w:ascii="SimHei" w:hAnsi="SimHei" w:eastAsia="黑体"/>
          <w:sz w:val="18"/>
          <w:szCs w:val="18"/>
          <w:lang w:val="fr-FR"/>
        </w:rPr>
        <w:t>+</w:t>
      </w:r>
      <w:r>
        <w:rPr>
          <w:rFonts w:ascii="SimHei" w:hAnsi="SimHei" w:cs="宋体;SimSun" w:eastAsia="黑体"/>
          <w:sz w:val="18"/>
          <w:szCs w:val="18"/>
          <w:lang w:val="fr-FR"/>
        </w:rPr>
        <w:t>岗位工资</w:t>
      </w:r>
      <w:r>
        <w:rPr>
          <w:rFonts w:cs="宋体;SimSun" w:ascii="SimHei" w:hAnsi="SimHei" w:eastAsia="黑体"/>
          <w:sz w:val="18"/>
          <w:szCs w:val="18"/>
          <w:lang w:val="fr-FR"/>
        </w:rPr>
        <w:t>+</w:t>
      </w:r>
      <w:r>
        <w:rPr>
          <w:rFonts w:ascii="SimHei" w:hAnsi="SimHei" w:cs="宋体;SimSun" w:eastAsia="黑体"/>
          <w:sz w:val="18"/>
          <w:szCs w:val="18"/>
          <w:lang w:val="fr-FR"/>
        </w:rPr>
        <w:t>满勤</w:t>
      </w:r>
      <w:r>
        <w:rPr>
          <w:rFonts w:cs="宋体;SimSun" w:ascii="SimHei" w:hAnsi="SimHei" w:eastAsia="黑体"/>
          <w:sz w:val="18"/>
          <w:szCs w:val="18"/>
          <w:lang w:val="fr-FR"/>
        </w:rPr>
        <w:t>+</w:t>
      </w:r>
      <w:r>
        <w:rPr>
          <w:rFonts w:ascii="SimHei" w:hAnsi="SimHei" w:cs="宋体;SimSun" w:eastAsia="黑体"/>
          <w:sz w:val="18"/>
          <w:szCs w:val="18"/>
          <w:lang w:val="fr-FR"/>
        </w:rPr>
        <w:t>加班工资</w:t>
      </w:r>
      <w:r>
        <w:rPr>
          <w:rFonts w:cs="宋体;SimSun" w:ascii="SimHei" w:hAnsi="SimHei" w:eastAsia="黑体"/>
          <w:sz w:val="18"/>
          <w:szCs w:val="18"/>
          <w:lang w:val="fr-FR"/>
        </w:rPr>
        <w:t>+</w:t>
      </w:r>
      <w:r>
        <w:rPr>
          <w:rFonts w:ascii="SimHei" w:hAnsi="SimHei" w:cs="宋体;SimSun" w:eastAsia="黑体"/>
          <w:sz w:val="18"/>
          <w:szCs w:val="18"/>
          <w:lang w:val="fr-FR"/>
        </w:rPr>
        <w:t>请假工资</w:t>
      </w:r>
      <w:r>
        <w:rPr>
          <w:rFonts w:cs="宋体;SimSun" w:ascii="SimHei" w:hAnsi="SimHei" w:eastAsia="黑体"/>
          <w:sz w:val="18"/>
          <w:szCs w:val="18"/>
          <w:lang w:val="fr-FR"/>
        </w:rPr>
        <w:t>+</w:t>
      </w:r>
      <w:r>
        <w:rPr>
          <w:rFonts w:ascii="SimHei" w:hAnsi="SimHei" w:cs="宋体;SimSun" w:eastAsia="黑体"/>
          <w:sz w:val="18"/>
          <w:szCs w:val="18"/>
          <w:lang w:val="fr-FR"/>
        </w:rPr>
        <w:t>特殊岗位津贴</w:t>
      </w:r>
      <w:r>
        <w:rPr>
          <w:rFonts w:cs="宋体;SimSun" w:ascii="SimHei" w:hAnsi="SimHei" w:eastAsia="黑体"/>
          <w:sz w:val="18"/>
          <w:szCs w:val="18"/>
          <w:lang w:val="fr-FR"/>
        </w:rPr>
        <w:t>+</w:t>
      </w:r>
      <w:r>
        <w:rPr>
          <w:rFonts w:ascii="SimHei" w:hAnsi="SimHei" w:cs="宋体;SimSun" w:eastAsia="黑体"/>
          <w:sz w:val="18"/>
          <w:szCs w:val="18"/>
          <w:lang w:val="fr-FR"/>
        </w:rPr>
        <w:t>中夜班津贴</w:t>
      </w:r>
      <w:r>
        <w:rPr>
          <w:rFonts w:cs="宋体;SimSun" w:ascii="SimHei" w:hAnsi="SimHei" w:eastAsia="黑体"/>
          <w:sz w:val="18"/>
          <w:szCs w:val="18"/>
          <w:lang w:val="fr-FR"/>
        </w:rPr>
        <w:t>+</w:t>
      </w:r>
      <w:r>
        <w:rPr>
          <w:rFonts w:ascii="SimHei" w:hAnsi="SimHei" w:cs="宋体;SimSun" w:eastAsia="黑体"/>
          <w:sz w:val="18"/>
          <w:szCs w:val="18"/>
          <w:lang w:val="fr-FR"/>
        </w:rPr>
        <w:t>嘉奖</w:t>
      </w:r>
      <w:r>
        <w:rPr>
          <w:rFonts w:cs="宋体;SimSun" w:ascii="SimHei" w:hAnsi="SimHei" w:eastAsia="黑体"/>
          <w:sz w:val="18"/>
          <w:szCs w:val="18"/>
          <w:lang w:val="fr-FR"/>
        </w:rPr>
        <w:t>+</w:t>
      </w:r>
      <w:r>
        <w:rPr>
          <w:rFonts w:ascii="SimHei" w:hAnsi="SimHei" w:cs="宋体;SimSun" w:eastAsia="黑体"/>
          <w:sz w:val="18"/>
          <w:szCs w:val="18"/>
          <w:lang w:val="fr-FR"/>
        </w:rPr>
        <w:t>高温费</w:t>
      </w:r>
      <w:r>
        <w:rPr>
          <w:rFonts w:cs="宋体;SimSun" w:ascii="SimHei" w:hAnsi="SimHei" w:eastAsia="黑体"/>
          <w:sz w:val="18"/>
          <w:szCs w:val="18"/>
          <w:lang w:val="fr-FR"/>
        </w:rPr>
        <w:t>+</w:t>
      </w:r>
      <w:r>
        <w:rPr>
          <w:rFonts w:ascii="SimHei" w:hAnsi="SimHei" w:cs="宋体;SimSun" w:eastAsia="黑体"/>
          <w:sz w:val="18"/>
          <w:szCs w:val="18"/>
          <w:lang w:val="fr-FR"/>
        </w:rPr>
        <w:t>其他补</w:t>
      </w:r>
      <w:r>
        <w:rPr>
          <w:rFonts w:cs="宋体;SimSun" w:ascii="SimHei" w:hAnsi="SimHei" w:eastAsia="黑体"/>
          <w:sz w:val="18"/>
          <w:szCs w:val="18"/>
          <w:lang w:val="fr-FR"/>
        </w:rPr>
        <w:t>-</w:t>
      </w:r>
      <w:r>
        <w:rPr>
          <w:rFonts w:ascii="SimHei" w:hAnsi="SimHei" w:cs="宋体;SimSun" w:eastAsia="黑体"/>
          <w:sz w:val="18"/>
          <w:szCs w:val="18"/>
          <w:lang w:val="fr-FR"/>
        </w:rPr>
        <w:t>其他扣</w:t>
      </w:r>
      <w:r>
        <w:rPr>
          <w:rFonts w:cs="宋体;SimSun" w:ascii="SimHei" w:hAnsi="SimHei" w:eastAsia="黑体"/>
          <w:sz w:val="18"/>
          <w:szCs w:val="18"/>
          <w:lang w:val="fr-FR"/>
        </w:rPr>
        <w:t>-</w:t>
      </w:r>
      <w:r>
        <w:rPr>
          <w:rFonts w:ascii="SimHei" w:hAnsi="SimHei" w:cs="宋体;SimSun" w:eastAsia="黑体"/>
          <w:sz w:val="18"/>
          <w:szCs w:val="18"/>
          <w:lang w:val="fr-FR"/>
        </w:rPr>
        <w:t>缺勤扣款</w:t>
      </w:r>
      <w:r>
        <w:rPr>
          <w:rFonts w:cs="宋体;SimSun" w:ascii="SimHei" w:hAnsi="SimHei" w:eastAsia="黑体"/>
          <w:sz w:val="18"/>
          <w:szCs w:val="18"/>
          <w:lang w:val="fr-FR"/>
        </w:rPr>
        <w:t>-</w:t>
      </w:r>
      <w:r>
        <w:rPr>
          <w:rFonts w:ascii="SimHei" w:hAnsi="SimHei" w:cs="宋体;SimSun" w:eastAsia="黑体"/>
          <w:sz w:val="18"/>
          <w:szCs w:val="18"/>
          <w:lang w:val="fr-FR"/>
        </w:rPr>
        <w:t>个人部分五险</w:t>
      </w:r>
      <w:r>
        <w:rPr>
          <w:rFonts w:cs="宋体;SimSun" w:ascii="SimHei" w:hAnsi="SimHei" w:eastAsia="黑体"/>
          <w:sz w:val="18"/>
          <w:szCs w:val="18"/>
          <w:lang w:val="fr-FR"/>
        </w:rPr>
        <w:t>-</w:t>
      </w:r>
      <w:r>
        <w:rPr>
          <w:rFonts w:ascii="SimHei" w:hAnsi="SimHei" w:cs="宋体;SimSun" w:eastAsia="黑体"/>
          <w:sz w:val="18"/>
          <w:szCs w:val="18"/>
          <w:lang w:val="fr-FR"/>
        </w:rPr>
        <w:t>个人所得税</w:t>
      </w:r>
    </w:p>
    <w:p>
      <w:pPr>
        <w:pStyle w:val="Normal"/>
        <w:spacing w:lineRule="auto" w:line="360"/>
        <w:rPr/>
      </w:pPr>
      <w:r>
        <w:rPr>
          <w:rFonts w:ascii="SimHei" w:hAnsi="SimHei" w:cs="Book Antiqua" w:eastAsia="黑体"/>
          <w:b/>
          <w:sz w:val="18"/>
          <w:szCs w:val="18"/>
        </w:rPr>
        <w:t>三、其他事项</w:t>
      </w:r>
    </w:p>
    <w:p>
      <w:pPr>
        <w:pStyle w:val="Normal"/>
        <w:spacing w:lineRule="auto" w:line="360"/>
        <w:rPr/>
      </w:pPr>
      <w:r>
        <w:rPr>
          <w:rFonts w:cs="Book Antiqua" w:ascii="SimHei" w:hAnsi="SimHei" w:eastAsia="黑体"/>
          <w:sz w:val="18"/>
          <w:szCs w:val="18"/>
        </w:rPr>
        <w:t>1.</w:t>
      </w:r>
      <w:r>
        <w:rPr>
          <w:rFonts w:ascii="SimHei" w:hAnsi="SimHei" w:cs="Book Antiqua" w:eastAsia="黑体"/>
          <w:sz w:val="18"/>
          <w:szCs w:val="18"/>
        </w:rPr>
        <w:t>员工的工资条发放应采用逐级发放的办法：</w:t>
      </w:r>
    </w:p>
    <w:p>
      <w:pPr>
        <w:pStyle w:val="Normal"/>
        <w:spacing w:lineRule="auto" w:line="360"/>
        <w:rPr/>
      </w:pPr>
      <w:r>
        <w:rPr>
          <w:rFonts w:cs="Book Antiqua" w:ascii="SimHei" w:hAnsi="SimHei" w:eastAsia="黑体"/>
          <w:sz w:val="18"/>
          <w:szCs w:val="18"/>
        </w:rPr>
        <w:t>2.</w:t>
      </w:r>
      <w:r>
        <w:rPr>
          <w:rFonts w:ascii="SimHei" w:hAnsi="SimHei" w:cs="Book Antiqua" w:eastAsia="黑体"/>
          <w:sz w:val="18"/>
          <w:szCs w:val="18"/>
        </w:rPr>
        <w:t>生产部门：一般员工的由组长发放，组长的由主管发放，主管的、办公室文员的由经理发放；</w:t>
      </w:r>
    </w:p>
    <w:p>
      <w:pPr>
        <w:pStyle w:val="Normal"/>
        <w:spacing w:lineRule="auto" w:line="360"/>
        <w:rPr/>
      </w:pPr>
      <w:r>
        <w:rPr>
          <w:rFonts w:cs="Book Antiqua" w:ascii="SimHei" w:hAnsi="SimHei" w:eastAsia="黑体"/>
          <w:sz w:val="18"/>
          <w:szCs w:val="18"/>
        </w:rPr>
        <w:t>3.</w:t>
      </w:r>
      <w:r>
        <w:rPr>
          <w:rFonts w:ascii="SimHei" w:hAnsi="SimHei" w:cs="Book Antiqua" w:eastAsia="黑体"/>
          <w:sz w:val="18"/>
          <w:szCs w:val="18"/>
        </w:rPr>
        <w:t>其他部门：组员的由主管发放，主管的由经理发放；</w:t>
      </w:r>
    </w:p>
    <w:p>
      <w:pPr>
        <w:pStyle w:val="Normal"/>
        <w:spacing w:lineRule="auto" w:line="360"/>
        <w:rPr>
          <w:rFonts w:ascii="Book Antiqua" w:hAnsi="Book Antiqua" w:cs="Book Antiqua"/>
          <w:sz w:val="18"/>
          <w:szCs w:val="18"/>
        </w:rPr>
      </w:pPr>
      <w:r>
        <w:rPr>
          <w:rFonts w:cs="Book Antiqua" w:ascii="SimHei" w:hAnsi="SimHei" w:eastAsia="黑体"/>
          <w:sz w:val="18"/>
          <w:szCs w:val="18"/>
        </w:rPr>
        <w:t>4.</w:t>
      </w:r>
      <w:r>
        <w:rPr>
          <w:rFonts w:ascii="SimHei" w:hAnsi="SimHei" w:cs="Book Antiqua" w:eastAsia="黑体"/>
          <w:sz w:val="18"/>
          <w:szCs w:val="18"/>
        </w:rPr>
        <w:t>员工的工资均为公司机密。任何泄露或探听他人工资的，按照《员工奖惩条例》加以惩处。</w:t>
      </w:r>
    </w:p>
    <w:p>
      <w:pPr>
        <w:pStyle w:val="Normal"/>
        <w:spacing w:lineRule="auto" w:line="360"/>
        <w:rPr>
          <w:rFonts w:ascii="Book Antiqua" w:hAnsi="Book Antiqua" w:cs="Book Antiqua"/>
          <w:sz w:val="18"/>
          <w:szCs w:val="18"/>
        </w:rPr>
      </w:pPr>
      <w:r>
        <w:rPr>
          <w:rFonts w:cs="Book Antiqua" w:ascii="SimHei" w:hAnsi="SimHei" w:eastAsia="黑体"/>
          <w:sz w:val="18"/>
          <w:szCs w:val="18"/>
        </w:rPr>
      </w:r>
    </w:p>
    <w:p>
      <w:pPr>
        <w:pStyle w:val="Normal"/>
        <w:spacing w:lineRule="auto" w:line="360"/>
        <w:rPr>
          <w:rFonts w:ascii="Book Antiqua" w:hAnsi="Book Antiqua" w:cs="Book Antiqua"/>
          <w:sz w:val="18"/>
          <w:szCs w:val="18"/>
        </w:rPr>
      </w:pPr>
      <w:r>
        <w:rPr>
          <w:rFonts w:cs="Book Antiqua" w:ascii="SimHei" w:hAnsi="SimHei" w:eastAsia="黑体"/>
          <w:sz w:val="18"/>
          <w:szCs w:val="18"/>
        </w:rPr>
      </w:r>
    </w:p>
    <w:p>
      <w:pPr>
        <w:pStyle w:val="Normal"/>
        <w:spacing w:lineRule="auto" w:line="360" w:before="0" w:after="120"/>
        <w:jc w:val="center"/>
        <w:rPr>
          <w:rFonts w:ascii="Verdana" w:hAnsi="Verdana" w:cs="Verdana"/>
          <w:b/>
          <w:b/>
          <w:sz w:val="18"/>
          <w:szCs w:val="18"/>
        </w:rPr>
      </w:pPr>
      <w:r>
        <w:rPr>
          <w:rFonts w:ascii="SimHei" w:hAnsi="SimHei" w:eastAsia="黑体"/>
          <w:b/>
          <w:sz w:val="18"/>
          <w:szCs w:val="18"/>
        </w:rPr>
        <w:t>员工奖惩条例规定</w:t>
      </w:r>
    </w:p>
    <w:p>
      <w:pPr>
        <w:pStyle w:val="Normal"/>
        <w:spacing w:lineRule="auto" w:line="360"/>
        <w:ind w:firstLine="360"/>
        <w:rPr>
          <w:rFonts w:ascii="Verdana" w:hAnsi="Verdana" w:cs="Verdana"/>
          <w:b/>
          <w:b/>
          <w:sz w:val="18"/>
          <w:szCs w:val="18"/>
        </w:rPr>
      </w:pPr>
      <w:r>
        <w:rPr>
          <w:rFonts w:cs="Verdana" w:ascii="SimHei" w:hAnsi="SimHei" w:eastAsia="黑体"/>
          <w:b/>
          <w:sz w:val="18"/>
          <w:szCs w:val="18"/>
        </w:rPr>
      </w:r>
    </w:p>
    <w:p>
      <w:pPr>
        <w:pStyle w:val="Normal"/>
        <w:spacing w:lineRule="auto" w:line="360"/>
        <w:rPr>
          <w:rFonts w:ascii="Verdana" w:hAnsi="Verdana" w:cs="Verdana"/>
          <w:b/>
          <w:b/>
          <w:sz w:val="18"/>
          <w:szCs w:val="18"/>
        </w:rPr>
      </w:pPr>
      <w:r>
        <w:rPr>
          <w:rFonts w:ascii="SimHei" w:hAnsi="SimHei" w:cs="宋体;SimSun" w:eastAsia="黑体"/>
          <w:b/>
          <w:sz w:val="18"/>
          <w:szCs w:val="18"/>
        </w:rPr>
        <w:t>一、奖惩类型</w:t>
      </w:r>
    </w:p>
    <w:p>
      <w:pPr>
        <w:pStyle w:val="Normal"/>
        <w:spacing w:lineRule="auto" w:line="360"/>
        <w:rPr>
          <w:rFonts w:ascii="Verdana" w:hAnsi="Verdana" w:cs="宋体;SimSun"/>
          <w:sz w:val="18"/>
          <w:szCs w:val="18"/>
        </w:rPr>
      </w:pPr>
      <w:r>
        <w:rPr>
          <w:rFonts w:ascii="SimHei" w:hAnsi="SimHei" w:cs="宋体;SimSun" w:eastAsia="黑体"/>
          <w:sz w:val="18"/>
          <w:szCs w:val="18"/>
        </w:rPr>
        <w:t>奖励：分为“嘉奖”、“记功”、“记大功”、“年终评奖”、“物质奖励”五种类型。</w:t>
      </w:r>
    </w:p>
    <w:p>
      <w:pPr>
        <w:pStyle w:val="Normal"/>
        <w:spacing w:lineRule="auto" w:line="360"/>
        <w:rPr/>
      </w:pPr>
      <w:r>
        <w:rPr>
          <w:rFonts w:ascii="SimHei" w:hAnsi="SimHei" w:cs="宋体;SimSun" w:eastAsia="黑体"/>
          <w:sz w:val="18"/>
          <w:szCs w:val="18"/>
        </w:rPr>
        <w:t>违纪惩处：分为</w:t>
      </w:r>
      <w:r>
        <w:rPr>
          <w:rFonts w:ascii="SimHei" w:hAnsi="SimHei" w:cs="Verdana" w:eastAsia="黑体"/>
          <w:sz w:val="18"/>
          <w:szCs w:val="18"/>
        </w:rPr>
        <w:t xml:space="preserve"> </w:t>
      </w:r>
      <w:r>
        <w:rPr>
          <w:rFonts w:ascii="SimHei" w:hAnsi="SimHei" w:cs="Verdana" w:eastAsia="黑体"/>
          <w:sz w:val="18"/>
          <w:szCs w:val="18"/>
        </w:rPr>
        <w:t>“</w:t>
      </w:r>
      <w:r>
        <w:rPr>
          <w:rFonts w:ascii="SimHei" w:hAnsi="SimHei" w:eastAsia="黑体"/>
          <w:sz w:val="18"/>
          <w:szCs w:val="18"/>
        </w:rPr>
        <w:t>警告</w:t>
      </w:r>
      <w:r>
        <w:rPr>
          <w:rFonts w:ascii="SimHei" w:hAnsi="SimHei" w:cs="Verdana" w:eastAsia="黑体"/>
          <w:sz w:val="18"/>
          <w:szCs w:val="18"/>
        </w:rPr>
        <w:t>”</w:t>
      </w:r>
      <w:r>
        <w:rPr>
          <w:rFonts w:ascii="SimHei" w:hAnsi="SimHei" w:eastAsia="黑体"/>
          <w:sz w:val="18"/>
          <w:szCs w:val="18"/>
        </w:rPr>
        <w:t>、</w:t>
      </w:r>
      <w:r>
        <w:rPr>
          <w:rFonts w:ascii="SimHei" w:hAnsi="SimHei" w:cs="Verdana" w:eastAsia="黑体"/>
          <w:sz w:val="18"/>
          <w:szCs w:val="18"/>
        </w:rPr>
        <w:t>“</w:t>
      </w:r>
      <w:r>
        <w:rPr>
          <w:rFonts w:ascii="SimHei" w:hAnsi="SimHei" w:eastAsia="黑体"/>
          <w:sz w:val="18"/>
          <w:szCs w:val="18"/>
        </w:rPr>
        <w:t>记小过</w:t>
      </w:r>
      <w:r>
        <w:rPr>
          <w:rFonts w:ascii="SimHei" w:hAnsi="SimHei" w:cs="Verdana" w:eastAsia="黑体"/>
          <w:sz w:val="18"/>
          <w:szCs w:val="18"/>
        </w:rPr>
        <w:t>”</w:t>
      </w:r>
      <w:r>
        <w:rPr>
          <w:rFonts w:ascii="SimHei" w:hAnsi="SimHei" w:eastAsia="黑体"/>
          <w:sz w:val="18"/>
          <w:szCs w:val="18"/>
        </w:rPr>
        <w:t>、“记大过”、</w:t>
      </w:r>
      <w:r>
        <w:rPr>
          <w:rFonts w:ascii="SimHei" w:hAnsi="SimHei" w:cs="Verdana" w:eastAsia="黑体"/>
          <w:sz w:val="18"/>
          <w:szCs w:val="18"/>
        </w:rPr>
        <w:t>“</w:t>
      </w:r>
      <w:r>
        <w:rPr>
          <w:rFonts w:ascii="SimHei" w:hAnsi="SimHei" w:eastAsia="黑体"/>
          <w:sz w:val="18"/>
          <w:szCs w:val="18"/>
        </w:rPr>
        <w:t>立即辞退</w:t>
      </w:r>
      <w:r>
        <w:rPr>
          <w:rFonts w:ascii="SimHei" w:hAnsi="SimHei" w:cs="Verdana" w:eastAsia="黑体"/>
          <w:sz w:val="18"/>
          <w:szCs w:val="18"/>
        </w:rPr>
        <w:t>”</w:t>
      </w:r>
      <w:r>
        <w:rPr>
          <w:rFonts w:ascii="SimHei" w:hAnsi="SimHei" w:eastAsia="黑体"/>
          <w:sz w:val="18"/>
          <w:szCs w:val="18"/>
        </w:rPr>
        <w:t>四种类型。</w:t>
      </w:r>
    </w:p>
    <w:p>
      <w:pPr>
        <w:pStyle w:val="Normal"/>
        <w:spacing w:lineRule="auto" w:line="360"/>
        <w:rPr>
          <w:rFonts w:ascii="Verdana" w:hAnsi="Verdana" w:cs="宋体;SimSun"/>
          <w:b/>
          <w:b/>
          <w:sz w:val="18"/>
          <w:szCs w:val="18"/>
        </w:rPr>
      </w:pPr>
      <w:r>
        <w:rPr>
          <w:rFonts w:cs="宋体;SimSun" w:ascii="SimHei" w:hAnsi="SimHei" w:eastAsia="黑体"/>
          <w:b/>
          <w:sz w:val="18"/>
          <w:szCs w:val="18"/>
        </w:rPr>
      </w:r>
    </w:p>
    <w:p>
      <w:pPr>
        <w:pStyle w:val="Normal"/>
        <w:spacing w:lineRule="auto" w:line="360"/>
        <w:rPr/>
      </w:pPr>
      <w:r>
        <w:rPr>
          <w:rFonts w:ascii="SimHei" w:hAnsi="SimHei" w:cs="宋体;SimSun" w:eastAsia="黑体"/>
          <w:b/>
          <w:sz w:val="18"/>
          <w:szCs w:val="18"/>
        </w:rPr>
        <w:t>二、原则</w:t>
      </w:r>
    </w:p>
    <w:p>
      <w:pPr>
        <w:pStyle w:val="2"/>
        <w:tabs>
          <w:tab w:val="clear" w:pos="420"/>
          <w:tab w:val="left" w:pos="630" w:leader="none"/>
        </w:tabs>
        <w:spacing w:lineRule="auto" w:line="360" w:before="0" w:after="0"/>
        <w:ind w:start="0" w:hanging="0"/>
        <w:jc w:val="start"/>
        <w:rPr>
          <w:rFonts w:ascii="Verdana" w:hAnsi="Verdana" w:cs="Verdana"/>
          <w:sz w:val="18"/>
          <w:szCs w:val="18"/>
        </w:rPr>
      </w:pPr>
      <w:r>
        <w:rPr>
          <w:rFonts w:ascii="SimHei" w:hAnsi="SimHei" w:eastAsia="黑体"/>
          <w:sz w:val="18"/>
          <w:szCs w:val="18"/>
        </w:rPr>
        <w:t>1.</w:t>
      </w:r>
      <w:r>
        <w:rPr>
          <w:rFonts w:ascii="SimHei" w:hAnsi="SimHei" w:eastAsia="黑体"/>
          <w:sz w:val="18"/>
          <w:szCs w:val="18"/>
        </w:rPr>
        <w:t>除触犯辞退性条款外，公司采用一定时期内的累计叠加式奖惩原则；</w:t>
      </w:r>
    </w:p>
    <w:p>
      <w:pPr>
        <w:pStyle w:val="2"/>
        <w:tabs>
          <w:tab w:val="clear" w:pos="420"/>
          <w:tab w:val="left" w:pos="630" w:leader="none"/>
        </w:tabs>
        <w:spacing w:lineRule="auto" w:line="360" w:before="0" w:after="0"/>
        <w:ind w:start="0" w:hanging="0"/>
        <w:jc w:val="start"/>
        <w:rPr>
          <w:rFonts w:ascii="Verdana" w:hAnsi="Verdana" w:cs="Verdana"/>
          <w:sz w:val="18"/>
          <w:szCs w:val="18"/>
        </w:rPr>
      </w:pPr>
      <w:r>
        <w:rPr>
          <w:rFonts w:cs="Verdana" w:ascii="SimHei" w:hAnsi="SimHei" w:eastAsia="黑体"/>
          <w:sz w:val="18"/>
          <w:szCs w:val="18"/>
        </w:rPr>
        <w:t>2.</w:t>
      </w:r>
      <w:r>
        <w:rPr>
          <w:rFonts w:cs="宋体;SimSun" w:ascii="SimHei" w:hAnsi="SimHei" w:eastAsia="黑体"/>
          <w:sz w:val="18"/>
          <w:szCs w:val="18"/>
        </w:rPr>
        <w:t>“</w:t>
      </w:r>
      <w:r>
        <w:rPr>
          <w:rFonts w:ascii="SimHei" w:hAnsi="SimHei" w:eastAsia="黑体"/>
          <w:sz w:val="18"/>
          <w:szCs w:val="18"/>
        </w:rPr>
        <w:t>嘉奖</w:t>
      </w:r>
      <w:r>
        <w:rPr>
          <w:rFonts w:ascii="SimHei" w:hAnsi="SimHei" w:cs="Verdana" w:eastAsia="黑体"/>
          <w:sz w:val="18"/>
          <w:szCs w:val="18"/>
        </w:rPr>
        <w:t>”</w:t>
      </w:r>
      <w:r>
        <w:rPr>
          <w:rFonts w:ascii="SimHei" w:hAnsi="SimHei" w:eastAsia="黑体"/>
          <w:sz w:val="18"/>
          <w:szCs w:val="18"/>
        </w:rPr>
        <w:t>发出一年后失效，</w:t>
      </w:r>
      <w:r>
        <w:rPr>
          <w:rFonts w:ascii="SimHei" w:hAnsi="SimHei" w:cs="Verdana" w:eastAsia="黑体"/>
          <w:sz w:val="18"/>
          <w:szCs w:val="18"/>
        </w:rPr>
        <w:t>“</w:t>
      </w:r>
      <w:r>
        <w:rPr>
          <w:rFonts w:ascii="SimHei" w:hAnsi="SimHei" w:eastAsia="黑体"/>
          <w:sz w:val="18"/>
          <w:szCs w:val="18"/>
        </w:rPr>
        <w:t>记功</w:t>
      </w:r>
      <w:r>
        <w:rPr>
          <w:rFonts w:ascii="SimHei" w:hAnsi="SimHei" w:cs="Verdana" w:eastAsia="黑体"/>
          <w:sz w:val="18"/>
          <w:szCs w:val="18"/>
        </w:rPr>
        <w:t>”、“记大功”</w:t>
      </w:r>
      <w:r>
        <w:rPr>
          <w:rFonts w:ascii="SimHei" w:hAnsi="SimHei" w:eastAsia="黑体"/>
          <w:sz w:val="18"/>
          <w:szCs w:val="18"/>
        </w:rPr>
        <w:t>发出二年后失效；</w:t>
      </w:r>
      <w:r>
        <w:rPr>
          <w:rFonts w:ascii="SimHei" w:hAnsi="SimHei" w:cs="Verdana" w:eastAsia="黑体"/>
          <w:sz w:val="18"/>
          <w:szCs w:val="18"/>
        </w:rPr>
        <w:t>“</w:t>
      </w:r>
      <w:r>
        <w:rPr>
          <w:rFonts w:ascii="SimHei" w:hAnsi="SimHei" w:eastAsia="黑体"/>
          <w:sz w:val="18"/>
          <w:szCs w:val="18"/>
        </w:rPr>
        <w:t>警告</w:t>
      </w:r>
      <w:r>
        <w:rPr>
          <w:rFonts w:ascii="SimHei" w:hAnsi="SimHei" w:cs="Verdana" w:eastAsia="黑体"/>
          <w:sz w:val="18"/>
          <w:szCs w:val="18"/>
        </w:rPr>
        <w:t>”</w:t>
      </w:r>
      <w:r>
        <w:rPr>
          <w:rFonts w:ascii="SimHei" w:hAnsi="SimHei" w:eastAsia="黑体"/>
          <w:sz w:val="18"/>
          <w:szCs w:val="18"/>
        </w:rPr>
        <w:t>发出一年后失效，</w:t>
      </w:r>
      <w:r>
        <w:rPr>
          <w:rFonts w:ascii="SimHei" w:hAnsi="SimHei" w:cs="Verdana" w:eastAsia="黑体"/>
          <w:sz w:val="18"/>
          <w:szCs w:val="18"/>
        </w:rPr>
        <w:t>“</w:t>
      </w:r>
      <w:r>
        <w:rPr>
          <w:rFonts w:ascii="SimHei" w:hAnsi="SimHei" w:eastAsia="黑体"/>
          <w:sz w:val="18"/>
          <w:szCs w:val="18"/>
        </w:rPr>
        <w:t>记小过</w:t>
      </w:r>
      <w:r>
        <w:rPr>
          <w:rFonts w:ascii="SimHei" w:hAnsi="SimHei" w:cs="Verdana" w:eastAsia="黑体"/>
          <w:sz w:val="18"/>
          <w:szCs w:val="18"/>
        </w:rPr>
        <w:t>”</w:t>
      </w:r>
      <w:r>
        <w:rPr>
          <w:rFonts w:ascii="SimHei" w:hAnsi="SimHei" w:eastAsia="黑体"/>
          <w:sz w:val="18"/>
          <w:szCs w:val="18"/>
        </w:rPr>
        <w:t>发出二年后失效，</w:t>
      </w:r>
      <w:r>
        <w:rPr>
          <w:rFonts w:ascii="SimHei" w:hAnsi="SimHei" w:cs="Verdana" w:eastAsia="黑体"/>
          <w:sz w:val="18"/>
          <w:szCs w:val="18"/>
        </w:rPr>
        <w:t>“</w:t>
      </w:r>
      <w:r>
        <w:rPr>
          <w:rFonts w:ascii="SimHei" w:hAnsi="SimHei" w:eastAsia="黑体"/>
          <w:sz w:val="18"/>
          <w:szCs w:val="18"/>
        </w:rPr>
        <w:t>记大过</w:t>
      </w:r>
      <w:r>
        <w:rPr>
          <w:rFonts w:ascii="SimHei" w:hAnsi="SimHei" w:cs="Verdana" w:eastAsia="黑体"/>
          <w:sz w:val="18"/>
          <w:szCs w:val="18"/>
        </w:rPr>
        <w:t>”</w:t>
      </w:r>
      <w:r>
        <w:rPr>
          <w:rFonts w:ascii="SimHei" w:hAnsi="SimHei" w:eastAsia="黑体"/>
          <w:sz w:val="18"/>
          <w:szCs w:val="18"/>
        </w:rPr>
        <w:t>合同期内（无固定期限合同者为５年内）不予撤消。</w:t>
      </w:r>
    </w:p>
    <w:p>
      <w:pPr>
        <w:pStyle w:val="Normal"/>
        <w:spacing w:lineRule="auto" w:line="360"/>
        <w:rPr>
          <w:rFonts w:ascii="Verdana" w:hAnsi="Verdana" w:cs="宋体;SimSun"/>
          <w:b/>
          <w:b/>
          <w:sz w:val="18"/>
          <w:szCs w:val="18"/>
        </w:rPr>
      </w:pPr>
      <w:r>
        <w:rPr>
          <w:rFonts w:cs="宋体;SimSun" w:ascii="SimHei" w:hAnsi="SimHei" w:eastAsia="黑体"/>
          <w:b/>
          <w:sz w:val="18"/>
          <w:szCs w:val="18"/>
        </w:rPr>
      </w:r>
    </w:p>
    <w:p>
      <w:pPr>
        <w:pStyle w:val="Normal"/>
        <w:spacing w:lineRule="auto" w:line="360"/>
        <w:rPr/>
      </w:pPr>
      <w:r>
        <w:rPr>
          <w:rFonts w:ascii="SimHei" w:hAnsi="SimHei" w:cs="宋体;SimSun" w:eastAsia="黑体"/>
          <w:b/>
          <w:sz w:val="18"/>
          <w:szCs w:val="18"/>
        </w:rPr>
        <w:t>三、奖励种类及标准</w:t>
      </w:r>
    </w:p>
    <w:p>
      <w:pPr>
        <w:pStyle w:val="Normal"/>
        <w:spacing w:lineRule="auto" w:line="360"/>
        <w:rPr/>
      </w:pPr>
      <w:r>
        <w:rPr>
          <w:rFonts w:ascii="SimHei" w:hAnsi="SimHei" w:eastAsia="黑体"/>
          <w:b/>
          <w:sz w:val="18"/>
          <w:szCs w:val="18"/>
        </w:rPr>
        <w:t>1.</w:t>
      </w:r>
      <w:r>
        <w:rPr>
          <w:rFonts w:ascii="SimHei" w:hAnsi="SimHei" w:eastAsia="黑体"/>
          <w:b/>
          <w:sz w:val="18"/>
          <w:szCs w:val="18"/>
        </w:rPr>
        <w:t>有下列情况之一的员工，应予嘉奖（奖状、表扬信）：</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）积极维护公司形象，在客户中树立良好公司形象和口碑。有客户书面或</w:t>
      </w:r>
      <w:r>
        <w:rPr>
          <w:rFonts w:cs="宋体;SimSun" w:ascii="SimHei" w:hAnsi="SimHei" w:eastAsia="黑体"/>
          <w:sz w:val="18"/>
          <w:szCs w:val="18"/>
        </w:rPr>
        <w:t>MAIL</w:t>
      </w:r>
      <w:r>
        <w:rPr>
          <w:rFonts w:ascii="SimHei" w:hAnsi="SimHei" w:cs="宋体;SimSun" w:eastAsia="黑体"/>
          <w:sz w:val="18"/>
          <w:szCs w:val="18"/>
        </w:rPr>
        <w:t>表扬为准；</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）品行端正，工作努力，能适时完成重大或特殊交办任务者。以上级、同事书面表扬为准；</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）拾金不昧（价值</w:t>
      </w:r>
      <w:r>
        <w:rPr>
          <w:rFonts w:cs="宋体;SimSun" w:ascii="SimHei" w:hAnsi="SimHei" w:eastAsia="黑体"/>
          <w:sz w:val="18"/>
          <w:szCs w:val="18"/>
        </w:rPr>
        <w:t>100</w:t>
      </w:r>
      <w:r>
        <w:rPr>
          <w:rFonts w:ascii="SimHei" w:hAnsi="SimHei" w:cs="宋体;SimSun" w:eastAsia="黑体"/>
          <w:sz w:val="18"/>
          <w:szCs w:val="18"/>
        </w:rPr>
        <w:t>元以上）者；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）热心服务，有具体事实者；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5</w:t>
      </w:r>
      <w:r>
        <w:rPr>
          <w:rFonts w:ascii="SimHei" w:hAnsi="SimHei" w:cs="宋体;SimSun" w:eastAsia="黑体"/>
          <w:sz w:val="18"/>
          <w:szCs w:val="18"/>
        </w:rPr>
        <w:t>）有显著的善行佳话，为公司树立形象并获得荣誉者。</w:t>
      </w:r>
    </w:p>
    <w:p>
      <w:pPr>
        <w:pStyle w:val="Normal"/>
        <w:spacing w:lineRule="auto" w:line="360"/>
        <w:rPr/>
      </w:pPr>
      <w:r>
        <w:rPr>
          <w:rFonts w:ascii="SimHei" w:hAnsi="SimHei" w:eastAsia="黑体"/>
          <w:b/>
          <w:sz w:val="18"/>
          <w:szCs w:val="18"/>
        </w:rPr>
        <w:t>2.</w:t>
      </w:r>
      <w:r>
        <w:rPr>
          <w:rFonts w:ascii="SimHei" w:hAnsi="SimHei" w:eastAsia="黑体"/>
          <w:b/>
          <w:sz w:val="18"/>
          <w:szCs w:val="18"/>
        </w:rPr>
        <w:t>有下列情况之一的员工，应予记功并奖励</w:t>
      </w:r>
      <w:r>
        <w:rPr>
          <w:rFonts w:ascii="SimHei" w:hAnsi="SimHei" w:eastAsia="黑体"/>
          <w:b/>
          <w:sz w:val="18"/>
          <w:szCs w:val="18"/>
        </w:rPr>
        <w:t>100-1000</w:t>
      </w:r>
      <w:r>
        <w:rPr>
          <w:rFonts w:ascii="SimHei" w:hAnsi="SimHei" w:eastAsia="黑体"/>
          <w:b/>
          <w:sz w:val="18"/>
          <w:szCs w:val="18"/>
        </w:rPr>
        <w:t>元：</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）对生产技术或管理制度提出合理化建议，经采纳施行，卓有成效者；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）节约物料或对废料利用，卓有成效者；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）研究发明，使成本降低，利润显著增加者；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）遇有灾难，勇于负责，处置得宜者；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5</w:t>
      </w:r>
      <w:r>
        <w:rPr>
          <w:rFonts w:ascii="SimHei" w:hAnsi="SimHei" w:cs="宋体;SimSun" w:eastAsia="黑体"/>
          <w:sz w:val="18"/>
          <w:szCs w:val="18"/>
        </w:rPr>
        <w:t>）检举违反公司规定者、检举损害公司利益者；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6</w:t>
      </w:r>
      <w:r>
        <w:rPr>
          <w:rFonts w:ascii="SimHei" w:hAnsi="SimHei" w:cs="宋体;SimSun" w:eastAsia="黑体"/>
          <w:sz w:val="18"/>
          <w:szCs w:val="18"/>
        </w:rPr>
        <w:t>）发现职守外故障，予以速报或妥善防止损害有较大功绩者。</w:t>
      </w:r>
    </w:p>
    <w:p>
      <w:pPr>
        <w:pStyle w:val="Normal"/>
        <w:spacing w:lineRule="auto" w:line="360"/>
        <w:rPr/>
      </w:pPr>
      <w:r>
        <w:rPr>
          <w:rFonts w:ascii="SimHei" w:hAnsi="SimHei" w:eastAsia="黑体"/>
          <w:b/>
          <w:sz w:val="18"/>
          <w:szCs w:val="18"/>
        </w:rPr>
        <w:t>3.</w:t>
      </w:r>
      <w:r>
        <w:rPr>
          <w:rFonts w:ascii="SimHei" w:hAnsi="SimHei" w:eastAsia="黑体"/>
          <w:b/>
          <w:sz w:val="18"/>
          <w:szCs w:val="18"/>
        </w:rPr>
        <w:t>有下列情况之一的员工，应予记大功并奖励</w:t>
      </w:r>
      <w:r>
        <w:rPr>
          <w:rFonts w:ascii="SimHei" w:hAnsi="SimHei" w:eastAsia="黑体"/>
          <w:b/>
          <w:sz w:val="18"/>
          <w:szCs w:val="18"/>
        </w:rPr>
        <w:t>500-2000</w:t>
      </w:r>
      <w:r>
        <w:rPr>
          <w:rFonts w:ascii="SimHei" w:hAnsi="SimHei" w:eastAsia="黑体"/>
          <w:b/>
          <w:sz w:val="18"/>
          <w:szCs w:val="18"/>
        </w:rPr>
        <w:t>元：</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）遇有意外事件或灾害，奋不顾身，不避危难，因而减少损害者；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）维护员工安全，冒险执行任务，确有功绩者；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）维护公司重大利益，避免重大损失者；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4</w:t>
      </w:r>
      <w:r>
        <w:rPr>
          <w:rFonts w:ascii="SimHei" w:hAnsi="SimHei" w:cs="宋体;SimSun" w:eastAsia="黑体"/>
          <w:sz w:val="18"/>
          <w:szCs w:val="18"/>
        </w:rPr>
        <w:t>）有其他重大功绩者。</w:t>
      </w:r>
    </w:p>
    <w:p>
      <w:pPr>
        <w:pStyle w:val="Normal"/>
        <w:spacing w:lineRule="auto" w:line="360"/>
        <w:rPr/>
      </w:pPr>
      <w:r>
        <w:rPr>
          <w:rFonts w:ascii="SimHei" w:hAnsi="SimHei" w:eastAsia="黑体"/>
          <w:b/>
          <w:sz w:val="18"/>
          <w:szCs w:val="18"/>
        </w:rPr>
        <w:t>4.</w:t>
      </w:r>
      <w:r>
        <w:rPr>
          <w:rFonts w:ascii="SimHei" w:hAnsi="SimHei" w:eastAsia="黑体"/>
          <w:b/>
          <w:sz w:val="18"/>
          <w:szCs w:val="18"/>
        </w:rPr>
        <w:t>有下列情况之一的员工，可以参加年度优秀员工评奖，被评为优秀员工者，奖金</w:t>
      </w:r>
      <w:r>
        <w:rPr>
          <w:rFonts w:ascii="SimHei" w:hAnsi="SimHei" w:eastAsia="黑体"/>
          <w:b/>
          <w:sz w:val="18"/>
          <w:szCs w:val="18"/>
        </w:rPr>
        <w:t>500</w:t>
      </w:r>
      <w:r>
        <w:rPr>
          <w:rFonts w:ascii="SimHei" w:hAnsi="SimHei" w:eastAsia="黑体"/>
          <w:b/>
          <w:sz w:val="18"/>
          <w:szCs w:val="18"/>
        </w:rPr>
        <w:t>元起（视贡献大小而定）。</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）一年中累计</w:t>
      </w:r>
      <w:r>
        <w:rPr>
          <w:rFonts w:cs="宋体;SimSun" w:ascii="SimHei" w:hAnsi="SimHei" w:eastAsia="黑体"/>
          <w:sz w:val="18"/>
          <w:szCs w:val="18"/>
        </w:rPr>
        <w:t>2</w:t>
      </w:r>
      <w:r>
        <w:rPr>
          <w:rFonts w:ascii="SimHei" w:hAnsi="SimHei" w:cs="宋体;SimSun" w:eastAsia="黑体"/>
          <w:sz w:val="18"/>
          <w:szCs w:val="18"/>
        </w:rPr>
        <w:t>次记大功但无惩处记录者；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）当年工作中给公司带来重大效益者；</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3</w:t>
      </w:r>
      <w:r>
        <w:rPr>
          <w:rFonts w:ascii="SimHei" w:hAnsi="SimHei" w:cs="宋体;SimSun" w:eastAsia="黑体"/>
          <w:sz w:val="18"/>
          <w:szCs w:val="18"/>
        </w:rPr>
        <w:t>）当年工作中严格遵守公司各项规章制度，认真完成本职工作，工作成绩优异并年终评估为</w:t>
      </w:r>
      <w:r>
        <w:rPr>
          <w:rFonts w:cs="宋体;SimSun" w:ascii="SimHei" w:hAnsi="SimHei" w:eastAsia="黑体"/>
          <w:sz w:val="18"/>
          <w:szCs w:val="18"/>
        </w:rPr>
        <w:t>A</w:t>
      </w:r>
      <w:r>
        <w:rPr>
          <w:rFonts w:ascii="SimHei" w:hAnsi="SimHei" w:cs="宋体;SimSun" w:eastAsia="黑体"/>
          <w:sz w:val="18"/>
          <w:szCs w:val="18"/>
        </w:rPr>
        <w:t>等者。</w:t>
      </w:r>
    </w:p>
    <w:p>
      <w:pPr>
        <w:pStyle w:val="Normal"/>
        <w:spacing w:lineRule="auto" w:line="360"/>
        <w:rPr/>
      </w:pPr>
      <w:r>
        <w:rPr>
          <w:rFonts w:ascii="SimHei" w:hAnsi="SimHei" w:eastAsia="黑体"/>
          <w:b/>
          <w:sz w:val="18"/>
          <w:szCs w:val="18"/>
        </w:rPr>
        <w:t>5.</w:t>
      </w:r>
      <w:r>
        <w:rPr>
          <w:rFonts w:ascii="SimHei" w:hAnsi="SimHei" w:eastAsia="黑体"/>
          <w:b/>
          <w:sz w:val="18"/>
          <w:szCs w:val="18"/>
        </w:rPr>
        <w:t>有下列情况之一的员工，给予物质奖励：</w:t>
      </w:r>
    </w:p>
    <w:p>
      <w:pPr>
        <w:pStyle w:val="Normal"/>
        <w:spacing w:lineRule="auto" w:line="360"/>
        <w:ind w:firstLine="360"/>
        <w:rPr>
          <w:rFonts w:ascii="Verdana" w:hAnsi="Verdana" w:cs="宋体;SimSun"/>
          <w:sz w:val="18"/>
          <w:szCs w:val="18"/>
        </w:rPr>
      </w:pPr>
      <w:r>
        <w:rPr>
          <w:rFonts w:ascii="SimHei" w:hAnsi="SimHei" w:cs="宋体;SimSun" w:eastAsia="黑体"/>
          <w:sz w:val="18"/>
          <w:szCs w:val="18"/>
        </w:rPr>
        <w:t>因工作表现优秀、为公司节约成本或创造更多利益的，无奖金可考评的人员，予以</w:t>
      </w:r>
      <w:r>
        <w:rPr>
          <w:rFonts w:cs="宋体;SimSun" w:ascii="SimHei" w:hAnsi="SimHei" w:eastAsia="黑体"/>
          <w:sz w:val="18"/>
          <w:szCs w:val="18"/>
        </w:rPr>
        <w:t>50-100</w:t>
      </w:r>
      <w:r>
        <w:rPr>
          <w:rFonts w:ascii="SimHei" w:hAnsi="SimHei" w:cs="宋体;SimSun" w:eastAsia="黑体"/>
          <w:sz w:val="18"/>
          <w:szCs w:val="18"/>
        </w:rPr>
        <w:t>元嘉奖。</w:t>
      </w:r>
    </w:p>
    <w:p>
      <w:pPr>
        <w:pStyle w:val="Normal"/>
        <w:spacing w:lineRule="auto" w:line="360"/>
        <w:rPr>
          <w:rFonts w:ascii="Verdana" w:hAnsi="Verdana" w:cs="宋体;SimSun"/>
          <w:b/>
          <w:b/>
          <w:sz w:val="18"/>
          <w:szCs w:val="18"/>
        </w:rPr>
      </w:pPr>
      <w:r>
        <w:rPr>
          <w:rFonts w:cs="宋体;SimSun" w:ascii="SimHei" w:hAnsi="SimHei" w:eastAsia="黑体"/>
          <w:b/>
          <w:sz w:val="18"/>
          <w:szCs w:val="18"/>
        </w:rPr>
      </w:r>
    </w:p>
    <w:p>
      <w:pPr>
        <w:pStyle w:val="Normal"/>
        <w:spacing w:lineRule="auto" w:line="360"/>
        <w:rPr>
          <w:rFonts w:ascii="Verdana" w:hAnsi="Verdana" w:cs="宋体;SimSun"/>
          <w:b/>
          <w:b/>
          <w:sz w:val="18"/>
          <w:szCs w:val="18"/>
        </w:rPr>
      </w:pPr>
      <w:r>
        <w:rPr>
          <w:rFonts w:ascii="SimHei" w:hAnsi="SimHei" w:cs="宋体;SimSun" w:eastAsia="黑体"/>
          <w:b/>
          <w:sz w:val="18"/>
          <w:szCs w:val="18"/>
        </w:rPr>
        <w:t>四、惩处种类及标准（有绩效工资的管理人员参照此办法）</w:t>
      </w:r>
    </w:p>
    <w:p>
      <w:pPr>
        <w:pStyle w:val="Normal"/>
        <w:spacing w:lineRule="auto" w:line="360"/>
        <w:rPr/>
      </w:pPr>
      <w:r>
        <w:rPr>
          <w:rFonts w:ascii="SimHei" w:hAnsi="SimHei" w:eastAsia="黑体"/>
          <w:b/>
          <w:sz w:val="18"/>
          <w:szCs w:val="18"/>
        </w:rPr>
        <w:t>1.</w:t>
      </w:r>
      <w:r>
        <w:rPr>
          <w:rFonts w:ascii="SimHei" w:hAnsi="SimHei" w:eastAsia="黑体"/>
          <w:b/>
          <w:sz w:val="18"/>
          <w:szCs w:val="18"/>
        </w:rPr>
        <w:t>员工有下列行为（包括但不限于）属于轻微过失，给予“警告”，并罚款</w:t>
      </w:r>
      <w:r>
        <w:rPr>
          <w:rFonts w:ascii="SimHei" w:hAnsi="SimHei" w:eastAsia="黑体"/>
          <w:b/>
          <w:sz w:val="18"/>
          <w:szCs w:val="18"/>
        </w:rPr>
        <w:t>50</w:t>
      </w:r>
      <w:r>
        <w:rPr>
          <w:rFonts w:ascii="SimHei" w:hAnsi="SimHei" w:eastAsia="黑体"/>
          <w:b/>
          <w:sz w:val="18"/>
          <w:szCs w:val="18"/>
        </w:rPr>
        <w:t>元。</w:t>
      </w:r>
    </w:p>
    <w:p>
      <w:pPr>
        <w:pStyle w:val="Normal"/>
        <w:spacing w:lineRule="auto" w:line="360"/>
        <w:rPr/>
      </w:pPr>
      <w:r>
        <w:rPr>
          <w:rFonts w:ascii="SimHei" w:hAnsi="SimHei" w:cs="宋体;SimSun" w:eastAsia="黑体"/>
          <w:sz w:val="18"/>
          <w:szCs w:val="18"/>
        </w:rPr>
        <w:t>（</w:t>
      </w:r>
      <w:r>
        <w:rPr>
          <w:rFonts w:cs="宋体;SimSun" w:ascii="SimHei" w:hAnsi="SimHei" w:eastAsia="黑体"/>
          <w:sz w:val="18"/>
          <w:szCs w:val="18"/>
        </w:rPr>
        <w:t>1</w:t>
      </w:r>
      <w:r>
        <w:rPr>
          <w:rFonts w:ascii="SimHei" w:hAnsi="SimHei" w:cs="宋体;SimSun" w:eastAsia="黑体"/>
          <w:sz w:val="18"/>
          <w:szCs w:val="18"/>
        </w:rPr>
        <w:t>）上班迟到或下班早退</w:t>
      </w:r>
      <w:r>
        <w:rPr>
          <w:rFonts w:cs="Verdana" w:ascii="SimHei" w:hAnsi="SimHei" w:eastAsia="黑体"/>
          <w:sz w:val="18"/>
          <w:szCs w:val="18"/>
        </w:rPr>
        <w:t>2</w:t>
      </w:r>
      <w:r>
        <w:rPr>
          <w:rFonts w:ascii="SimHei" w:hAnsi="SimHei" w:cs="Verdana" w:eastAsia="黑体"/>
          <w:sz w:val="18"/>
          <w:szCs w:val="18"/>
        </w:rPr>
        <w:t>次（含）以上</w:t>
      </w:r>
      <w:r>
        <w:rPr>
          <w:rFonts w:cs="Verdana" w:ascii="SimHei" w:hAnsi="SimHei" w:eastAsia="黑体"/>
          <w:sz w:val="18"/>
          <w:szCs w:val="18"/>
        </w:rPr>
        <w:t>/</w:t>
      </w:r>
      <w:r>
        <w:rPr>
          <w:rFonts w:ascii="SimHei" w:hAnsi="SimHei" w:cs="Verdana" w:eastAsia="黑体"/>
          <w:sz w:val="18"/>
          <w:szCs w:val="18"/>
        </w:rPr>
        <w:t>月的；</w:t>
      </w:r>
    </w:p>
    <w:p>
      <w:pPr>
        <w:pStyle w:val="Normal"/>
        <w:spacing w:lineRule="auto" w:line="360"/>
        <w:rPr>
          <w:rFonts w:ascii="Verdana" w:hAnsi="Verdana" w:cs="Verdana"/>
          <w:sz w:val="18"/>
          <w:szCs w:val="18"/>
        </w:rPr>
      </w:pPr>
      <w:r>
        <w:rPr>
          <w:rFonts w:ascii="SimHei" w:hAnsi="SimHei" w:cs="宋体;SimSun" w:eastAsia="黑体"/>
          <w:sz w:val="18"/>
          <w:szCs w:val="18"/>
        </w:rPr>
        <w:t>（</w:t>
      </w:r>
      <w:r>
        <w:rPr>
          <w:rFonts w:cs="宋体;SimSun" w:ascii="SimHei" w:hAnsi="SimHei" w:eastAsia="黑体"/>
          <w:sz w:val="18"/>
          <w:szCs w:val="18"/>
        </w:rPr>
        <w:t>2</w:t>
      </w:r>
      <w:r>
        <w:rPr>
          <w:rFonts w:ascii="SimHei" w:hAnsi="SimHei" w:cs="宋体;SimSun" w:eastAsia="黑体"/>
          <w:sz w:val="18"/>
          <w:szCs w:val="18"/>
        </w:rPr>
        <w:t>）工作时间内串岗或游荡；</w:t>
      </w:r>
    </w:p>
    <w:p>
      <w:pPr>
        <w:pStyle w:val="Normal"/>
        <w:spacing w:lineRule="auto" w:line="360"/>
        <w:rPr/>
      </w:pPr>
      <w:r>
        <w:rPr>
          <w:rFonts w:ascii="SimHei" w:hAnsi="SimHei" w:cs="Verdana" w:eastAsia="黑体"/>
          <w:color w:val="000000"/>
          <w:sz w:val="18"/>
          <w:szCs w:val="18"/>
        </w:rPr>
        <w:t>（</w:t>
      </w:r>
      <w:r>
        <w:rPr>
          <w:rFonts w:cs="Verdana" w:ascii="SimHei" w:hAnsi="SimHei" w:eastAsia="黑体"/>
          <w:color w:val="000000"/>
          <w:sz w:val="18"/>
          <w:szCs w:val="18"/>
        </w:rPr>
        <w:t>3</w:t>
      </w:r>
      <w:r>
        <w:rPr>
          <w:rFonts w:ascii="SimHei" w:hAnsi="SimHei" w:cs="Verdana" w:eastAsia="黑体"/>
          <w:color w:val="000000"/>
          <w:sz w:val="18"/>
          <w:szCs w:val="18"/>
        </w:rPr>
        <w:t>）工作时间内闲聊或打私人电话闲聊；</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4</w:t>
      </w:r>
      <w:r>
        <w:rPr>
          <w:rFonts w:ascii="SimHei" w:hAnsi="SimHei" w:cs="Verdana" w:eastAsia="黑体"/>
          <w:sz w:val="18"/>
          <w:szCs w:val="18"/>
        </w:rPr>
        <w:t>）工作时间内大声喧哗或打闹嬉戏；</w:t>
      </w:r>
    </w:p>
    <w:p>
      <w:pPr>
        <w:pStyle w:val="Normal"/>
        <w:spacing w:lineRule="auto" w:line="360"/>
        <w:rPr>
          <w:rFonts w:ascii="Verdana" w:hAnsi="Verdana" w:cs="Verdana"/>
          <w:sz w:val="18"/>
          <w:szCs w:val="18"/>
        </w:rPr>
      </w:pPr>
      <w:r>
        <w:rPr>
          <w:rFonts w:ascii="SimHei" w:hAnsi="SimHei" w:cs="Verdana" w:eastAsia="黑体"/>
          <w:sz w:val="18"/>
          <w:szCs w:val="18"/>
        </w:rPr>
        <w:t>（</w:t>
      </w:r>
      <w:r>
        <w:rPr>
          <w:rFonts w:cs="Verdana" w:ascii="SimHei" w:hAnsi="SimHei" w:eastAsia="黑体"/>
          <w:sz w:val="18"/>
          <w:szCs w:val="18"/>
        </w:rPr>
        <w:t>5</w:t>
      </w:r>
      <w:r>
        <w:rPr>
          <w:rFonts w:ascii="SimHei" w:hAnsi="SimHei" w:cs="Verdana" w:eastAsia="黑体"/>
          <w:sz w:val="18"/>
          <w:szCs w:val="18"/>
        </w:rPr>
        <w:t>）工作时间内未按要求佩戴胸卡、穿戴工作服和劳防用品每月</w:t>
      </w:r>
      <w:r>
        <w:rPr>
          <w:rFonts w:cs="Verdana" w:ascii="SimHei" w:hAnsi="SimHei" w:eastAsia="黑体"/>
          <w:sz w:val="18"/>
          <w:szCs w:val="18"/>
        </w:rPr>
        <w:t>2</w:t>
      </w:r>
      <w:r>
        <w:rPr>
          <w:rFonts w:ascii="SimHei" w:hAnsi="SimHei" w:cs="Verdana" w:eastAsia="黑体"/>
          <w:sz w:val="18"/>
          <w:szCs w:val="18"/>
        </w:rPr>
        <w:t>次（含）以上的；</w:t>
      </w:r>
    </w:p>
    <w:p>
      <w:pPr>
        <w:pStyle w:val="Normal"/>
        <w:spacing w:lineRule="auto" w:line="360"/>
        <w:ind w:firstLine="180"/>
        <w:rPr>
          <w:rFonts w:ascii="Verdana" w:hAnsi="Verdana" w:cs="Verdana"/>
          <w:sz w:val="18"/>
          <w:szCs w:val="18"/>
        </w:rPr>
      </w:pPr>
      <w:r>
        <w:rPr>
          <w:rFonts w:ascii="SimHei" w:hAnsi="SimHei" w:cs="Verdana" w:eastAsia="黑体"/>
          <w:sz w:val="18"/>
          <w:szCs w:val="18"/>
        </w:rPr>
        <w:t>（员工一律不得穿凉拖、背心、短裤。女员工的裙装长度控制在膝盖上下</w:t>
      </w:r>
      <w:r>
        <w:rPr>
          <w:rFonts w:cs="Verdana" w:ascii="SimHei" w:hAnsi="SimHei" w:eastAsia="黑体"/>
          <w:sz w:val="18"/>
          <w:szCs w:val="18"/>
        </w:rPr>
        <w:t>5</w:t>
      </w:r>
      <w:r>
        <w:rPr>
          <w:rFonts w:ascii="SimHei" w:hAnsi="SimHei" w:cs="Verdana" w:eastAsia="黑体"/>
          <w:sz w:val="18"/>
          <w:szCs w:val="18"/>
        </w:rPr>
        <w:t>厘米内。鞋跟高度在</w:t>
      </w:r>
      <w:r>
        <w:rPr>
          <w:rFonts w:cs="Verdana" w:ascii="SimHei" w:hAnsi="SimHei" w:eastAsia="黑体"/>
          <w:sz w:val="18"/>
          <w:szCs w:val="18"/>
        </w:rPr>
        <w:t>8</w:t>
      </w:r>
      <w:r>
        <w:rPr>
          <w:rFonts w:ascii="SimHei" w:hAnsi="SimHei" w:cs="Verdana" w:eastAsia="黑体"/>
          <w:sz w:val="18"/>
          <w:szCs w:val="18"/>
        </w:rPr>
        <w:t>厘米以内。）</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6</w:t>
      </w:r>
      <w:r>
        <w:rPr>
          <w:rFonts w:ascii="SimHei" w:hAnsi="SimHei" w:cs="Verdana" w:eastAsia="黑体"/>
          <w:sz w:val="18"/>
          <w:szCs w:val="18"/>
        </w:rPr>
        <w:t>）未经上级主管同意，擅自换班、调班的；</w:t>
      </w:r>
    </w:p>
    <w:p>
      <w:pPr>
        <w:pStyle w:val="Normal"/>
        <w:spacing w:lineRule="auto" w:line="360"/>
        <w:rPr>
          <w:rFonts w:ascii="Verdana" w:hAnsi="Verdana" w:cs="Verdana"/>
          <w:sz w:val="18"/>
          <w:szCs w:val="18"/>
        </w:rPr>
      </w:pPr>
      <w:r>
        <w:rPr>
          <w:rFonts w:ascii="SimHei" w:hAnsi="SimHei" w:cs="Verdana" w:eastAsia="黑体"/>
          <w:sz w:val="18"/>
          <w:szCs w:val="18"/>
        </w:rPr>
        <w:t>（</w:t>
      </w:r>
      <w:r>
        <w:rPr>
          <w:rFonts w:cs="Verdana" w:ascii="SimHei" w:hAnsi="SimHei" w:eastAsia="黑体"/>
          <w:sz w:val="18"/>
          <w:szCs w:val="18"/>
        </w:rPr>
        <w:t>7</w:t>
      </w:r>
      <w:r>
        <w:rPr>
          <w:rFonts w:ascii="SimHei" w:hAnsi="SimHei" w:cs="Verdana" w:eastAsia="黑体"/>
          <w:sz w:val="18"/>
          <w:szCs w:val="18"/>
        </w:rPr>
        <w:t>）未按上级规定的步骤要求开展工作的；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8</w:t>
      </w:r>
      <w:r>
        <w:rPr>
          <w:rFonts w:ascii="SimHei" w:hAnsi="SimHei" w:cs="Verdana" w:eastAsia="黑体"/>
          <w:sz w:val="18"/>
          <w:szCs w:val="18"/>
        </w:rPr>
        <w:t>）违反公司环境卫生要求，例如在公司内随地吐痰或乱扔垃圾的，厕所内乱涂鸦、厕后不冲水的等；</w:t>
      </w:r>
    </w:p>
    <w:p>
      <w:pPr>
        <w:pStyle w:val="Style18"/>
        <w:spacing w:lineRule="auto" w:line="360"/>
        <w:rPr>
          <w:rFonts w:ascii="Verdana" w:hAnsi="Verdana" w:eastAsia="宋体;SimSun" w:cs="Verdana"/>
          <w:sz w:val="18"/>
          <w:szCs w:val="18"/>
        </w:rPr>
      </w:pPr>
      <w:r>
        <w:rPr>
          <w:rFonts w:ascii="SimHei" w:hAnsi="SimHei" w:cs="Verdana" w:eastAsia="黑体"/>
          <w:sz w:val="18"/>
          <w:szCs w:val="18"/>
        </w:rPr>
        <w:t>（</w:t>
      </w:r>
      <w:r>
        <w:rPr>
          <w:rFonts w:eastAsia="黑体" w:cs="Verdana" w:ascii="SimHei" w:hAnsi="SimHei"/>
          <w:sz w:val="18"/>
          <w:szCs w:val="18"/>
        </w:rPr>
        <w:t>9</w:t>
      </w:r>
      <w:r>
        <w:rPr>
          <w:rFonts w:ascii="SimHei" w:hAnsi="SimHei" w:cs="Verdana" w:eastAsia="黑体"/>
          <w:sz w:val="18"/>
          <w:szCs w:val="18"/>
        </w:rPr>
        <w:t>）其他违反公司规章制度，情节较轻的行为（例如：违反公司行为规范规定的）。</w:t>
      </w:r>
    </w:p>
    <w:p>
      <w:pPr>
        <w:pStyle w:val="Normal"/>
        <w:spacing w:lineRule="auto" w:line="360"/>
        <w:ind w:firstLine="90"/>
        <w:rPr>
          <w:rFonts w:ascii="Verdana" w:hAnsi="Verdana" w:cs="Verdana"/>
          <w:sz w:val="18"/>
          <w:szCs w:val="18"/>
        </w:rPr>
      </w:pPr>
      <w:r>
        <w:rPr>
          <w:rFonts w:cs="Verdana" w:ascii="SimHei" w:hAnsi="SimHei" w:eastAsia="黑体"/>
          <w:sz w:val="18"/>
          <w:szCs w:val="18"/>
        </w:rPr>
        <w:t>(10)</w:t>
      </w:r>
      <w:r>
        <w:rPr>
          <w:rFonts w:ascii="SimHei" w:hAnsi="SimHei" w:cs="Verdana" w:eastAsia="黑体"/>
          <w:sz w:val="18"/>
          <w:szCs w:val="18"/>
        </w:rPr>
        <w:t>委托他人代打考勤卡或替人代打考勤卡的；</w:t>
      </w:r>
    </w:p>
    <w:p>
      <w:pPr>
        <w:pStyle w:val="Normal"/>
        <w:spacing w:lineRule="auto" w:line="360"/>
        <w:ind w:firstLine="90"/>
        <w:rPr/>
      </w:pPr>
      <w:r>
        <w:rPr>
          <w:rFonts w:cs="Verdana" w:ascii="SimHei" w:hAnsi="SimHei" w:eastAsia="黑体"/>
          <w:sz w:val="18"/>
          <w:szCs w:val="18"/>
        </w:rPr>
        <w:t>(11)</w:t>
      </w:r>
      <w:r>
        <w:rPr>
          <w:rFonts w:ascii="SimHei" w:hAnsi="SimHei" w:cs="Verdana" w:eastAsia="黑体"/>
          <w:sz w:val="18"/>
          <w:szCs w:val="18"/>
        </w:rPr>
        <w:t>打听、交流个人工资或奖金的；</w:t>
      </w:r>
    </w:p>
    <w:p>
      <w:pPr>
        <w:pStyle w:val="Normal"/>
        <w:spacing w:lineRule="auto" w:line="360"/>
        <w:rPr>
          <w:rFonts w:ascii="Verdana" w:hAnsi="Verdana" w:cs="Verdana"/>
          <w:sz w:val="18"/>
          <w:szCs w:val="18"/>
        </w:rPr>
      </w:pPr>
      <w:r>
        <w:rPr>
          <w:rFonts w:cs="Verdana" w:ascii="SimHei" w:hAnsi="SimHei" w:eastAsia="黑体"/>
          <w:sz w:val="18"/>
          <w:szCs w:val="18"/>
        </w:rPr>
      </w:r>
    </w:p>
    <w:p>
      <w:pPr>
        <w:pStyle w:val="Style18"/>
        <w:spacing w:lineRule="auto" w:line="360"/>
        <w:rPr>
          <w:rFonts w:ascii="Verdana" w:hAnsi="Verdana" w:eastAsia="宋体;SimSun" w:cs="Verdana"/>
          <w:sz w:val="18"/>
          <w:szCs w:val="18"/>
        </w:rPr>
      </w:pPr>
      <w:r>
        <w:rPr>
          <w:rFonts w:eastAsia="黑体" w:cs="Verdana" w:ascii="SimHei" w:hAnsi="SimHei"/>
          <w:sz w:val="18"/>
          <w:szCs w:val="18"/>
        </w:rPr>
      </w:r>
    </w:p>
    <w:p>
      <w:pPr>
        <w:pStyle w:val="Normal"/>
        <w:spacing w:lineRule="auto" w:line="360"/>
        <w:rPr>
          <w:rFonts w:ascii="Verdana" w:hAnsi="Verdana"/>
          <w:b/>
          <w:b/>
          <w:sz w:val="18"/>
          <w:szCs w:val="18"/>
        </w:rPr>
      </w:pPr>
      <w:r>
        <w:rPr>
          <w:rFonts w:ascii="SimHei" w:hAnsi="SimHei" w:eastAsia="黑体"/>
          <w:b/>
          <w:sz w:val="18"/>
          <w:szCs w:val="18"/>
        </w:rPr>
        <w:t>2.</w:t>
      </w:r>
      <w:r>
        <w:rPr>
          <w:rFonts w:ascii="SimHei" w:hAnsi="SimHei" w:eastAsia="黑体"/>
          <w:b/>
          <w:sz w:val="18"/>
          <w:szCs w:val="18"/>
        </w:rPr>
        <w:t>员工有下列行为（包括但不限于）属于严重过失，给予“记小过”，并罚款</w:t>
      </w:r>
      <w:r>
        <w:rPr>
          <w:rFonts w:ascii="SimHei" w:hAnsi="SimHei" w:eastAsia="黑体"/>
          <w:b/>
          <w:sz w:val="18"/>
          <w:szCs w:val="18"/>
        </w:rPr>
        <w:t>100</w:t>
      </w:r>
      <w:r>
        <w:rPr>
          <w:rFonts w:ascii="SimHei" w:hAnsi="SimHei" w:eastAsia="黑体"/>
          <w:b/>
          <w:sz w:val="18"/>
          <w:szCs w:val="18"/>
        </w:rPr>
        <w:t>元。</w:t>
      </w:r>
    </w:p>
    <w:p>
      <w:pPr>
        <w:pStyle w:val="Normal"/>
        <w:spacing w:lineRule="auto" w:line="360"/>
        <w:rPr>
          <w:rFonts w:ascii="Verdana" w:hAnsi="Verdana"/>
          <w:b/>
          <w:b/>
          <w:sz w:val="18"/>
          <w:szCs w:val="18"/>
        </w:rPr>
      </w:pP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w:t>
      </w:r>
      <w:r>
        <w:rPr>
          <w:rFonts w:ascii="SimHei" w:hAnsi="SimHei" w:cs="Verdana" w:eastAsia="黑体"/>
          <w:sz w:val="18"/>
          <w:szCs w:val="18"/>
        </w:rPr>
        <w:t>一年内受到两次“警告”的；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2</w:t>
      </w:r>
      <w:r>
        <w:rPr>
          <w:rFonts w:ascii="SimHei" w:hAnsi="SimHei" w:cs="Verdana" w:eastAsia="黑体"/>
          <w:sz w:val="18"/>
          <w:szCs w:val="18"/>
        </w:rPr>
        <w:t>）上班迟到或下班早退</w:t>
      </w:r>
      <w:r>
        <w:rPr>
          <w:rFonts w:cs="Verdana" w:ascii="SimHei" w:hAnsi="SimHei" w:eastAsia="黑体"/>
          <w:sz w:val="18"/>
          <w:szCs w:val="18"/>
        </w:rPr>
        <w:t>5</w:t>
      </w:r>
      <w:r>
        <w:rPr>
          <w:rFonts w:ascii="SimHei" w:hAnsi="SimHei" w:cs="Verdana" w:eastAsia="黑体"/>
          <w:sz w:val="18"/>
          <w:szCs w:val="18"/>
        </w:rPr>
        <w:t>次（含）以上</w:t>
      </w:r>
      <w:r>
        <w:rPr>
          <w:rFonts w:cs="Verdana" w:ascii="SimHei" w:hAnsi="SimHei" w:eastAsia="黑体"/>
          <w:sz w:val="18"/>
          <w:szCs w:val="18"/>
        </w:rPr>
        <w:t>/</w:t>
      </w:r>
      <w:r>
        <w:rPr>
          <w:rFonts w:ascii="SimHei" w:hAnsi="SimHei" w:cs="Verdana" w:eastAsia="黑体"/>
          <w:sz w:val="18"/>
          <w:szCs w:val="18"/>
        </w:rPr>
        <w:t>月；</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3</w:t>
      </w:r>
      <w:r>
        <w:rPr>
          <w:rFonts w:ascii="SimHei" w:hAnsi="SimHei" w:cs="Verdana" w:eastAsia="黑体"/>
          <w:sz w:val="18"/>
          <w:szCs w:val="18"/>
        </w:rPr>
        <w:t>）工作时间内做与本职工作无关的事（包括但不限于看报、看书、娱乐、上网等）</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4</w:t>
      </w:r>
      <w:r>
        <w:rPr>
          <w:rFonts w:ascii="SimHei" w:hAnsi="SimHei" w:cs="Verdana" w:eastAsia="黑体"/>
          <w:sz w:val="18"/>
          <w:szCs w:val="18"/>
        </w:rPr>
        <w:t>）未经主管许可，私自接待外人的；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5</w:t>
      </w:r>
      <w:r>
        <w:rPr>
          <w:rFonts w:ascii="SimHei" w:hAnsi="SimHei" w:cs="Verdana" w:eastAsia="黑体"/>
          <w:sz w:val="18"/>
          <w:szCs w:val="18"/>
        </w:rPr>
        <w:t>）假报公出办私事的；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6</w:t>
      </w:r>
      <w:r>
        <w:rPr>
          <w:rFonts w:ascii="SimHei" w:hAnsi="SimHei" w:cs="Verdana" w:eastAsia="黑体"/>
          <w:sz w:val="18"/>
          <w:szCs w:val="18"/>
        </w:rPr>
        <w:t>）未经上级许可，擅自操作设备或拆装公司财产的；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7</w:t>
      </w:r>
      <w:r>
        <w:rPr>
          <w:rFonts w:ascii="SimHei" w:hAnsi="SimHei" w:cs="Verdana" w:eastAsia="黑体"/>
          <w:sz w:val="18"/>
          <w:szCs w:val="18"/>
        </w:rPr>
        <w:t>）当月旷工（包括公司考勤条例中等同的旷工）在三天以内的；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8</w:t>
      </w:r>
      <w:r>
        <w:rPr>
          <w:rFonts w:ascii="SimHei" w:hAnsi="SimHei" w:cs="Verdana" w:eastAsia="黑体"/>
          <w:sz w:val="18"/>
          <w:szCs w:val="18"/>
        </w:rPr>
        <w:t>）未在规定区域吸烟的；</w:t>
      </w:r>
    </w:p>
    <w:p>
      <w:pPr>
        <w:pStyle w:val="Normal"/>
        <w:spacing w:lineRule="auto" w:line="360"/>
        <w:rPr>
          <w:rFonts w:ascii="Verdana" w:hAnsi="Verdana" w:cs="Verdana"/>
          <w:sz w:val="18"/>
          <w:szCs w:val="18"/>
        </w:rPr>
      </w:pPr>
      <w:r>
        <w:rPr>
          <w:rFonts w:ascii="SimHei" w:hAnsi="SimHei" w:cs="Verdana" w:eastAsia="黑体"/>
          <w:sz w:val="18"/>
          <w:szCs w:val="18"/>
        </w:rPr>
        <w:t>（</w:t>
      </w:r>
      <w:r>
        <w:rPr>
          <w:rFonts w:cs="Verdana" w:ascii="SimHei" w:hAnsi="SimHei" w:eastAsia="黑体"/>
          <w:sz w:val="18"/>
          <w:szCs w:val="18"/>
          <w:highlight w:val="yellow"/>
        </w:rPr>
        <w:t>9</w:t>
      </w:r>
      <w:r>
        <w:rPr>
          <w:rFonts w:ascii="SimHei" w:hAnsi="SimHei" w:cs="Verdana" w:eastAsia="黑体"/>
          <w:sz w:val="18"/>
          <w:szCs w:val="18"/>
          <w:highlight w:val="yellow"/>
        </w:rPr>
        <w:t>）未经许可在公布告栏内张贴或在公司内散发任何材料、散播谣言的；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10</w:t>
      </w:r>
      <w:r>
        <w:rPr>
          <w:rFonts w:ascii="SimHei" w:hAnsi="SimHei" w:cs="Verdana" w:eastAsia="黑体"/>
          <w:sz w:val="18"/>
          <w:szCs w:val="18"/>
        </w:rPr>
        <w:t>）破坏公司环境或损坏公司财产，擅自挪动公司安全、消防设施的；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11</w:t>
      </w:r>
      <w:r>
        <w:rPr>
          <w:rFonts w:ascii="SimHei" w:hAnsi="SimHei" w:cs="Verdana" w:eastAsia="黑体"/>
          <w:sz w:val="18"/>
          <w:szCs w:val="18"/>
        </w:rPr>
        <w:t>）未经上级批准，挪用公司财物或技术资料的；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12</w:t>
      </w:r>
      <w:r>
        <w:rPr>
          <w:rFonts w:ascii="SimHei" w:hAnsi="SimHei" w:cs="Verdana" w:eastAsia="黑体"/>
          <w:sz w:val="18"/>
          <w:szCs w:val="18"/>
        </w:rPr>
        <w:t>）责任心差，造成生产物资、材料、水电损坏或浪费的；</w:t>
      </w:r>
    </w:p>
    <w:p>
      <w:pPr>
        <w:pStyle w:val="Normal"/>
        <w:spacing w:lineRule="auto" w:line="360"/>
        <w:rPr>
          <w:rFonts w:ascii="Verdana" w:hAnsi="Verdana" w:cs="Verdana"/>
          <w:sz w:val="18"/>
          <w:szCs w:val="18"/>
        </w:rPr>
      </w:pPr>
      <w:r>
        <w:rPr>
          <w:rFonts w:ascii="SimHei" w:hAnsi="SimHei" w:cs="Verdana" w:eastAsia="黑体"/>
          <w:sz w:val="18"/>
          <w:szCs w:val="18"/>
        </w:rPr>
        <w:t>（</w:t>
      </w:r>
      <w:r>
        <w:rPr>
          <w:rFonts w:cs="Verdana" w:ascii="SimHei" w:hAnsi="SimHei" w:eastAsia="黑体"/>
          <w:sz w:val="18"/>
          <w:szCs w:val="18"/>
        </w:rPr>
        <w:t>13</w:t>
      </w:r>
      <w:r>
        <w:rPr>
          <w:rFonts w:ascii="SimHei" w:hAnsi="SimHei" w:cs="Verdana" w:eastAsia="黑体"/>
          <w:sz w:val="18"/>
          <w:szCs w:val="18"/>
        </w:rPr>
        <w:t>）未汇报，工作时间内私自外出的；</w:t>
      </w:r>
    </w:p>
    <w:p>
      <w:pPr>
        <w:pStyle w:val="Normal"/>
        <w:spacing w:lineRule="auto" w:line="360"/>
        <w:ind w:firstLine="90"/>
        <w:rPr/>
      </w:pPr>
      <w:r>
        <w:rPr>
          <w:rFonts w:cs="Verdana" w:ascii="SimHei" w:hAnsi="SimHei" w:eastAsia="黑体"/>
          <w:sz w:val="18"/>
          <w:szCs w:val="18"/>
        </w:rPr>
        <w:t xml:space="preserve">(14) </w:t>
      </w:r>
      <w:r>
        <w:rPr>
          <w:rFonts w:ascii="SimHei" w:hAnsi="SimHei" w:cs="Verdana" w:eastAsia="黑体"/>
          <w:sz w:val="18"/>
          <w:szCs w:val="18"/>
        </w:rPr>
        <w:t>违反公司规章制度，情节较重的其他行为。</w:t>
      </w:r>
    </w:p>
    <w:p>
      <w:pPr>
        <w:pStyle w:val="Normal"/>
        <w:spacing w:lineRule="auto" w:line="360"/>
        <w:rPr>
          <w:rFonts w:ascii="Verdana" w:hAnsi="Verdana"/>
          <w:b/>
          <w:b/>
          <w:sz w:val="18"/>
          <w:szCs w:val="18"/>
        </w:rPr>
      </w:pPr>
      <w:r>
        <w:rPr>
          <w:rFonts w:ascii="SimHei" w:hAnsi="SimHei" w:eastAsia="黑体"/>
          <w:b/>
          <w:sz w:val="18"/>
          <w:szCs w:val="18"/>
        </w:rPr>
        <w:t>3.</w:t>
      </w:r>
      <w:r>
        <w:rPr>
          <w:rFonts w:ascii="SimHei" w:hAnsi="SimHei" w:eastAsia="黑体"/>
          <w:b/>
          <w:sz w:val="18"/>
          <w:szCs w:val="18"/>
        </w:rPr>
        <w:t>员工有下列行为（包括但不限于）属于重大过失，给予“记大过”，并罚款</w:t>
      </w:r>
      <w:r>
        <w:rPr>
          <w:rFonts w:ascii="SimHei" w:hAnsi="SimHei" w:eastAsia="黑体"/>
          <w:b/>
          <w:sz w:val="18"/>
          <w:szCs w:val="18"/>
        </w:rPr>
        <w:t>200</w:t>
      </w:r>
      <w:r>
        <w:rPr>
          <w:rFonts w:ascii="SimHei" w:hAnsi="SimHei" w:eastAsia="黑体"/>
          <w:b/>
          <w:sz w:val="18"/>
          <w:szCs w:val="18"/>
        </w:rPr>
        <w:t>元。</w:t>
      </w:r>
    </w:p>
    <w:p>
      <w:pPr>
        <w:pStyle w:val="Normal"/>
        <w:spacing w:lineRule="auto" w:line="360"/>
        <w:rPr/>
      </w:pPr>
      <w:r>
        <w:rPr>
          <w:rFonts w:cs="Verdana" w:ascii="SimHei" w:hAnsi="SimHei" w:eastAsia="黑体"/>
          <w:sz w:val="18"/>
          <w:szCs w:val="18"/>
        </w:rPr>
        <w:t>(1)</w:t>
      </w:r>
      <w:r>
        <w:rPr>
          <w:rFonts w:ascii="SimHei" w:hAnsi="SimHei" w:cs="Verdana" w:eastAsia="黑体"/>
          <w:sz w:val="18"/>
          <w:szCs w:val="18"/>
        </w:rPr>
        <w:t>两年内受到二次</w:t>
      </w:r>
      <w:r>
        <w:rPr>
          <w:rFonts w:ascii="SimHei" w:hAnsi="SimHei" w:cs="Verdana" w:eastAsia="黑体"/>
          <w:sz w:val="18"/>
          <w:szCs w:val="18"/>
        </w:rPr>
        <w:t xml:space="preserve"> </w:t>
      </w:r>
      <w:r>
        <w:rPr>
          <w:rFonts w:ascii="SimHei" w:hAnsi="SimHei" w:cs="Verdana" w:eastAsia="黑体"/>
          <w:sz w:val="18"/>
          <w:szCs w:val="18"/>
        </w:rPr>
        <w:t>“记小过”通知的；</w:t>
      </w:r>
    </w:p>
    <w:p>
      <w:pPr>
        <w:pStyle w:val="Normal"/>
        <w:spacing w:lineRule="auto" w:line="360"/>
        <w:rPr/>
      </w:pPr>
      <w:r>
        <w:rPr>
          <w:rFonts w:cs="Verdana" w:ascii="SimHei" w:hAnsi="SimHei" w:eastAsia="黑体"/>
          <w:sz w:val="18"/>
          <w:szCs w:val="18"/>
        </w:rPr>
        <w:t>(2)</w:t>
      </w:r>
      <w:r>
        <w:rPr>
          <w:rFonts w:ascii="SimHei" w:hAnsi="SimHei" w:cs="Verdana" w:eastAsia="黑体"/>
          <w:sz w:val="18"/>
          <w:szCs w:val="18"/>
        </w:rPr>
        <w:t>当月累计旷工（包括公司考勤条例中等同的旷工）超过三天但未超过五天的；</w:t>
      </w:r>
    </w:p>
    <w:p>
      <w:pPr>
        <w:pStyle w:val="Normal"/>
        <w:spacing w:lineRule="auto" w:line="360"/>
        <w:rPr/>
      </w:pPr>
      <w:r>
        <w:rPr>
          <w:rFonts w:cs="Verdana" w:ascii="SimHei" w:hAnsi="SimHei" w:eastAsia="黑体"/>
          <w:sz w:val="18"/>
          <w:szCs w:val="18"/>
        </w:rPr>
        <w:t>(3)</w:t>
      </w:r>
      <w:r>
        <w:rPr>
          <w:rFonts w:ascii="SimHei" w:hAnsi="SimHei" w:cs="Verdana" w:eastAsia="黑体"/>
          <w:sz w:val="18"/>
          <w:szCs w:val="18"/>
        </w:rPr>
        <w:t>未经上级批准，外借公司财物或技术资料的；</w:t>
      </w:r>
    </w:p>
    <w:p>
      <w:pPr>
        <w:pStyle w:val="Normal"/>
        <w:spacing w:lineRule="auto" w:line="360"/>
        <w:rPr/>
      </w:pPr>
      <w:r>
        <w:rPr>
          <w:rFonts w:eastAsia="黑体" w:cs="Verdana" w:ascii="SimHei" w:hAnsi="SimHei"/>
          <w:sz w:val="18"/>
          <w:szCs w:val="18"/>
        </w:rPr>
        <w:t xml:space="preserve"> </w:t>
      </w:r>
      <w:r>
        <w:rPr>
          <w:rFonts w:cs="Verdana" w:ascii="SimHei" w:hAnsi="SimHei" w:eastAsia="黑体"/>
          <w:sz w:val="18"/>
          <w:szCs w:val="18"/>
        </w:rPr>
        <w:t>(4)</w:t>
      </w:r>
      <w:r>
        <w:rPr>
          <w:rFonts w:ascii="SimHei" w:hAnsi="SimHei" w:cs="Verdana" w:eastAsia="黑体"/>
          <w:sz w:val="18"/>
          <w:szCs w:val="18"/>
        </w:rPr>
        <w:t>未经主管批准，私自带人参观公司的；</w:t>
      </w:r>
    </w:p>
    <w:p>
      <w:pPr>
        <w:pStyle w:val="Normal"/>
        <w:spacing w:lineRule="auto" w:line="360"/>
        <w:rPr/>
      </w:pPr>
      <w:r>
        <w:rPr>
          <w:rFonts w:cs="Verdana" w:ascii="SimHei" w:hAnsi="SimHei" w:eastAsia="黑体"/>
          <w:sz w:val="18"/>
          <w:szCs w:val="18"/>
        </w:rPr>
        <w:t>(5)</w:t>
      </w:r>
      <w:r>
        <w:rPr>
          <w:rFonts w:ascii="SimHei" w:hAnsi="SimHei" w:cs="Verdana" w:eastAsia="黑体"/>
          <w:sz w:val="18"/>
          <w:szCs w:val="18"/>
        </w:rPr>
        <w:t>因疏忽向外泄露公司文件、资料、数据、技术工艺等秘密的；</w:t>
      </w:r>
    </w:p>
    <w:p>
      <w:pPr>
        <w:pStyle w:val="Normal"/>
        <w:spacing w:lineRule="auto" w:line="360"/>
        <w:rPr/>
      </w:pPr>
      <w:r>
        <w:rPr>
          <w:rFonts w:cs="Verdana" w:ascii="SimHei" w:hAnsi="SimHei" w:eastAsia="黑体"/>
          <w:sz w:val="18"/>
          <w:szCs w:val="18"/>
        </w:rPr>
        <w:t>(6)</w:t>
      </w:r>
      <w:r>
        <w:rPr>
          <w:rFonts w:ascii="SimHei" w:hAnsi="SimHei" w:cs="Verdana" w:eastAsia="黑体"/>
          <w:sz w:val="18"/>
          <w:szCs w:val="18"/>
        </w:rPr>
        <w:t>不服从管理或不执行上级的工作安排、调动的；</w:t>
      </w:r>
    </w:p>
    <w:p>
      <w:pPr>
        <w:pStyle w:val="Normal"/>
        <w:spacing w:lineRule="auto" w:line="360"/>
        <w:rPr/>
      </w:pPr>
      <w:r>
        <w:rPr>
          <w:rFonts w:cs="Verdana" w:ascii="SimHei" w:hAnsi="SimHei" w:eastAsia="黑体"/>
          <w:sz w:val="18"/>
          <w:szCs w:val="18"/>
        </w:rPr>
        <w:t>(7)</w:t>
      </w:r>
      <w:r>
        <w:rPr>
          <w:rFonts w:ascii="SimHei" w:hAnsi="SimHei" w:cs="Verdana" w:eastAsia="黑体"/>
          <w:sz w:val="18"/>
          <w:szCs w:val="18"/>
        </w:rPr>
        <w:t>在吸烟室外吸烟的；</w:t>
      </w:r>
    </w:p>
    <w:p>
      <w:pPr>
        <w:pStyle w:val="Normal"/>
        <w:spacing w:lineRule="auto" w:line="360"/>
        <w:rPr/>
      </w:pPr>
      <w:r>
        <w:rPr>
          <w:rFonts w:cs="Verdana" w:ascii="SimHei" w:hAnsi="SimHei" w:eastAsia="黑体"/>
          <w:sz w:val="18"/>
          <w:szCs w:val="18"/>
        </w:rPr>
        <w:t>(8)</w:t>
      </w:r>
      <w:r>
        <w:rPr>
          <w:rFonts w:ascii="SimHei" w:hAnsi="SimHei" w:cs="Verdana" w:eastAsia="黑体"/>
          <w:sz w:val="18"/>
          <w:szCs w:val="18"/>
        </w:rPr>
        <w:t>违反《保安管理规定》的；</w:t>
      </w:r>
    </w:p>
    <w:p>
      <w:pPr>
        <w:pStyle w:val="Normal"/>
        <w:spacing w:lineRule="auto" w:line="360"/>
        <w:rPr/>
      </w:pPr>
      <w:r>
        <w:rPr>
          <w:rFonts w:cs="Verdana" w:ascii="SimHei" w:hAnsi="SimHei" w:eastAsia="黑体"/>
          <w:sz w:val="18"/>
          <w:szCs w:val="18"/>
        </w:rPr>
        <w:t>(9)</w:t>
      </w:r>
      <w:r>
        <w:rPr>
          <w:rFonts w:ascii="SimHei" w:hAnsi="SimHei" w:cs="Verdana" w:eastAsia="黑体"/>
          <w:sz w:val="18"/>
          <w:szCs w:val="18"/>
        </w:rPr>
        <w:t>违反公司规章制度，情节严重的其他行为；</w:t>
      </w:r>
    </w:p>
    <w:p>
      <w:pPr>
        <w:pStyle w:val="Normal"/>
        <w:spacing w:lineRule="auto" w:line="360"/>
        <w:rPr>
          <w:rFonts w:ascii="Verdana" w:hAnsi="Verdana" w:cs="Verdana"/>
          <w:sz w:val="18"/>
          <w:szCs w:val="18"/>
        </w:rPr>
      </w:pPr>
      <w:r>
        <w:rPr>
          <w:rFonts w:cs="宋体;SimSun" w:ascii="SimHei" w:hAnsi="SimHei" w:eastAsia="黑体"/>
          <w:sz w:val="18"/>
          <w:szCs w:val="18"/>
        </w:rPr>
        <w:t>(10)</w:t>
      </w:r>
      <w:r>
        <w:rPr>
          <w:rFonts w:ascii="SimHei" w:hAnsi="SimHei" w:cs="宋体;SimSun" w:eastAsia="黑体"/>
          <w:sz w:val="18"/>
          <w:szCs w:val="18"/>
        </w:rPr>
        <w:t>虚报或伪造各种考勤记录的；</w:t>
      </w:r>
    </w:p>
    <w:p>
      <w:pPr>
        <w:pStyle w:val="Normal"/>
        <w:spacing w:lineRule="auto" w:line="360"/>
        <w:rPr>
          <w:rFonts w:ascii="Verdana" w:hAnsi="Verdana" w:cs="Verdana"/>
          <w:sz w:val="18"/>
          <w:szCs w:val="18"/>
        </w:rPr>
      </w:pPr>
      <w:r>
        <w:rPr>
          <w:rFonts w:cs="宋体;SimSun" w:ascii="SimHei" w:hAnsi="SimHei" w:eastAsia="黑体"/>
          <w:sz w:val="18"/>
          <w:szCs w:val="18"/>
        </w:rPr>
        <w:t>(11)</w:t>
      </w:r>
      <w:r>
        <w:rPr>
          <w:rFonts w:ascii="SimHei" w:hAnsi="SimHei" w:cs="宋体;SimSun" w:eastAsia="黑体"/>
          <w:sz w:val="18"/>
          <w:szCs w:val="18"/>
        </w:rPr>
        <w:t>以欺骗手段获得假期（如虚报病情骗取医院病假单等）的；</w:t>
      </w:r>
    </w:p>
    <w:p>
      <w:pPr>
        <w:pStyle w:val="Normal"/>
        <w:spacing w:lineRule="auto" w:line="360"/>
        <w:rPr/>
      </w:pPr>
      <w:r>
        <w:rPr>
          <w:rFonts w:cs="Verdana" w:ascii="SimHei" w:hAnsi="SimHei" w:eastAsia="黑体"/>
          <w:sz w:val="18"/>
          <w:szCs w:val="18"/>
        </w:rPr>
        <w:t>(12)</w:t>
      </w:r>
      <w:r>
        <w:rPr>
          <w:rFonts w:ascii="SimHei" w:hAnsi="SimHei" w:cs="Verdana" w:eastAsia="黑体"/>
          <w:sz w:val="18"/>
          <w:szCs w:val="18"/>
        </w:rPr>
        <w:t>对上级指示或有期限的命令，未如期完成或处理严重不当且未申报正当理由；</w:t>
      </w:r>
    </w:p>
    <w:p>
      <w:pPr>
        <w:pStyle w:val="Normal"/>
        <w:spacing w:lineRule="auto" w:line="360"/>
        <w:rPr/>
      </w:pPr>
      <w:r>
        <w:rPr>
          <w:rFonts w:cs="Verdana" w:ascii="SimHei" w:hAnsi="SimHei" w:eastAsia="黑体"/>
          <w:sz w:val="18"/>
          <w:szCs w:val="18"/>
        </w:rPr>
        <w:t>(13)</w:t>
      </w:r>
      <w:r>
        <w:rPr>
          <w:rFonts w:ascii="SimHei" w:hAnsi="SimHei" w:cs="Verdana" w:eastAsia="黑体"/>
          <w:sz w:val="18"/>
          <w:szCs w:val="18"/>
        </w:rPr>
        <w:t>向供应商索取物品及小费的；</w:t>
      </w:r>
    </w:p>
    <w:p>
      <w:pPr>
        <w:pStyle w:val="Normal"/>
        <w:spacing w:lineRule="auto" w:line="360"/>
        <w:rPr/>
      </w:pPr>
      <w:r>
        <w:rPr>
          <w:rFonts w:cs="Verdana" w:ascii="SimHei" w:hAnsi="SimHei" w:eastAsia="黑体"/>
          <w:sz w:val="18"/>
          <w:szCs w:val="18"/>
        </w:rPr>
        <w:t>(14)</w:t>
      </w:r>
      <w:r>
        <w:rPr>
          <w:rFonts w:ascii="SimHei" w:hAnsi="SimHei" w:cs="Verdana" w:eastAsia="黑体"/>
          <w:sz w:val="18"/>
          <w:szCs w:val="18"/>
        </w:rPr>
        <w:t>消极怠工、工作效率低下，经教育仍达不到岗位要求的；</w:t>
      </w:r>
    </w:p>
    <w:p>
      <w:pPr>
        <w:pStyle w:val="Normal"/>
        <w:spacing w:lineRule="auto" w:line="360"/>
        <w:rPr>
          <w:rFonts w:ascii="Verdana" w:hAnsi="Verdana" w:cs="Verdana"/>
          <w:sz w:val="18"/>
          <w:szCs w:val="18"/>
        </w:rPr>
      </w:pPr>
      <w:r>
        <w:rPr>
          <w:rFonts w:cs="Verdana" w:ascii="SimHei" w:hAnsi="SimHei" w:eastAsia="黑体"/>
          <w:sz w:val="18"/>
          <w:szCs w:val="18"/>
          <w:highlight w:val="yellow"/>
        </w:rPr>
        <w:t>(15)</w:t>
      </w:r>
      <w:r>
        <w:rPr>
          <w:rFonts w:ascii="SimHei" w:hAnsi="SimHei" w:cs="Verdana" w:eastAsia="黑体"/>
          <w:sz w:val="18"/>
          <w:szCs w:val="18"/>
          <w:highlight w:val="yellow"/>
        </w:rPr>
        <w:t>违反工艺纪律、工作标准或安全生产操作规程不听劝阻或造成损失的；</w:t>
      </w:r>
    </w:p>
    <w:p>
      <w:pPr>
        <w:pStyle w:val="Normal"/>
        <w:spacing w:lineRule="auto" w:line="360"/>
        <w:rPr>
          <w:rFonts w:ascii="Verdana" w:hAnsi="Verdana" w:cs="Verdana"/>
          <w:sz w:val="18"/>
          <w:szCs w:val="18"/>
        </w:rPr>
      </w:pPr>
      <w:r>
        <w:rPr>
          <w:rFonts w:cs="Verdana" w:ascii="SimHei" w:hAnsi="SimHei" w:eastAsia="黑体"/>
          <w:sz w:val="18"/>
          <w:szCs w:val="18"/>
        </w:rPr>
        <w:t>(16)</w:t>
      </w:r>
      <w:r>
        <w:rPr>
          <w:rFonts w:ascii="SimHei" w:hAnsi="SimHei" w:cs="Verdana" w:eastAsia="黑体"/>
          <w:sz w:val="18"/>
          <w:szCs w:val="18"/>
        </w:rPr>
        <w:t>在与其他同事或其他部门进行工作协调与沟通过程中表现出无理举动或情绪失控而遭对方投诉的。</w:t>
      </w:r>
    </w:p>
    <w:p>
      <w:pPr>
        <w:pStyle w:val="Normal"/>
        <w:spacing w:lineRule="auto" w:line="360"/>
        <w:rPr/>
      </w:pPr>
      <w:r>
        <w:rPr>
          <w:rFonts w:cs="Verdana" w:ascii="SimHei" w:hAnsi="SimHei" w:eastAsia="黑体"/>
          <w:sz w:val="18"/>
          <w:szCs w:val="18"/>
        </w:rPr>
        <w:t>4.</w:t>
      </w:r>
      <w:r>
        <w:rPr>
          <w:rFonts w:ascii="SimHei" w:hAnsi="SimHei" w:eastAsia="黑体"/>
          <w:b/>
          <w:sz w:val="18"/>
          <w:szCs w:val="18"/>
        </w:rPr>
        <w:t>员工有下列行为（包括但不限于）属于严重违纪，给予“立即辞退”，即公司在下列情形发生时有权立即解除劳动合同并不支付经济补偿金。</w:t>
      </w:r>
    </w:p>
    <w:p>
      <w:pPr>
        <w:pStyle w:val="Normal"/>
        <w:spacing w:lineRule="auto" w:line="360"/>
        <w:rPr/>
      </w:pPr>
      <w:r>
        <w:rPr>
          <w:rFonts w:cs="Verdana" w:ascii="SimHei" w:hAnsi="SimHei" w:eastAsia="黑体"/>
          <w:sz w:val="18"/>
          <w:szCs w:val="18"/>
        </w:rPr>
        <w:t>(1)</w:t>
      </w:r>
      <w:r>
        <w:rPr>
          <w:rFonts w:ascii="SimHei" w:hAnsi="SimHei" w:cs="Verdana" w:eastAsia="黑体"/>
          <w:sz w:val="18"/>
          <w:szCs w:val="18"/>
        </w:rPr>
        <w:t>两年内受到一次“记大过”通知后，又发生一次“记小过”行为的；</w:t>
      </w:r>
    </w:p>
    <w:p>
      <w:pPr>
        <w:pStyle w:val="Normal"/>
        <w:spacing w:lineRule="auto" w:line="360"/>
        <w:rPr/>
      </w:pPr>
      <w:r>
        <w:rPr>
          <w:rFonts w:cs="Verdana" w:ascii="SimHei" w:hAnsi="SimHei" w:eastAsia="黑体"/>
          <w:sz w:val="18"/>
          <w:szCs w:val="18"/>
        </w:rPr>
        <w:t>(2)</w:t>
      </w:r>
      <w:r>
        <w:rPr>
          <w:rFonts w:ascii="SimHei" w:hAnsi="SimHei" w:cs="Verdana" w:eastAsia="黑体"/>
          <w:sz w:val="18"/>
          <w:szCs w:val="18"/>
        </w:rPr>
        <w:t>在合同期限内（若签订无固定期限劳动合同的则在</w:t>
      </w:r>
      <w:r>
        <w:rPr>
          <w:rFonts w:cs="Verdana" w:ascii="SimHei" w:hAnsi="SimHei" w:eastAsia="黑体"/>
          <w:sz w:val="18"/>
          <w:szCs w:val="18"/>
        </w:rPr>
        <w:t>5</w:t>
      </w:r>
      <w:r>
        <w:rPr>
          <w:rFonts w:ascii="SimHei" w:hAnsi="SimHei" w:cs="Verdana" w:eastAsia="黑体"/>
          <w:sz w:val="18"/>
          <w:szCs w:val="18"/>
        </w:rPr>
        <w:t>年内）受到两次书面的“记大过”通知；</w:t>
      </w:r>
    </w:p>
    <w:p>
      <w:pPr>
        <w:pStyle w:val="Normal"/>
        <w:spacing w:lineRule="auto" w:line="360"/>
        <w:rPr/>
      </w:pPr>
      <w:r>
        <w:rPr>
          <w:rFonts w:cs="Verdana" w:ascii="SimHei" w:hAnsi="SimHei" w:eastAsia="黑体"/>
          <w:sz w:val="18"/>
          <w:szCs w:val="18"/>
        </w:rPr>
        <w:t>(3)</w:t>
      </w:r>
      <w:r>
        <w:rPr>
          <w:rFonts w:ascii="SimHei" w:hAnsi="SimHei" w:cs="Verdana" w:eastAsia="黑体"/>
          <w:sz w:val="18"/>
          <w:szCs w:val="18"/>
        </w:rPr>
        <w:t>在明示禁烟区内吸烟的；</w:t>
      </w:r>
    </w:p>
    <w:p>
      <w:pPr>
        <w:pStyle w:val="Normal"/>
        <w:spacing w:lineRule="auto" w:line="360"/>
        <w:rPr/>
      </w:pPr>
      <w:r>
        <w:rPr>
          <w:rFonts w:cs="Verdana" w:ascii="SimHei" w:hAnsi="SimHei" w:eastAsia="黑体"/>
          <w:sz w:val="18"/>
          <w:szCs w:val="18"/>
        </w:rPr>
        <w:t>(4)</w:t>
      </w:r>
      <w:r>
        <w:rPr>
          <w:rFonts w:ascii="SimHei" w:hAnsi="SimHei" w:cs="Verdana" w:eastAsia="黑体"/>
          <w:sz w:val="18"/>
          <w:szCs w:val="18"/>
        </w:rPr>
        <w:t>工作时间内睡觉的；</w:t>
      </w:r>
    </w:p>
    <w:p>
      <w:pPr>
        <w:pStyle w:val="Normal"/>
        <w:spacing w:lineRule="auto" w:line="360"/>
        <w:rPr/>
      </w:pPr>
      <w:r>
        <w:rPr>
          <w:rFonts w:cs="Verdana" w:ascii="SimHei" w:hAnsi="SimHei" w:eastAsia="黑体"/>
          <w:sz w:val="18"/>
          <w:szCs w:val="18"/>
        </w:rPr>
        <w:t>(5)</w:t>
      </w:r>
      <w:r>
        <w:rPr>
          <w:rFonts w:ascii="SimHei" w:hAnsi="SimHei" w:cs="Verdana" w:eastAsia="黑体"/>
          <w:sz w:val="18"/>
          <w:szCs w:val="18"/>
        </w:rPr>
        <w:t>利用公司条件做私活、上网炒股或上求职网站的；</w:t>
      </w:r>
    </w:p>
    <w:p>
      <w:pPr>
        <w:pStyle w:val="Normal"/>
        <w:spacing w:lineRule="auto" w:line="360"/>
        <w:rPr/>
      </w:pPr>
      <w:r>
        <w:rPr>
          <w:rFonts w:cs="Verdana" w:ascii="SimHei" w:hAnsi="SimHei" w:eastAsia="黑体"/>
          <w:sz w:val="18"/>
          <w:szCs w:val="18"/>
        </w:rPr>
        <w:t>(6)</w:t>
      </w:r>
      <w:r>
        <w:rPr>
          <w:rFonts w:ascii="SimHei" w:hAnsi="SimHei" w:cs="Verdana" w:eastAsia="黑体"/>
          <w:sz w:val="18"/>
          <w:szCs w:val="18"/>
        </w:rPr>
        <w:t>违章指挥、违章操作，致使本人或他人受到伤害的；</w:t>
      </w:r>
    </w:p>
    <w:p>
      <w:pPr>
        <w:pStyle w:val="Normal"/>
        <w:spacing w:lineRule="auto" w:line="360"/>
        <w:rPr/>
      </w:pPr>
      <w:r>
        <w:rPr>
          <w:rFonts w:cs="Verdana" w:ascii="SimHei" w:hAnsi="SimHei" w:eastAsia="黑体"/>
          <w:sz w:val="18"/>
          <w:szCs w:val="18"/>
        </w:rPr>
        <w:t>(7)</w:t>
      </w:r>
      <w:r>
        <w:rPr>
          <w:rFonts w:ascii="SimHei" w:hAnsi="SimHei" w:cs="Verdana" w:eastAsia="黑体"/>
          <w:sz w:val="18"/>
          <w:szCs w:val="18"/>
        </w:rPr>
        <w:t>利用本公司名义，在外招摇撞骗的；</w:t>
      </w:r>
    </w:p>
    <w:p>
      <w:pPr>
        <w:pStyle w:val="Normal"/>
        <w:spacing w:lineRule="auto" w:line="360"/>
        <w:rPr>
          <w:rFonts w:ascii="Verdana" w:hAnsi="Verdana" w:cs="Verdana"/>
          <w:sz w:val="18"/>
          <w:szCs w:val="18"/>
        </w:rPr>
      </w:pPr>
      <w:r>
        <w:rPr>
          <w:rFonts w:cs="Verdana" w:ascii="SimHei" w:hAnsi="SimHei" w:eastAsia="黑体"/>
          <w:sz w:val="18"/>
          <w:szCs w:val="18"/>
        </w:rPr>
        <w:t>(8)</w:t>
      </w:r>
      <w:r>
        <w:rPr>
          <w:rFonts w:ascii="SimHei" w:hAnsi="SimHei" w:cs="Verdana" w:eastAsia="黑体"/>
          <w:sz w:val="18"/>
          <w:szCs w:val="18"/>
        </w:rPr>
        <w:t>偷窃公司的保密信息的；</w:t>
      </w:r>
    </w:p>
    <w:p>
      <w:pPr>
        <w:pStyle w:val="Normal"/>
        <w:spacing w:lineRule="auto" w:line="360"/>
        <w:rPr/>
      </w:pPr>
      <w:r>
        <w:rPr>
          <w:rFonts w:eastAsia="黑体" w:cs="Verdana" w:ascii="SimHei" w:hAnsi="SimHei"/>
          <w:sz w:val="18"/>
          <w:szCs w:val="18"/>
        </w:rPr>
        <w:t xml:space="preserve"> </w:t>
      </w:r>
      <w:r>
        <w:rPr>
          <w:rFonts w:cs="Verdana" w:ascii="SimHei" w:hAnsi="SimHei" w:eastAsia="黑体"/>
          <w:sz w:val="18"/>
          <w:szCs w:val="18"/>
        </w:rPr>
        <w:t>(9)</w:t>
      </w:r>
      <w:r>
        <w:rPr>
          <w:rFonts w:ascii="SimHei" w:hAnsi="SimHei" w:cs="Verdana" w:eastAsia="黑体"/>
          <w:sz w:val="18"/>
          <w:szCs w:val="18"/>
        </w:rPr>
        <w:t>故意损坏客人或公司财产造成损失的；</w:t>
      </w:r>
    </w:p>
    <w:p>
      <w:pPr>
        <w:pStyle w:val="Normal"/>
        <w:spacing w:lineRule="auto" w:line="360"/>
        <w:rPr/>
      </w:pPr>
      <w:r>
        <w:rPr>
          <w:rFonts w:cs="Verdana" w:ascii="SimHei" w:hAnsi="SimHei" w:eastAsia="黑体"/>
          <w:sz w:val="18"/>
          <w:szCs w:val="18"/>
        </w:rPr>
        <w:t>(10)</w:t>
      </w:r>
      <w:r>
        <w:rPr>
          <w:rFonts w:ascii="SimHei" w:hAnsi="SimHei" w:cs="Verdana" w:eastAsia="黑体"/>
          <w:sz w:val="18"/>
          <w:szCs w:val="18"/>
        </w:rPr>
        <w:t>偷窃公司、客人或他人财物的；</w:t>
      </w:r>
    </w:p>
    <w:p>
      <w:pPr>
        <w:pStyle w:val="Normal"/>
        <w:spacing w:lineRule="auto" w:line="360"/>
        <w:rPr/>
      </w:pPr>
      <w:r>
        <w:rPr>
          <w:rFonts w:cs="Verdana" w:ascii="SimHei" w:hAnsi="SimHei" w:eastAsia="黑体"/>
          <w:sz w:val="18"/>
          <w:szCs w:val="18"/>
        </w:rPr>
        <w:t>(11)</w:t>
      </w:r>
      <w:r>
        <w:rPr>
          <w:rFonts w:ascii="SimHei" w:hAnsi="SimHei" w:cs="Verdana" w:eastAsia="黑体"/>
          <w:sz w:val="18"/>
          <w:szCs w:val="18"/>
        </w:rPr>
        <w:t>员工个人重大过失或不当行为影响公司声誉或利益，或导致严重不良后果的；</w:t>
      </w:r>
    </w:p>
    <w:p>
      <w:pPr>
        <w:pStyle w:val="Normal"/>
        <w:spacing w:lineRule="auto" w:line="360"/>
        <w:rPr>
          <w:rFonts w:ascii="Verdana" w:hAnsi="Verdana" w:cs="Verdana"/>
          <w:sz w:val="18"/>
          <w:szCs w:val="18"/>
        </w:rPr>
      </w:pPr>
      <w:r>
        <w:rPr>
          <w:rFonts w:cs="Verdana" w:ascii="SimHei" w:hAnsi="SimHei" w:eastAsia="黑体"/>
          <w:sz w:val="18"/>
          <w:szCs w:val="18"/>
        </w:rPr>
        <w:t>(12)</w:t>
      </w:r>
      <w:r>
        <w:rPr>
          <w:rFonts w:ascii="SimHei" w:hAnsi="SimHei" w:cs="Verdana" w:eastAsia="黑体"/>
          <w:sz w:val="18"/>
          <w:szCs w:val="18"/>
        </w:rPr>
        <w:t>因疏忽失职、玩忽职守，推诿扯皮，使公司遭受损失；</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13</w:t>
      </w:r>
      <w:r>
        <w:rPr>
          <w:rFonts w:ascii="SimHei" w:hAnsi="SimHei" w:cs="Verdana" w:eastAsia="黑体"/>
          <w:sz w:val="18"/>
          <w:szCs w:val="18"/>
        </w:rPr>
        <w:t>）有严重欺骗行为的，如：伪造、冒用个人证明文件或谎报个人资料者；虚报生产、技术指标信息，隐瞒可能对公司造成损失的情况；</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14</w:t>
      </w:r>
      <w:r>
        <w:rPr>
          <w:rFonts w:ascii="SimHei" w:hAnsi="SimHei" w:cs="Verdana" w:eastAsia="黑体"/>
          <w:sz w:val="18"/>
          <w:szCs w:val="18"/>
        </w:rPr>
        <w:t>）伪造、私盖或盗用公司印章的；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15</w:t>
      </w:r>
      <w:r>
        <w:rPr>
          <w:rFonts w:ascii="SimHei" w:hAnsi="SimHei" w:cs="Verdana" w:eastAsia="黑体"/>
          <w:sz w:val="18"/>
          <w:szCs w:val="18"/>
        </w:rPr>
        <w:t>）参与有害于公司利益或声誉的活动，包括但不限于私自将枪支、弹药、各种伤人凶器、易燃、易爆物品、毒品或赃物等藏匿在公司内的行为；</w:t>
      </w:r>
    </w:p>
    <w:p>
      <w:pPr>
        <w:pStyle w:val="Normal"/>
        <w:spacing w:lineRule="auto" w:line="360"/>
        <w:rPr>
          <w:rFonts w:ascii="Verdana" w:hAnsi="Verdana" w:cs="Verdana"/>
          <w:sz w:val="18"/>
          <w:szCs w:val="18"/>
        </w:rPr>
      </w:pPr>
      <w:r>
        <w:rPr>
          <w:rFonts w:ascii="SimHei" w:hAnsi="SimHei" w:cs="Verdana" w:eastAsia="黑体"/>
          <w:sz w:val="18"/>
          <w:szCs w:val="18"/>
        </w:rPr>
        <w:t>（</w:t>
      </w:r>
      <w:r>
        <w:rPr>
          <w:rFonts w:cs="Verdana" w:ascii="SimHei" w:hAnsi="SimHei" w:eastAsia="黑体"/>
          <w:sz w:val="18"/>
          <w:szCs w:val="18"/>
        </w:rPr>
        <w:t>16</w:t>
      </w:r>
      <w:r>
        <w:rPr>
          <w:rFonts w:ascii="SimHei" w:hAnsi="SimHei" w:cs="Verdana" w:eastAsia="黑体"/>
          <w:sz w:val="18"/>
          <w:szCs w:val="18"/>
        </w:rPr>
        <w:t>）连续旷工（包括公司考勤条例中等同的旷工）两天（含）或一年内累计旷工（包括公司考勤条例中等同的旷工）四天（含）以上的；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17</w:t>
      </w:r>
      <w:r>
        <w:rPr>
          <w:rFonts w:ascii="SimHei" w:hAnsi="SimHei" w:cs="Verdana" w:eastAsia="黑体"/>
          <w:sz w:val="18"/>
          <w:szCs w:val="18"/>
        </w:rPr>
        <w:t>）骚扰、污辱、诽谤、恐吓、威胁、危害、殴打上级或同事的，或相互斗殴的；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18</w:t>
      </w:r>
      <w:r>
        <w:rPr>
          <w:rFonts w:ascii="SimHei" w:hAnsi="SimHei" w:cs="Verdana" w:eastAsia="黑体"/>
          <w:sz w:val="18"/>
          <w:szCs w:val="18"/>
        </w:rPr>
        <w:t>）贪污、收受贿赂、挪用或侵占公司财物的；</w:t>
      </w:r>
    </w:p>
    <w:p>
      <w:pPr>
        <w:pStyle w:val="Normal"/>
        <w:spacing w:lineRule="auto" w:line="360"/>
        <w:rPr/>
      </w:pPr>
      <w:r>
        <w:rPr>
          <w:rFonts w:ascii="SimHei" w:hAnsi="SimHei" w:cs="Verdana" w:eastAsia="黑体"/>
          <w:sz w:val="18"/>
          <w:szCs w:val="18"/>
        </w:rPr>
        <w:t>（</w:t>
      </w:r>
      <w:r>
        <w:rPr>
          <w:rFonts w:cs="Verdana" w:ascii="SimHei" w:hAnsi="SimHei" w:eastAsia="黑体"/>
          <w:sz w:val="18"/>
          <w:szCs w:val="18"/>
        </w:rPr>
        <w:t>19</w:t>
      </w:r>
      <w:r>
        <w:rPr>
          <w:rFonts w:ascii="SimHei" w:hAnsi="SimHei" w:cs="Verdana" w:eastAsia="黑体"/>
          <w:sz w:val="18"/>
          <w:szCs w:val="18"/>
        </w:rPr>
        <w:t>）在社会上违法乱纪，被收容审查或追究刑事责任的；</w:t>
      </w:r>
    </w:p>
    <w:p>
      <w:pPr>
        <w:pStyle w:val="Normal"/>
        <w:spacing w:lineRule="auto" w:line="360"/>
        <w:rPr/>
      </w:pPr>
      <w:r>
        <w:rPr>
          <w:rFonts w:cs="Verdana" w:ascii="SimHei" w:hAnsi="SimHei" w:eastAsia="黑体"/>
          <w:sz w:val="18"/>
          <w:szCs w:val="18"/>
        </w:rPr>
        <w:t>(20)</w:t>
      </w:r>
      <w:r>
        <w:rPr>
          <w:rFonts w:ascii="SimHei" w:hAnsi="SimHei" w:cs="Verdana" w:eastAsia="黑体"/>
          <w:sz w:val="18"/>
          <w:szCs w:val="18"/>
        </w:rPr>
        <w:t>聚众怠工、造谣生事、影响公司正常工作秩序，造成公司部分生产停工的；</w:t>
      </w:r>
    </w:p>
    <w:p>
      <w:pPr>
        <w:pStyle w:val="Normal"/>
        <w:spacing w:lineRule="auto" w:line="360"/>
        <w:rPr/>
      </w:pPr>
      <w:r>
        <w:rPr>
          <w:rFonts w:cs="Verdana" w:ascii="SimHei" w:hAnsi="SimHei" w:eastAsia="黑体"/>
          <w:sz w:val="18"/>
          <w:szCs w:val="18"/>
        </w:rPr>
        <w:t>(21)</w:t>
      </w:r>
      <w:r>
        <w:rPr>
          <w:rFonts w:ascii="SimHei" w:hAnsi="SimHei" w:cs="Verdana" w:eastAsia="黑体"/>
          <w:sz w:val="18"/>
          <w:szCs w:val="18"/>
        </w:rPr>
        <w:t>未经批准参与有违公司业务的活动，或故意泄漏公司机密给公司直接竞争者；</w:t>
      </w:r>
      <w:r>
        <w:rPr>
          <w:rFonts w:ascii="SimHei" w:hAnsi="SimHei" w:cs="Verdana" w:eastAsia="黑体"/>
          <w:sz w:val="18"/>
          <w:szCs w:val="18"/>
        </w:rPr>
        <w:t xml:space="preserve"> </w:t>
      </w:r>
    </w:p>
    <w:p>
      <w:pPr>
        <w:pStyle w:val="Normal"/>
        <w:spacing w:lineRule="auto" w:line="360"/>
        <w:rPr/>
      </w:pPr>
      <w:r>
        <w:rPr>
          <w:rFonts w:cs="Verdana" w:ascii="SimHei" w:hAnsi="SimHei" w:eastAsia="黑体"/>
          <w:sz w:val="18"/>
          <w:szCs w:val="18"/>
        </w:rPr>
        <w:t>(22)</w:t>
      </w:r>
      <w:r>
        <w:rPr>
          <w:rFonts w:ascii="SimHei" w:hAnsi="SimHei" w:cs="Verdana" w:eastAsia="黑体"/>
          <w:sz w:val="18"/>
          <w:szCs w:val="18"/>
        </w:rPr>
        <w:t>违反与公司签订的</w:t>
      </w:r>
      <w:r>
        <w:rPr>
          <w:rFonts w:ascii="SimHei" w:hAnsi="SimHei" w:eastAsia="黑体"/>
          <w:sz w:val="18"/>
          <w:szCs w:val="18"/>
        </w:rPr>
        <w:t>《竞业限制协议》、</w:t>
      </w:r>
      <w:r>
        <w:rPr>
          <w:rFonts w:ascii="SimHei" w:hAnsi="SimHei" w:cs="Verdana" w:eastAsia="黑体"/>
          <w:sz w:val="18"/>
          <w:szCs w:val="18"/>
        </w:rPr>
        <w:t>《保密协议》或《利益冲突承诺书》的；</w:t>
      </w:r>
    </w:p>
    <w:p>
      <w:pPr>
        <w:pStyle w:val="Normal"/>
        <w:spacing w:lineRule="auto" w:line="360"/>
        <w:rPr/>
      </w:pPr>
      <w:r>
        <w:rPr>
          <w:rFonts w:cs="Verdana" w:ascii="SimHei" w:hAnsi="SimHei" w:eastAsia="黑体"/>
          <w:sz w:val="18"/>
          <w:szCs w:val="18"/>
        </w:rPr>
        <w:t>(23)</w:t>
      </w:r>
      <w:r>
        <w:rPr>
          <w:rFonts w:ascii="SimHei" w:hAnsi="SimHei" w:cs="Verdana" w:eastAsia="黑体"/>
          <w:sz w:val="18"/>
          <w:szCs w:val="18"/>
        </w:rPr>
        <w:t>员工出现违纪，不听从公司或部门的劝导或处罚的；</w:t>
      </w:r>
    </w:p>
    <w:p>
      <w:pPr>
        <w:pStyle w:val="Normal"/>
        <w:spacing w:lineRule="auto" w:line="360"/>
        <w:rPr/>
      </w:pPr>
      <w:r>
        <w:rPr>
          <w:rFonts w:cs="Verdana" w:ascii="SimHei" w:hAnsi="SimHei" w:eastAsia="黑体"/>
          <w:sz w:val="18"/>
          <w:szCs w:val="18"/>
        </w:rPr>
        <w:t>(24)</w:t>
      </w:r>
      <w:r>
        <w:rPr>
          <w:rFonts w:ascii="SimHei" w:hAnsi="SimHei" w:cs="Verdana" w:eastAsia="黑体"/>
          <w:sz w:val="18"/>
          <w:szCs w:val="18"/>
        </w:rPr>
        <w:t>其他违反公司制度，情节重大的行为。</w:t>
      </w:r>
    </w:p>
    <w:p>
      <w:pPr>
        <w:pStyle w:val="Normal"/>
        <w:spacing w:lineRule="auto" w:line="360"/>
        <w:rPr>
          <w:rFonts w:ascii="Verdana" w:hAnsi="Verdana" w:cs="Verdana"/>
          <w:b/>
          <w:b/>
          <w:sz w:val="18"/>
          <w:szCs w:val="18"/>
        </w:rPr>
      </w:pPr>
      <w:r>
        <w:rPr>
          <w:rFonts w:cs="Verdana" w:ascii="SimHei" w:hAnsi="SimHei" w:eastAsia="黑体"/>
          <w:b/>
          <w:sz w:val="18"/>
          <w:szCs w:val="18"/>
        </w:rPr>
      </w:r>
    </w:p>
    <w:p>
      <w:pPr>
        <w:pStyle w:val="Normal"/>
        <w:spacing w:lineRule="auto" w:line="360"/>
        <w:rPr/>
      </w:pPr>
      <w:r>
        <w:rPr>
          <w:rFonts w:ascii="SimHei" w:hAnsi="SimHei" w:cs="宋体;SimSun" w:eastAsia="黑体"/>
          <w:b/>
          <w:sz w:val="18"/>
          <w:szCs w:val="18"/>
        </w:rPr>
        <w:t>五、奖惩程序</w:t>
      </w:r>
    </w:p>
    <w:p>
      <w:pPr>
        <w:pStyle w:val="Normal"/>
        <w:spacing w:lineRule="auto" w:line="360"/>
        <w:rPr/>
      </w:pPr>
      <w:r>
        <w:rPr>
          <w:rFonts w:cs="Verdana" w:ascii="SimHei" w:hAnsi="SimHei" w:eastAsia="黑体"/>
          <w:sz w:val="18"/>
          <w:szCs w:val="18"/>
        </w:rPr>
        <w:t>1.</w:t>
      </w:r>
      <w:r>
        <w:rPr>
          <w:rFonts w:ascii="SimHei" w:hAnsi="SimHei" w:cs="Verdana" w:eastAsia="黑体"/>
          <w:sz w:val="18"/>
          <w:szCs w:val="18"/>
        </w:rPr>
        <w:t>公司员工的奖惩事项，均由各部门主管及时填写《员工奖惩审批表》并附奖惩具体事件情况说明，根据本条例提出处理意见，交部门经理签署审批，报人力资源部；</w:t>
      </w:r>
    </w:p>
    <w:p>
      <w:pPr>
        <w:pStyle w:val="Normal"/>
        <w:spacing w:lineRule="auto" w:line="360"/>
        <w:rPr/>
      </w:pPr>
      <w:r>
        <w:rPr>
          <w:rFonts w:cs="Verdana" w:ascii="SimHei" w:hAnsi="SimHei" w:eastAsia="黑体"/>
          <w:sz w:val="18"/>
          <w:szCs w:val="18"/>
        </w:rPr>
        <w:t>2.</w:t>
      </w:r>
      <w:r>
        <w:rPr>
          <w:rFonts w:ascii="SimHei" w:hAnsi="SimHei" w:cs="Verdana" w:eastAsia="黑体"/>
          <w:sz w:val="18"/>
          <w:szCs w:val="18"/>
        </w:rPr>
        <w:t>人力资源经理签署批准后生效；</w:t>
      </w:r>
    </w:p>
    <w:p>
      <w:pPr>
        <w:pStyle w:val="Normal"/>
        <w:spacing w:lineRule="auto" w:line="360"/>
        <w:rPr/>
      </w:pPr>
      <w:r>
        <w:rPr>
          <w:rFonts w:cs="Verdana" w:ascii="SimHei" w:hAnsi="SimHei" w:eastAsia="黑体"/>
          <w:sz w:val="18"/>
          <w:szCs w:val="18"/>
        </w:rPr>
        <w:t>3.</w:t>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t>5</w:t>
      </w:r>
      <w:r>
        <w:rPr>
          <w:rFonts w:ascii="SimHei" w:hAnsi="SimHei" w:cs="Verdana" w:eastAsia="黑体"/>
          <w:vanish/>
          <w:sz w:val="18"/>
          <w:szCs w:val="18"/>
        </w:rPr>
        <w:t>惩理芽</w:t>
      </w:r>
      <w:r>
        <w:rPr>
          <w:rFonts w:cs="Verdana" w:ascii="SimHei" w:hAnsi="SimHei" w:eastAsia="黑体"/>
          <w:vanish/>
          <w:sz w:val="18"/>
          <w:szCs w:val="18"/>
        </w:rPr>
        <w:t>00</w:t>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cs="Verdana" w:ascii="SimHei" w:hAnsi="SimHei" w:eastAsia="黑体"/>
          <w:vanish/>
          <w:sz w:val="18"/>
          <w:szCs w:val="18"/>
        </w:rPr>
      </w:r>
      <w:r>
        <w:rPr>
          <w:sz w:val="18"/>
          <w:szCs w:val="18"/>
          <w:vanish/>
          <w:rFonts w:cs="Verdana" w:ascii="SimHei" w:hAnsi="SimHei" w:eastAsia="黑体"/>
        </w:rPr>
      </w:r>
      <w:r>
        <w:rPr>
          <w:sz w:val="18"/>
          <w:szCs w:val="18"/>
          <w:vanish/>
          <w:rFonts w:cs="Verdana" w:ascii="SimHei" w:hAnsi="SimHei" w:eastAsia="黑体"/>
        </w:rPr>
      </w:r>
      <w:r>
        <w:rPr>
          <w:sz w:val="18"/>
          <w:szCs w:val="18"/>
          <w:vanish/>
          <w:rFonts w:cs="Verdana" w:ascii="SimHei" w:hAnsi="SimHei" w:eastAsia="黑体"/>
        </w:rPr>
        <w:t>0</w:t>
      </w:r>
      <w:r>
        <w:rPr>
          <w:sz w:val="18"/>
          <w:szCs w:val="18"/>
          <w:vanish/>
          <w:rFonts w:cs="Verdana" w:ascii="SimHei" w:hAnsi="SimHei" w:eastAsia="黑体"/>
        </w:rPr>
      </w:r>
      <w:r>
        <w:rPr>
          <w:rFonts w:ascii="SimHei" w:hAnsi="SimHei" w:cs="Verdana" w:eastAsia="黑体"/>
          <w:sz w:val="18"/>
          <w:szCs w:val="18"/>
        </w:rPr>
        <w:t>对年终嘉奖须由总经理签字方可生效；</w:t>
      </w:r>
    </w:p>
    <w:p>
      <w:pPr>
        <w:pStyle w:val="Normal"/>
        <w:spacing w:lineRule="auto" w:line="360"/>
        <w:rPr>
          <w:rFonts w:ascii="Verdana" w:hAnsi="Verdana" w:cs="Verdana"/>
          <w:sz w:val="18"/>
          <w:szCs w:val="18"/>
        </w:rPr>
      </w:pPr>
      <w:r>
        <w:rPr>
          <w:rFonts w:cs="Verdana" w:ascii="SimHei" w:hAnsi="SimHei" w:eastAsia="黑体"/>
          <w:sz w:val="18"/>
          <w:szCs w:val="18"/>
        </w:rPr>
        <w:t>4.</w:t>
      </w:r>
      <w:r>
        <w:rPr>
          <w:rFonts w:ascii="SimHei" w:hAnsi="SimHei" w:cs="Verdana" w:eastAsia="黑体"/>
          <w:sz w:val="18"/>
          <w:szCs w:val="18"/>
        </w:rPr>
        <w:t>对于</w:t>
      </w:r>
      <w:r>
        <w:rPr>
          <w:rFonts w:ascii="SimHei" w:hAnsi="SimHei" w:cs="Verdana" w:eastAsia="黑体"/>
          <w:vanish/>
          <w:sz w:val="18"/>
          <w:szCs w:val="18"/>
        </w:rPr>
        <w:t>对于</w:t>
      </w:r>
      <w:r>
        <w:rPr>
          <w:rFonts w:ascii="SimHei" w:hAnsi="SimHei" w:cs="Verdana" w:eastAsia="黑体"/>
          <w:sz w:val="18"/>
          <w:szCs w:val="18"/>
        </w:rPr>
        <w:t>辞退人员需由部门经理申请，报人力资源部审核，总经理确认签字后方可生效；</w:t>
      </w:r>
      <w:r>
        <w:rPr>
          <w:rFonts w:cs="Verdana" w:ascii="SimHei" w:hAnsi="SimHei" w:eastAsia="黑体"/>
          <w:sz w:val="18"/>
          <w:szCs w:val="18"/>
        </w:rPr>
        <w:t>{</w:t>
      </w:r>
      <w:r>
        <w:rPr>
          <w:rFonts w:ascii="SimHei" w:hAnsi="SimHei" w:cs="Verdana" w:eastAsia="黑体"/>
          <w:sz w:val="18"/>
          <w:szCs w:val="18"/>
        </w:rPr>
        <w:t>辞退员工申请表</w:t>
      </w:r>
      <w:r>
        <w:rPr>
          <w:rFonts w:cs="Verdana" w:ascii="SimHei" w:hAnsi="SimHei" w:eastAsia="黑体"/>
          <w:sz w:val="18"/>
          <w:szCs w:val="18"/>
        </w:rPr>
        <w:t>}</w:t>
      </w:r>
    </w:p>
    <w:p>
      <w:pPr>
        <w:pStyle w:val="Normal"/>
        <w:spacing w:lineRule="auto" w:line="360"/>
        <w:rPr/>
      </w:pPr>
      <w:r>
        <w:rPr>
          <w:rFonts w:cs="Verdana" w:ascii="SimHei" w:hAnsi="SimHei" w:eastAsia="黑体"/>
          <w:sz w:val="18"/>
          <w:szCs w:val="18"/>
        </w:rPr>
        <w:t>5.</w:t>
      </w:r>
      <w:r>
        <w:rPr>
          <w:rFonts w:ascii="SimHei" w:hAnsi="SimHei" w:cs="Verdana" w:eastAsia="黑体"/>
          <w:sz w:val="18"/>
          <w:szCs w:val="18"/>
        </w:rPr>
        <w:t>奖惩事迹将录入员工档案，并予以公告；</w:t>
      </w:r>
    </w:p>
    <w:p>
      <w:pPr>
        <w:pStyle w:val="Normal"/>
        <w:spacing w:lineRule="auto" w:line="360"/>
        <w:rPr/>
      </w:pPr>
      <w:r>
        <w:rPr>
          <w:rFonts w:cs="Verdana" w:ascii="SimHei" w:hAnsi="SimHei" w:eastAsia="黑体"/>
          <w:sz w:val="18"/>
          <w:szCs w:val="18"/>
        </w:rPr>
        <w:t>6.</w:t>
      </w:r>
      <w:r>
        <w:rPr>
          <w:rFonts w:ascii="SimHei" w:hAnsi="SimHei" w:cs="Verdana" w:eastAsia="黑体"/>
          <w:sz w:val="18"/>
          <w:szCs w:val="18"/>
        </w:rPr>
        <w:t>如员工的违纪行为给公司造成损失的，除按上述规定给予员工处罚外，公司保留向员工索赔的权利。</w:t>
      </w:r>
    </w:p>
    <w:p>
      <w:pPr>
        <w:pStyle w:val="Normal"/>
        <w:spacing w:lineRule="auto" w:line="360"/>
        <w:jc w:val="center"/>
        <w:rPr>
          <w:rFonts w:ascii="Verdana" w:hAnsi="Verdana" w:cs="Verdana"/>
          <w:b/>
          <w:b/>
          <w:sz w:val="18"/>
          <w:szCs w:val="18"/>
        </w:rPr>
      </w:pPr>
      <w:r>
        <w:rPr>
          <w:rFonts w:cs="Verdana" w:ascii="SimHei" w:hAnsi="SimHei" w:eastAsia="黑体"/>
          <w:b/>
          <w:sz w:val="18"/>
          <w:szCs w:val="18"/>
        </w:rPr>
      </w:r>
    </w:p>
    <w:p>
      <w:pPr>
        <w:pStyle w:val="Normal"/>
        <w:spacing w:lineRule="auto" w:line="360"/>
        <w:jc w:val="center"/>
        <w:rPr/>
      </w:pPr>
      <w:r>
        <w:rPr>
          <w:rFonts w:ascii="SimHei" w:hAnsi="SimHei" w:eastAsia="黑体"/>
          <w:b/>
          <w:sz w:val="18"/>
          <w:szCs w:val="18"/>
        </w:rPr>
        <w:t>保安管理规定</w:t>
      </w:r>
    </w:p>
    <w:p>
      <w:pPr>
        <w:pStyle w:val="Normal"/>
        <w:spacing w:lineRule="auto" w:line="360"/>
        <w:rPr>
          <w:b/>
          <w:b/>
          <w:sz w:val="18"/>
          <w:szCs w:val="18"/>
        </w:rPr>
      </w:pPr>
      <w:r>
        <w:rPr>
          <w:rFonts w:ascii="SimHei" w:hAnsi="SimHei" w:eastAsia="黑体"/>
          <w:b/>
          <w:sz w:val="18"/>
          <w:szCs w:val="18"/>
        </w:rPr>
      </w:r>
    </w:p>
    <w:p>
      <w:pPr>
        <w:pStyle w:val="Normal"/>
        <w:spacing w:lineRule="auto" w:line="360"/>
        <w:rPr>
          <w:sz w:val="18"/>
          <w:szCs w:val="18"/>
        </w:rPr>
      </w:pPr>
      <w:r>
        <w:rPr>
          <w:rFonts w:ascii="SimHei" w:hAnsi="SimHei" w:eastAsia="黑体"/>
          <w:b/>
          <w:sz w:val="18"/>
          <w:szCs w:val="18"/>
        </w:rPr>
        <w:t>一、人员管理</w:t>
      </w:r>
    </w:p>
    <w:p>
      <w:pPr>
        <w:pStyle w:val="Normal"/>
        <w:spacing w:lineRule="auto" w:line="360"/>
        <w:rPr/>
      </w:pPr>
      <w:r>
        <w:rPr>
          <w:rFonts w:ascii="SimHei" w:hAnsi="SimHei" w:eastAsia="黑体"/>
          <w:sz w:val="18"/>
          <w:szCs w:val="18"/>
        </w:rPr>
        <w:t>1.</w:t>
      </w:r>
      <w:r>
        <w:rPr>
          <w:rFonts w:ascii="SimHei" w:hAnsi="SimHei" w:eastAsia="黑体"/>
          <w:sz w:val="18"/>
          <w:szCs w:val="18"/>
        </w:rPr>
        <w:t>员工进出厂区必须刷卡。（不在考勤统计范围的人员除外。）</w:t>
      </w:r>
    </w:p>
    <w:p>
      <w:pPr>
        <w:pStyle w:val="Normal"/>
        <w:spacing w:lineRule="auto" w:line="360"/>
        <w:rPr>
          <w:rFonts w:ascii="Arial" w:hAnsi="Arial" w:cs="Arial"/>
          <w:kern w:val="0"/>
          <w:sz w:val="18"/>
          <w:szCs w:val="18"/>
        </w:rPr>
      </w:pPr>
      <w:r>
        <w:rPr>
          <w:rFonts w:cs="宋体;SimSun" w:ascii="SimHei" w:hAnsi="SimHei" w:eastAsia="黑体"/>
          <w:kern w:val="0"/>
          <w:sz w:val="18"/>
          <w:szCs w:val="18"/>
        </w:rPr>
        <w:t>2.</w:t>
      </w:r>
      <w:r>
        <w:rPr>
          <w:rFonts w:ascii="SimHei" w:hAnsi="SimHei" w:cs="宋体;SimSun" w:eastAsia="黑体"/>
          <w:kern w:val="0"/>
          <w:sz w:val="18"/>
          <w:szCs w:val="18"/>
        </w:rPr>
        <w:t>员工因公外出需出示经部门经理签名的《公司人员出入单》方可出厂。</w:t>
      </w:r>
    </w:p>
    <w:p>
      <w:pPr>
        <w:pStyle w:val="Normal"/>
        <w:widowControl/>
        <w:snapToGrid w:val="false"/>
        <w:spacing w:lineRule="auto" w:line="360"/>
        <w:rPr/>
      </w:pPr>
      <w:r>
        <w:rPr>
          <w:rFonts w:ascii="SimHei" w:hAnsi="SimHei" w:eastAsia="黑体"/>
          <w:sz w:val="18"/>
          <w:szCs w:val="18"/>
        </w:rPr>
        <w:t>3.</w:t>
      </w:r>
      <w:r>
        <w:rPr>
          <w:rFonts w:ascii="SimHei" w:hAnsi="SimHei" w:eastAsia="黑体"/>
          <w:sz w:val="18"/>
          <w:szCs w:val="18"/>
        </w:rPr>
        <w:t>员工因个人原因需工作时间离厂的，需提供经部门经理确认的《请假单》刷卡后方能离开公司。</w:t>
      </w:r>
    </w:p>
    <w:p>
      <w:pPr>
        <w:pStyle w:val="Normal"/>
        <w:spacing w:lineRule="auto" w:line="360"/>
        <w:ind w:start="15" w:hanging="0"/>
        <w:rPr/>
      </w:pPr>
      <w:r>
        <w:rPr>
          <w:rFonts w:ascii="SimHei" w:hAnsi="SimHei" w:eastAsia="黑体"/>
          <w:sz w:val="18"/>
          <w:szCs w:val="18"/>
        </w:rPr>
        <w:t>4.</w:t>
      </w:r>
      <w:r>
        <w:rPr>
          <w:rFonts w:ascii="SimHei" w:hAnsi="SimHei" w:eastAsia="黑体"/>
          <w:sz w:val="18"/>
          <w:szCs w:val="18"/>
        </w:rPr>
        <w:t>私人访客不得在工作时间内会见，特殊情况需经部门领导同意方可。</w:t>
      </w:r>
    </w:p>
    <w:p>
      <w:pPr>
        <w:pStyle w:val="Normal"/>
        <w:spacing w:lineRule="auto" w:line="360"/>
        <w:rPr>
          <w:rFonts w:ascii="ˎ̥,arial;Times New Roman" w:hAnsi="ˎ̥,arial;Times New Roman" w:cs="ˎ̥,arial;Times New Roman"/>
          <w:b/>
          <w:b/>
          <w:sz w:val="18"/>
          <w:szCs w:val="18"/>
        </w:rPr>
      </w:pPr>
      <w:r>
        <w:rPr>
          <w:rFonts w:cs="ˎ̥,arial;Times New Roman" w:ascii="SimHei" w:hAnsi="SimHei" w:eastAsia="黑体"/>
          <w:b/>
          <w:sz w:val="18"/>
          <w:szCs w:val="18"/>
        </w:rPr>
      </w:r>
    </w:p>
    <w:p>
      <w:pPr>
        <w:pStyle w:val="Normal"/>
        <w:spacing w:lineRule="auto" w:line="360"/>
        <w:rPr/>
      </w:pPr>
      <w:r>
        <w:rPr>
          <w:rFonts w:ascii="SimHei" w:hAnsi="SimHei" w:cs="ˎ̥,arial;Times New Roman" w:eastAsia="黑体"/>
          <w:b/>
          <w:sz w:val="18"/>
          <w:szCs w:val="18"/>
        </w:rPr>
        <w:t>二、车辆管理</w:t>
      </w:r>
    </w:p>
    <w:p>
      <w:pPr>
        <w:pStyle w:val="Normal"/>
        <w:spacing w:lineRule="auto" w:line="360"/>
        <w:rPr>
          <w:rFonts w:ascii="ˎ̥,arial;Times New Roman" w:hAnsi="ˎ̥,arial;Times New Roman" w:cs="ˎ̥,arial;Times New Roman"/>
          <w:sz w:val="18"/>
          <w:szCs w:val="18"/>
        </w:rPr>
      </w:pPr>
      <w:r>
        <w:rPr>
          <w:rFonts w:cs="ˎ̥,arial;Times New Roman" w:ascii="SimHei" w:hAnsi="SimHei" w:eastAsia="黑体"/>
          <w:sz w:val="18"/>
          <w:szCs w:val="18"/>
        </w:rPr>
        <w:t>1.</w:t>
      </w:r>
      <w:r>
        <w:rPr>
          <w:rFonts w:ascii="SimHei" w:hAnsi="SimHei" w:cs="ˎ̥,arial;Times New Roman" w:eastAsia="黑体"/>
          <w:sz w:val="18"/>
          <w:szCs w:val="18"/>
        </w:rPr>
        <w:t>因公需公司派车需提供经人力资源部行政主管审批的《出车申请单》及《公司人员出入单》，保安凭单放行，保安有权阻止无单人员随意进出厂区。</w:t>
      </w:r>
    </w:p>
    <w:p>
      <w:pPr>
        <w:pStyle w:val="Normal"/>
        <w:spacing w:lineRule="auto" w:line="360"/>
        <w:rPr>
          <w:rFonts w:ascii="ˎ̥,arial;Times New Roman" w:hAnsi="ˎ̥,arial;Times New Roman" w:cs="ˎ̥,arial;Times New Roman"/>
          <w:sz w:val="18"/>
          <w:szCs w:val="18"/>
        </w:rPr>
      </w:pPr>
      <w:r>
        <w:rPr>
          <w:rFonts w:cs="ˎ̥,arial;Times New Roman" w:ascii="SimHei" w:hAnsi="SimHei" w:eastAsia="黑体"/>
          <w:sz w:val="18"/>
          <w:szCs w:val="18"/>
        </w:rPr>
        <w:t>2.</w:t>
      </w:r>
      <w:r>
        <w:rPr>
          <w:rFonts w:ascii="SimHei" w:hAnsi="SimHei" w:cs="ˎ̥,arial;Times New Roman" w:eastAsia="黑体"/>
          <w:sz w:val="18"/>
          <w:szCs w:val="18"/>
        </w:rPr>
        <w:t>机动车与非机动车应按照规划区域停放，禁止乱停乱放现象。</w:t>
      </w:r>
    </w:p>
    <w:p>
      <w:pPr>
        <w:pStyle w:val="Normal"/>
        <w:spacing w:lineRule="auto" w:line="360"/>
        <w:rPr/>
      </w:pPr>
      <w:r>
        <w:rPr>
          <w:rFonts w:cs="ˎ̥,arial;Times New Roman" w:ascii="SimHei" w:hAnsi="SimHei" w:eastAsia="黑体"/>
          <w:sz w:val="18"/>
          <w:szCs w:val="18"/>
        </w:rPr>
        <w:t>3.</w:t>
      </w:r>
      <w:r>
        <w:rPr>
          <w:rFonts w:ascii="SimHei" w:hAnsi="SimHei" w:cs="ˎ̥,arial;Times New Roman" w:eastAsia="黑体"/>
          <w:sz w:val="18"/>
          <w:szCs w:val="18"/>
        </w:rPr>
        <w:t>员工机动车进出厂区内需慢速行驶，勿随意恩喇叭。</w:t>
      </w:r>
    </w:p>
    <w:p>
      <w:pPr>
        <w:pStyle w:val="Normal"/>
        <w:spacing w:lineRule="auto" w:line="360"/>
        <w:rPr/>
      </w:pPr>
      <w:r>
        <w:rPr>
          <w:rFonts w:cs="ˎ̥,arial;Times New Roman" w:ascii="SimHei" w:hAnsi="SimHei" w:eastAsia="黑体"/>
          <w:sz w:val="18"/>
          <w:szCs w:val="18"/>
        </w:rPr>
        <w:t>4.</w:t>
      </w:r>
      <w:r>
        <w:rPr>
          <w:rFonts w:ascii="SimHei" w:hAnsi="SimHei" w:cs="ˎ̥,arial;Times New Roman" w:eastAsia="黑体"/>
          <w:sz w:val="18"/>
          <w:szCs w:val="18"/>
        </w:rPr>
        <w:t>员工非机动车</w:t>
      </w:r>
      <w:r>
        <w:rPr>
          <w:rFonts w:ascii="SimHei" w:hAnsi="SimHei" w:cs="ˎ̥,arial;Times New Roman" w:eastAsia="黑体"/>
          <w:sz w:val="18"/>
          <w:szCs w:val="18"/>
        </w:rPr>
        <w:t>进出</w:t>
      </w:r>
      <w:r>
        <w:rPr>
          <w:rFonts w:ascii="SimHei" w:hAnsi="SimHei" w:cs="ˎ̥,arial;Times New Roman" w:eastAsia="黑体"/>
          <w:sz w:val="18"/>
          <w:szCs w:val="18"/>
        </w:rPr>
        <w:t>厂区</w:t>
      </w:r>
      <w:r>
        <w:rPr>
          <w:rFonts w:ascii="SimHei" w:hAnsi="SimHei" w:cs="ˎ̥,arial;Times New Roman" w:eastAsia="黑体"/>
          <w:sz w:val="18"/>
          <w:szCs w:val="18"/>
        </w:rPr>
        <w:t>大门应下车推行</w:t>
      </w:r>
      <w:r>
        <w:rPr>
          <w:rFonts w:ascii="SimHei" w:hAnsi="SimHei" w:cs="ˎ̥,arial;Times New Roman" w:eastAsia="黑体"/>
          <w:sz w:val="18"/>
          <w:szCs w:val="18"/>
        </w:rPr>
        <w:t>。</w:t>
      </w:r>
    </w:p>
    <w:p>
      <w:pPr>
        <w:pStyle w:val="Normal"/>
        <w:spacing w:lineRule="auto" w:line="360"/>
        <w:rPr/>
      </w:pPr>
      <w:r>
        <w:rPr>
          <w:rFonts w:cs="ˎ̥,arial;Times New Roman" w:ascii="SimHei" w:hAnsi="SimHei" w:eastAsia="黑体"/>
          <w:sz w:val="18"/>
          <w:szCs w:val="18"/>
        </w:rPr>
        <w:t>5.</w:t>
      </w:r>
      <w:r>
        <w:rPr>
          <w:rFonts w:ascii="SimHei" w:hAnsi="SimHei" w:cs="ˎ̥,arial;Times New Roman" w:eastAsia="黑体"/>
          <w:sz w:val="18"/>
          <w:szCs w:val="18"/>
        </w:rPr>
        <w:t>公司车辆接送客户或公司领导的，进入公司必须先把车窗摇下，与保安示意，方能进入公司。</w:t>
      </w:r>
    </w:p>
    <w:p>
      <w:pPr>
        <w:pStyle w:val="Normal"/>
        <w:spacing w:lineRule="auto" w:line="360"/>
        <w:rPr/>
      </w:pPr>
      <w:r>
        <w:rPr>
          <w:rFonts w:cs="ˎ̥,arial;Times New Roman" w:ascii="SimHei" w:hAnsi="SimHei" w:eastAsia="黑体"/>
          <w:sz w:val="18"/>
          <w:szCs w:val="18"/>
        </w:rPr>
        <w:t>6.</w:t>
      </w:r>
      <w:r>
        <w:rPr>
          <w:rFonts w:ascii="SimHei" w:hAnsi="SimHei" w:cs="ˎ̥,arial;Times New Roman" w:eastAsia="黑体"/>
          <w:sz w:val="18"/>
          <w:szCs w:val="18"/>
        </w:rPr>
        <w:t>公司卡车送货外出，需提供经相关领导审批的《货物出门单》《货物清单》《送货单》，保安方可放行。</w:t>
      </w:r>
    </w:p>
    <w:p>
      <w:pPr>
        <w:sectPr>
          <w:headerReference w:type="default" r:id="rId6"/>
          <w:headerReference w:type="first" r:id="rId7"/>
          <w:footerReference w:type="default" r:id="rId8"/>
          <w:footerReference w:type="first" r:id="rId9"/>
          <w:type w:val="nextPage"/>
          <w:pgSz w:w="8391" w:h="11906"/>
          <w:pgMar w:left="851" w:right="851" w:header="851" w:top="907" w:footer="992" w:bottom="1048" w:gutter="0"/>
          <w:pgNumType w:fmt="decimal"/>
          <w:formProt w:val="false"/>
          <w:titlePg/>
          <w:textDirection w:val="lrTb"/>
          <w:docGrid w:type="default" w:linePitch="312" w:charSpace="0"/>
        </w:sectPr>
        <w:pStyle w:val="Normal"/>
        <w:spacing w:lineRule="auto" w:line="360"/>
        <w:rPr>
          <w:rFonts w:ascii="ˎ̥,arial;Times New Roman" w:hAnsi="ˎ̥,arial;Times New Roman" w:eastAsia="ˎ̥,arial;Times New Roman" w:cs="ˎ̥,arial;Times New Roman"/>
          <w:sz w:val="18"/>
          <w:szCs w:val="18"/>
        </w:rPr>
      </w:pPr>
      <w:r>
        <w:rPr>
          <w:rFonts w:eastAsia="黑体" w:cs="ˎ̥,arial;Times New Roman" w:ascii="SimHei" w:hAnsi="SimHei"/>
          <w:sz w:val="18"/>
          <w:szCs w:val="18"/>
        </w:rPr>
        <w:t xml:space="preserve">                                         </w:t>
      </w:r>
    </w:p>
    <w:p>
      <w:pPr>
        <w:pStyle w:val="Normal"/>
        <w:spacing w:lineRule="auto" w:line="360"/>
        <w:rPr>
          <w:rFonts w:ascii="ˎ̥,arial;Times New Roman" w:hAnsi="ˎ̥,arial;Times New Roman" w:cs="ˎ̥,arial;Times New Roman"/>
          <w:b/>
          <w:b/>
          <w:sz w:val="18"/>
          <w:szCs w:val="18"/>
        </w:rPr>
      </w:pPr>
      <w:r>
        <w:rPr>
          <w:rFonts w:cs="ˎ̥,arial;Times New Roman" w:ascii="SimHei" w:hAnsi="SimHei" w:eastAsia="黑体"/>
          <w:b/>
          <w:sz w:val="18"/>
          <w:szCs w:val="18"/>
        </w:rPr>
      </w:r>
    </w:p>
    <w:p>
      <w:pPr>
        <w:pStyle w:val="Normal"/>
        <w:spacing w:lineRule="auto" w:line="360"/>
        <w:jc w:val="center"/>
        <w:rPr/>
      </w:pPr>
      <w:r>
        <w:rPr>
          <w:rFonts w:ascii="SimHei" w:hAnsi="SimHei" w:eastAsia="黑体"/>
          <w:b/>
          <w:sz w:val="18"/>
          <w:szCs w:val="18"/>
        </w:rPr>
        <w:t>6S</w:t>
      </w:r>
      <w:r>
        <w:rPr>
          <w:rFonts w:ascii="SimHei" w:hAnsi="SimHei" w:eastAsia="黑体"/>
          <w:b/>
          <w:sz w:val="18"/>
          <w:szCs w:val="18"/>
        </w:rPr>
        <w:t>管理规定</w:t>
      </w:r>
    </w:p>
    <w:p>
      <w:pPr>
        <w:pStyle w:val="Normal"/>
        <w:spacing w:lineRule="auto" w:line="360"/>
        <w:rPr>
          <w:b/>
          <w:b/>
          <w:sz w:val="18"/>
          <w:szCs w:val="18"/>
        </w:rPr>
      </w:pPr>
      <w:r>
        <w:rPr>
          <w:rFonts w:ascii="SimHei" w:hAnsi="SimHei" w:eastAsia="黑体"/>
          <w:b/>
          <w:sz w:val="18"/>
          <w:szCs w:val="18"/>
        </w:rPr>
      </w:r>
    </w:p>
    <w:p>
      <w:pPr>
        <w:pStyle w:val="Normal"/>
        <w:spacing w:lineRule="auto" w:line="360"/>
        <w:rPr>
          <w:b/>
          <w:b/>
          <w:sz w:val="18"/>
          <w:szCs w:val="18"/>
        </w:rPr>
      </w:pPr>
      <w:r>
        <w:rPr>
          <w:rFonts w:ascii="SimHei" w:hAnsi="SimHei" w:eastAsia="黑体"/>
          <w:b/>
          <w:sz w:val="18"/>
          <w:szCs w:val="18"/>
        </w:rPr>
        <w:t>一、</w:t>
      </w:r>
      <w:r>
        <w:rPr>
          <w:rFonts w:ascii="SimHei" w:hAnsi="SimHei" w:eastAsia="黑体"/>
          <w:b/>
          <w:sz w:val="18"/>
          <w:szCs w:val="18"/>
        </w:rPr>
        <w:t>6S</w:t>
      </w:r>
      <w:r>
        <w:rPr>
          <w:rFonts w:ascii="SimHei" w:hAnsi="SimHei" w:eastAsia="黑体"/>
          <w:b/>
          <w:sz w:val="18"/>
          <w:szCs w:val="18"/>
        </w:rPr>
        <w:t>：整理、整顿、清扫、清洁、素养、安全</w:t>
      </w:r>
    </w:p>
    <w:p>
      <w:pPr>
        <w:pStyle w:val="Normal"/>
        <w:spacing w:lineRule="auto" w:line="360"/>
        <w:rPr/>
      </w:pPr>
      <w:r>
        <w:rPr>
          <w:rFonts w:ascii="SimHei" w:hAnsi="SimHei" w:eastAsia="黑体"/>
          <w:sz w:val="18"/>
          <w:szCs w:val="18"/>
        </w:rPr>
        <w:t>1.</w:t>
      </w:r>
      <w:r>
        <w:rPr>
          <w:rFonts w:ascii="SimHei" w:hAnsi="SimHei" w:eastAsia="黑体"/>
          <w:sz w:val="18"/>
          <w:szCs w:val="18"/>
        </w:rPr>
        <w:t>整理：将需要的和不需要的物品分开，不需要的物品在得到许可后进行报废处理。</w:t>
      </w:r>
    </w:p>
    <w:p>
      <w:pPr>
        <w:pStyle w:val="Normal"/>
        <w:spacing w:lineRule="auto" w:line="360"/>
        <w:rPr/>
      </w:pPr>
      <w:r>
        <w:rPr>
          <w:rFonts w:ascii="SimHei" w:hAnsi="SimHei" w:eastAsia="黑体"/>
          <w:sz w:val="18"/>
          <w:szCs w:val="18"/>
        </w:rPr>
        <w:t>2.</w:t>
      </w:r>
      <w:r>
        <w:rPr>
          <w:rFonts w:ascii="SimHei" w:hAnsi="SimHei" w:eastAsia="黑体"/>
          <w:sz w:val="18"/>
          <w:szCs w:val="18"/>
        </w:rPr>
        <w:t>整顿</w:t>
      </w:r>
      <w:r>
        <w:rPr>
          <w:rFonts w:eastAsia="黑体" w:ascii="SimHei" w:hAnsi="SimHei"/>
          <w:sz w:val="18"/>
          <w:szCs w:val="18"/>
        </w:rPr>
        <w:t xml:space="preserve"> </w:t>
      </w:r>
      <w:r>
        <w:rPr>
          <w:rFonts w:ascii="SimHei" w:hAnsi="SimHei" w:eastAsia="黑体"/>
          <w:sz w:val="18"/>
          <w:szCs w:val="18"/>
        </w:rPr>
        <w:t>：对于需要的物品，在明确保管方法后对其实施管理。遵循</w:t>
      </w:r>
      <w:r>
        <w:rPr>
          <w:rFonts w:ascii="SimHei" w:hAnsi="SimHei" w:eastAsia="黑体"/>
          <w:sz w:val="18"/>
          <w:szCs w:val="18"/>
        </w:rPr>
        <w:t>3</w:t>
      </w:r>
      <w:r>
        <w:rPr>
          <w:rFonts w:ascii="SimHei" w:hAnsi="SimHei" w:eastAsia="黑体"/>
          <w:sz w:val="18"/>
          <w:szCs w:val="18"/>
        </w:rPr>
        <w:t>定原则。</w:t>
      </w:r>
    </w:p>
    <w:p>
      <w:pPr>
        <w:pStyle w:val="Normal"/>
        <w:spacing w:lineRule="auto" w:line="360"/>
        <w:rPr/>
      </w:pP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）定品：确定摆放的物品。</w:t>
      </w:r>
    </w:p>
    <w:p>
      <w:pPr>
        <w:pStyle w:val="Normal"/>
        <w:spacing w:lineRule="auto" w:line="360"/>
        <w:rPr/>
      </w:pP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）定位置：确定物品摆放的位置。</w:t>
      </w:r>
    </w:p>
    <w:p>
      <w:pPr>
        <w:pStyle w:val="Normal"/>
        <w:spacing w:lineRule="auto" w:line="360"/>
        <w:rPr/>
      </w:pP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）定量：确定物品保管的量。</w:t>
      </w:r>
    </w:p>
    <w:p>
      <w:pPr>
        <w:pStyle w:val="Normal"/>
        <w:spacing w:lineRule="auto" w:line="360"/>
        <w:rPr/>
      </w:pPr>
      <w:r>
        <w:rPr>
          <w:rFonts w:ascii="SimHei" w:hAnsi="SimHei" w:eastAsia="黑体"/>
          <w:sz w:val="18"/>
          <w:szCs w:val="18"/>
        </w:rPr>
        <w:t>3.</w:t>
      </w:r>
      <w:r>
        <w:rPr>
          <w:rFonts w:ascii="SimHei" w:hAnsi="SimHei" w:eastAsia="黑体"/>
          <w:sz w:val="18"/>
          <w:szCs w:val="18"/>
        </w:rPr>
        <w:t>清扫：自己负责清扫自己使用的场所、设备、桌子等。</w:t>
      </w:r>
    </w:p>
    <w:p>
      <w:pPr>
        <w:pStyle w:val="Normal"/>
        <w:spacing w:lineRule="auto" w:line="360"/>
        <w:rPr>
          <w:sz w:val="18"/>
          <w:szCs w:val="18"/>
        </w:rPr>
      </w:pPr>
      <w:r>
        <w:rPr>
          <w:rFonts w:ascii="SimHei" w:hAnsi="SimHei" w:eastAsia="黑体"/>
          <w:sz w:val="18"/>
          <w:szCs w:val="18"/>
        </w:rPr>
        <w:t>4.</w:t>
      </w:r>
      <w:r>
        <w:rPr>
          <w:rFonts w:ascii="SimHei" w:hAnsi="SimHei" w:eastAsia="黑体"/>
          <w:sz w:val="18"/>
          <w:szCs w:val="18"/>
        </w:rPr>
        <w:t>清洁：将整理、整顿、清扫制度化，规范化。</w:t>
      </w:r>
    </w:p>
    <w:p>
      <w:pPr>
        <w:pStyle w:val="Normal"/>
        <w:spacing w:lineRule="auto" w:line="360"/>
        <w:rPr>
          <w:sz w:val="18"/>
          <w:szCs w:val="18"/>
        </w:rPr>
      </w:pPr>
      <w:r>
        <w:rPr>
          <w:rFonts w:ascii="SimHei" w:hAnsi="SimHei" w:eastAsia="黑体"/>
          <w:sz w:val="18"/>
          <w:szCs w:val="18"/>
        </w:rPr>
        <w:t>5.</w:t>
      </w:r>
      <w:r>
        <w:rPr>
          <w:rFonts w:ascii="SimHei" w:hAnsi="SimHei" w:eastAsia="黑体"/>
          <w:sz w:val="18"/>
          <w:szCs w:val="18"/>
        </w:rPr>
        <w:t>素养：理解和遵守公司规定、礼仪和标准。</w:t>
      </w:r>
    </w:p>
    <w:p>
      <w:pPr>
        <w:pStyle w:val="Normal"/>
        <w:spacing w:lineRule="auto" w:line="360"/>
        <w:rPr>
          <w:sz w:val="18"/>
          <w:szCs w:val="18"/>
        </w:rPr>
      </w:pPr>
      <w:r>
        <w:rPr>
          <w:rFonts w:ascii="SimHei" w:hAnsi="SimHei" w:eastAsia="黑体"/>
          <w:sz w:val="18"/>
          <w:szCs w:val="18"/>
        </w:rPr>
        <w:t>6.</w:t>
      </w:r>
      <w:r>
        <w:rPr>
          <w:rFonts w:ascii="SimHei" w:hAnsi="SimHei" w:eastAsia="黑体"/>
          <w:sz w:val="18"/>
          <w:szCs w:val="18"/>
        </w:rPr>
        <w:t>安全：消除安全隐患，防患未然，安全生产。</w:t>
      </w:r>
    </w:p>
    <w:p>
      <w:pPr>
        <w:pStyle w:val="Normal"/>
        <w:spacing w:lineRule="auto" w:line="360"/>
        <w:rPr>
          <w:b/>
          <w:b/>
          <w:sz w:val="18"/>
          <w:szCs w:val="18"/>
        </w:rPr>
      </w:pPr>
      <w:r>
        <w:rPr>
          <w:rFonts w:ascii="SimHei" w:hAnsi="SimHei" w:eastAsia="黑体"/>
          <w:b/>
          <w:sz w:val="18"/>
          <w:szCs w:val="18"/>
        </w:rPr>
      </w:r>
    </w:p>
    <w:p>
      <w:pPr>
        <w:pStyle w:val="Normal"/>
        <w:spacing w:lineRule="auto" w:line="360"/>
        <w:rPr/>
      </w:pPr>
      <w:r>
        <w:rPr>
          <w:rFonts w:ascii="SimHei" w:hAnsi="SimHei" w:eastAsia="黑体"/>
          <w:b/>
          <w:sz w:val="18"/>
          <w:szCs w:val="18"/>
        </w:rPr>
        <w:t>二、实施管理方法</w:t>
      </w:r>
    </w:p>
    <w:p>
      <w:pPr>
        <w:pStyle w:val="Normal"/>
        <w:spacing w:lineRule="auto" w:line="360"/>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以部门为单位进行管理，各部门分解到各班组。各部门每日对生产现场、办公区域进行</w:t>
      </w:r>
      <w:r>
        <w:rPr>
          <w:rFonts w:cs="宋体;SimSun" w:ascii="SimHei" w:hAnsi="SimHei" w:eastAsia="黑体"/>
          <w:sz w:val="18"/>
          <w:szCs w:val="18"/>
        </w:rPr>
        <w:t>6S</w:t>
      </w:r>
      <w:r>
        <w:rPr>
          <w:rFonts w:ascii="SimHei" w:hAnsi="SimHei" w:cs="宋体;SimSun" w:eastAsia="黑体"/>
          <w:sz w:val="18"/>
          <w:szCs w:val="18"/>
        </w:rPr>
        <w:t>自查，将需改善问题进行汇总，并落实改善人员、改善时间、最终落实状况，具体见表单《</w:t>
      </w:r>
      <w:r>
        <w:rPr>
          <w:rFonts w:cs="宋体;SimSun" w:ascii="SimHei" w:hAnsi="SimHei" w:eastAsia="黑体"/>
          <w:sz w:val="18"/>
          <w:szCs w:val="18"/>
        </w:rPr>
        <w:t>6S</w:t>
      </w:r>
      <w:r>
        <w:rPr>
          <w:rFonts w:ascii="SimHei" w:hAnsi="SimHei" w:cs="宋体;SimSun" w:eastAsia="黑体"/>
          <w:sz w:val="18"/>
          <w:szCs w:val="18"/>
        </w:rPr>
        <w:t>自查表》《</w:t>
      </w:r>
      <w:r>
        <w:rPr>
          <w:rFonts w:cs="宋体;SimSun" w:ascii="SimHei" w:hAnsi="SimHei" w:eastAsia="黑体"/>
          <w:sz w:val="18"/>
          <w:szCs w:val="18"/>
        </w:rPr>
        <w:t>6S</w:t>
      </w:r>
      <w:r>
        <w:rPr>
          <w:rFonts w:ascii="SimHei" w:hAnsi="SimHei" w:cs="宋体;SimSun" w:eastAsia="黑体"/>
          <w:sz w:val="18"/>
          <w:szCs w:val="18"/>
        </w:rPr>
        <w:t>改善状况表》。</w:t>
      </w:r>
    </w:p>
    <w:p>
      <w:pPr>
        <w:pStyle w:val="Normal"/>
        <w:spacing w:lineRule="auto" w:line="360"/>
        <w:rPr/>
      </w:pPr>
      <w:r>
        <w:rPr>
          <w:rFonts w:cs="宋体;SimSun" w:ascii="SimHei" w:hAnsi="SimHei" w:eastAsia="黑体"/>
          <w:sz w:val="18"/>
          <w:szCs w:val="18"/>
        </w:rPr>
        <w:t>2.</w:t>
      </w:r>
      <w:r>
        <w:rPr>
          <w:rFonts w:ascii="SimHei" w:hAnsi="SimHei" w:cs="宋体;SimSun" w:eastAsia="黑体"/>
          <w:sz w:val="18"/>
          <w:szCs w:val="18"/>
        </w:rPr>
        <w:t>生产部门</w:t>
      </w:r>
      <w:r>
        <w:rPr>
          <w:rFonts w:cs="宋体;SimSun" w:ascii="SimHei" w:hAnsi="SimHei" w:eastAsia="黑体"/>
          <w:sz w:val="18"/>
          <w:szCs w:val="18"/>
        </w:rPr>
        <w:t>6S</w:t>
      </w:r>
      <w:r>
        <w:rPr>
          <w:rFonts w:ascii="SimHei" w:hAnsi="SimHei" w:cs="宋体;SimSun" w:eastAsia="黑体"/>
          <w:sz w:val="18"/>
          <w:szCs w:val="18"/>
        </w:rPr>
        <w:t>自查范围包括办公区、生产区、仓储区，不设仓储的生产部门仓储无需自查。物流部门</w:t>
      </w:r>
      <w:r>
        <w:rPr>
          <w:rFonts w:cs="宋体;SimSun" w:ascii="SimHei" w:hAnsi="SimHei" w:eastAsia="黑体"/>
          <w:sz w:val="18"/>
          <w:szCs w:val="18"/>
        </w:rPr>
        <w:t>6S</w:t>
      </w:r>
      <w:r>
        <w:rPr>
          <w:rFonts w:ascii="SimHei" w:hAnsi="SimHei" w:cs="宋体;SimSun" w:eastAsia="黑体"/>
          <w:sz w:val="18"/>
          <w:szCs w:val="18"/>
        </w:rPr>
        <w:t>自查包括仓库、办公区。其余部门</w:t>
      </w:r>
      <w:r>
        <w:rPr>
          <w:rFonts w:cs="宋体;SimSun" w:ascii="SimHei" w:hAnsi="SimHei" w:eastAsia="黑体"/>
          <w:sz w:val="18"/>
          <w:szCs w:val="18"/>
        </w:rPr>
        <w:t>6S</w:t>
      </w:r>
      <w:r>
        <w:rPr>
          <w:rFonts w:ascii="SimHei" w:hAnsi="SimHei" w:cs="宋体;SimSun" w:eastAsia="黑体"/>
          <w:sz w:val="18"/>
          <w:szCs w:val="18"/>
        </w:rPr>
        <w:t>自查只针对办公区，包括设在现场的办公区。</w:t>
      </w:r>
    </w:p>
    <w:p>
      <w:pPr>
        <w:pStyle w:val="Normal"/>
        <w:spacing w:lineRule="auto" w:line="360"/>
        <w:rPr>
          <w:rFonts w:ascii="宋体;SimSun" w:hAnsi="宋体;SimSun" w:cs="宋体;SimSun"/>
          <w:sz w:val="18"/>
          <w:szCs w:val="18"/>
        </w:rPr>
      </w:pPr>
      <w:r>
        <w:rPr>
          <w:rFonts w:cs="宋体;SimSun" w:ascii="SimHei" w:hAnsi="SimHei" w:eastAsia="黑体"/>
          <w:sz w:val="18"/>
          <w:szCs w:val="18"/>
        </w:rPr>
        <w:t>3.</w:t>
      </w:r>
      <w:r>
        <w:rPr>
          <w:rFonts w:ascii="SimHei" w:hAnsi="SimHei" w:cs="宋体;SimSun" w:eastAsia="黑体"/>
          <w:sz w:val="18"/>
          <w:szCs w:val="18"/>
        </w:rPr>
        <w:t>各部门针对部门改善问题每月轮流在食堂公共栏内展示近阶段的改善重点及所取得的成绩。</w:t>
      </w:r>
    </w:p>
    <w:p>
      <w:pPr>
        <w:pStyle w:val="Normal"/>
        <w:spacing w:lineRule="auto" w:line="360"/>
        <w:rPr/>
      </w:pPr>
      <w:r>
        <w:rPr>
          <w:rFonts w:cs="宋体;SimSun" w:ascii="SimHei" w:hAnsi="SimHei" w:eastAsia="黑体"/>
          <w:sz w:val="18"/>
          <w:szCs w:val="18"/>
        </w:rPr>
        <w:t>4.</w:t>
      </w:r>
      <w:r>
        <w:rPr>
          <w:rFonts w:ascii="SimHei" w:hAnsi="SimHei" w:cs="宋体;SimSun" w:eastAsia="黑体"/>
          <w:sz w:val="18"/>
          <w:szCs w:val="18"/>
        </w:rPr>
        <w:t>各部门每月需制订</w:t>
      </w:r>
      <w:r>
        <w:rPr>
          <w:rFonts w:cs="宋体;SimSun" w:ascii="SimHei" w:hAnsi="SimHei" w:eastAsia="黑体"/>
          <w:sz w:val="18"/>
          <w:szCs w:val="18"/>
        </w:rPr>
        <w:t>6S</w:t>
      </w:r>
      <w:r>
        <w:rPr>
          <w:rFonts w:ascii="SimHei" w:hAnsi="SimHei" w:cs="宋体;SimSun" w:eastAsia="黑体"/>
          <w:sz w:val="18"/>
          <w:szCs w:val="18"/>
        </w:rPr>
        <w:t>问题的改善计划，并根据制订计划及时完成改善问题。</w:t>
      </w:r>
    </w:p>
    <w:p>
      <w:pPr>
        <w:pStyle w:val="Normal"/>
        <w:spacing w:lineRule="auto" w:line="360"/>
        <w:rPr>
          <w:rFonts w:ascii="宋体;SimSun" w:hAnsi="宋体;SimSun" w:cs="宋体;SimSun"/>
          <w:b/>
          <w:b/>
          <w:sz w:val="18"/>
          <w:szCs w:val="18"/>
        </w:rPr>
      </w:pPr>
      <w:r>
        <w:rPr>
          <w:rFonts w:cs="宋体;SimSun" w:ascii="SimHei" w:hAnsi="SimHei" w:eastAsia="黑体"/>
          <w:sz w:val="18"/>
          <w:szCs w:val="18"/>
        </w:rPr>
        <w:t>5.</w:t>
      </w:r>
      <w:r>
        <w:rPr>
          <w:rFonts w:ascii="SimHei" w:hAnsi="SimHei" w:cs="宋体;SimSun" w:eastAsia="黑体"/>
          <w:sz w:val="18"/>
          <w:szCs w:val="18"/>
        </w:rPr>
        <w:t>每周实行各部门</w:t>
      </w:r>
      <w:r>
        <w:rPr>
          <w:rFonts w:cs="宋体;SimSun" w:ascii="SimHei" w:hAnsi="SimHei" w:eastAsia="黑体"/>
          <w:sz w:val="18"/>
          <w:szCs w:val="18"/>
        </w:rPr>
        <w:t>6S</w:t>
      </w:r>
      <w:r>
        <w:rPr>
          <w:rFonts w:ascii="SimHei" w:hAnsi="SimHei" w:cs="宋体;SimSun" w:eastAsia="黑体"/>
          <w:sz w:val="18"/>
          <w:szCs w:val="18"/>
        </w:rPr>
        <w:t>委员轮流互查的方式，对整个生产办公区域进行检查，并利用</w:t>
      </w:r>
      <w:r>
        <w:rPr>
          <w:rFonts w:cs="宋体;SimSun" w:ascii="SimHei" w:hAnsi="SimHei" w:eastAsia="黑体"/>
          <w:sz w:val="18"/>
          <w:szCs w:val="18"/>
        </w:rPr>
        <w:t>6S</w:t>
      </w:r>
      <w:r>
        <w:rPr>
          <w:rFonts w:ascii="SimHei" w:hAnsi="SimHei" w:cs="宋体;SimSun" w:eastAsia="黑体"/>
          <w:sz w:val="18"/>
          <w:szCs w:val="18"/>
        </w:rPr>
        <w:t>会议的形式将问题反馈到各部门，人力资源部及质量部</w:t>
      </w:r>
      <w:r>
        <w:rPr>
          <w:rFonts w:cs="宋体;SimSun" w:ascii="SimHei" w:hAnsi="SimHei" w:eastAsia="黑体"/>
          <w:sz w:val="18"/>
          <w:szCs w:val="18"/>
        </w:rPr>
        <w:t>6S</w:t>
      </w:r>
      <w:r>
        <w:rPr>
          <w:rFonts w:ascii="SimHei" w:hAnsi="SimHei" w:cs="宋体;SimSun" w:eastAsia="黑体"/>
          <w:sz w:val="18"/>
          <w:szCs w:val="18"/>
        </w:rPr>
        <w:t>委员对其他部门的</w:t>
      </w:r>
      <w:r>
        <w:rPr>
          <w:rFonts w:cs="宋体;SimSun" w:ascii="SimHei" w:hAnsi="SimHei" w:eastAsia="黑体"/>
          <w:sz w:val="18"/>
          <w:szCs w:val="18"/>
        </w:rPr>
        <w:t>6S</w:t>
      </w:r>
      <w:r>
        <w:rPr>
          <w:rFonts w:ascii="SimHei" w:hAnsi="SimHei" w:cs="宋体;SimSun" w:eastAsia="黑体"/>
          <w:sz w:val="18"/>
          <w:szCs w:val="18"/>
        </w:rPr>
        <w:t>委员所查问题进行复核，旨在提高各部门</w:t>
      </w:r>
      <w:r>
        <w:rPr>
          <w:rFonts w:cs="宋体;SimSun" w:ascii="SimHei" w:hAnsi="SimHei" w:eastAsia="黑体"/>
          <w:sz w:val="18"/>
          <w:szCs w:val="18"/>
        </w:rPr>
        <w:t>6S</w:t>
      </w:r>
      <w:r>
        <w:rPr>
          <w:rFonts w:ascii="SimHei" w:hAnsi="SimHei" w:cs="宋体;SimSun" w:eastAsia="黑体"/>
          <w:sz w:val="18"/>
          <w:szCs w:val="18"/>
        </w:rPr>
        <w:t>委员的自查改善力度。</w:t>
      </w:r>
    </w:p>
    <w:p>
      <w:pPr>
        <w:pStyle w:val="Normal"/>
        <w:spacing w:lineRule="auto" w:line="360"/>
        <w:rPr>
          <w:rFonts w:ascii="宋体;SimSun" w:hAnsi="宋体;SimSun" w:cs="宋体;SimSun"/>
          <w:b/>
          <w:b/>
          <w:sz w:val="18"/>
          <w:szCs w:val="18"/>
        </w:rPr>
      </w:pPr>
      <w:r>
        <w:rPr>
          <w:rFonts w:cs="宋体;SimSun" w:ascii="SimHei" w:hAnsi="SimHei" w:eastAsia="黑体"/>
          <w:b/>
          <w:sz w:val="18"/>
          <w:szCs w:val="18"/>
        </w:rPr>
      </w:r>
    </w:p>
    <w:p>
      <w:pPr>
        <w:pStyle w:val="Normal"/>
        <w:spacing w:lineRule="auto" w:line="360"/>
        <w:rPr>
          <w:rFonts w:ascii="宋体;SimSun" w:hAnsi="宋体;SimSun" w:cs="宋体;SimSun"/>
          <w:b/>
          <w:b/>
          <w:sz w:val="18"/>
          <w:szCs w:val="18"/>
        </w:rPr>
      </w:pPr>
      <w:r>
        <w:rPr>
          <w:rFonts w:ascii="SimHei" w:hAnsi="SimHei" w:cs="宋体;SimSun" w:eastAsia="黑体"/>
          <w:b/>
          <w:sz w:val="18"/>
          <w:szCs w:val="18"/>
        </w:rPr>
        <w:t>三、评分标准</w:t>
      </w:r>
    </w:p>
    <w:tbl>
      <w:tblPr>
        <w:tblW w:w="6366" w:type="dxa"/>
        <w:jc w:val="start"/>
        <w:tblInd w:w="427" w:type="dxa"/>
        <w:tblLayout w:type="fixed"/>
        <w:tblCellMar>
          <w:top w:w="0" w:type="dxa"/>
          <w:start w:w="108" w:type="dxa"/>
          <w:bottom w:w="0" w:type="dxa"/>
          <w:end w:w="108" w:type="dxa"/>
        </w:tblCellMar>
      </w:tblPr>
      <w:tblGrid>
        <w:gridCol w:w="1320"/>
        <w:gridCol w:w="3800"/>
        <w:gridCol w:w="1246"/>
      </w:tblGrid>
      <w:tr>
        <w:trPr/>
        <w:tc>
          <w:tcPr>
            <w:tcW w:w="1320" w:type="dxa"/>
            <w:tcBorders>
              <w:top w:val="single" w:sz="4" w:space="0" w:color="000000"/>
              <w:start w:val="single" w:sz="4" w:space="0" w:color="000000"/>
              <w:bottom w:val="single" w:sz="4" w:space="0" w:color="000000"/>
              <w:end w:val="single" w:sz="4" w:space="0" w:color="000000"/>
            </w:tcBorders>
          </w:tcPr>
          <w:p>
            <w:pPr>
              <w:pStyle w:val="Footer"/>
              <w:spacing w:lineRule="auto" w:line="360"/>
              <w:jc w:val="center"/>
              <w:rPr>
                <w:rFonts w:ascii="宋体;SimSun" w:hAnsi="宋体;SimSun" w:cs="Arial"/>
                <w:color w:val="000000"/>
                <w:lang w:val="en-GB" w:eastAsia="zh-CN"/>
              </w:rPr>
            </w:pPr>
            <w:r>
              <w:rPr>
                <w:rFonts w:ascii="SimHei" w:hAnsi="SimHei" w:cs="Arial" w:eastAsia="黑体"/>
                <w:color w:val="000000"/>
                <w:lang w:val="en-GB" w:eastAsia="zh-CN"/>
              </w:rPr>
              <w:t>评价项目</w:t>
            </w:r>
          </w:p>
        </w:tc>
        <w:tc>
          <w:tcPr>
            <w:tcW w:w="3800" w:type="dxa"/>
            <w:tcBorders>
              <w:top w:val="single" w:sz="4" w:space="0" w:color="000000"/>
              <w:start w:val="single" w:sz="4" w:space="0" w:color="000000"/>
              <w:bottom w:val="single" w:sz="4" w:space="0" w:color="000000"/>
              <w:end w:val="single" w:sz="4" w:space="0" w:color="000000"/>
            </w:tcBorders>
          </w:tcPr>
          <w:p>
            <w:pPr>
              <w:pStyle w:val="Footer"/>
              <w:spacing w:lineRule="auto" w:line="360"/>
              <w:ind w:firstLine="1260"/>
              <w:jc w:val="center"/>
              <w:rPr>
                <w:rFonts w:ascii="宋体;SimSun" w:hAnsi="宋体;SimSun" w:cs="Arial"/>
                <w:color w:val="000000"/>
                <w:lang w:val="en-GB" w:eastAsia="zh-CN"/>
              </w:rPr>
            </w:pPr>
            <w:r>
              <w:rPr>
                <w:rFonts w:ascii="SimHei" w:hAnsi="SimHei" w:cs="Arial" w:eastAsia="黑体"/>
                <w:color w:val="000000"/>
                <w:lang w:val="en-GB" w:eastAsia="zh-CN"/>
              </w:rPr>
              <w:t>行为状况</w:t>
            </w:r>
          </w:p>
        </w:tc>
        <w:tc>
          <w:tcPr>
            <w:tcW w:w="1246" w:type="dxa"/>
            <w:tcBorders>
              <w:top w:val="single" w:sz="4" w:space="0" w:color="000000"/>
              <w:start w:val="single" w:sz="4" w:space="0" w:color="000000"/>
              <w:bottom w:val="single" w:sz="4" w:space="0" w:color="000000"/>
              <w:end w:val="single" w:sz="4" w:space="0" w:color="000000"/>
            </w:tcBorders>
          </w:tcPr>
          <w:p>
            <w:pPr>
              <w:pStyle w:val="Footer"/>
              <w:spacing w:lineRule="auto" w:line="360"/>
              <w:jc w:val="center"/>
              <w:rPr>
                <w:rFonts w:ascii="宋体;SimSun" w:hAnsi="宋体;SimSun" w:cs="Arial"/>
                <w:color w:val="000000"/>
                <w:lang w:val="en-GB" w:eastAsia="zh-CN"/>
              </w:rPr>
            </w:pPr>
            <w:r>
              <w:rPr>
                <w:rFonts w:ascii="SimHei" w:hAnsi="SimHei" w:cs="Arial" w:eastAsia="黑体"/>
                <w:color w:val="000000"/>
                <w:lang w:val="en-GB" w:eastAsia="zh-CN"/>
              </w:rPr>
              <w:t>分数</w:t>
            </w:r>
          </w:p>
        </w:tc>
      </w:tr>
      <w:tr>
        <w:trPr>
          <w:trHeight w:val="296" w:hRule="atLeast"/>
        </w:trPr>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pPr>
            <w:r>
              <w:rPr>
                <w:rFonts w:cs="Arial" w:ascii="SimHei" w:hAnsi="SimHei" w:eastAsia="黑体"/>
                <w:color w:val="000000"/>
                <w:lang w:val="en-GB" w:eastAsia="zh-CN"/>
              </w:rPr>
              <w:t>6S</w:t>
            </w:r>
            <w:r>
              <w:rPr>
                <w:rFonts w:ascii="SimHei" w:hAnsi="SimHei" w:cs="Arial" w:eastAsia="黑体"/>
                <w:color w:val="000000"/>
                <w:lang w:val="en-GB" w:eastAsia="zh-CN"/>
              </w:rPr>
              <w:t>工作的认知</w:t>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cs="宋体;SimSun" w:eastAsia="黑体"/>
                <w:sz w:val="18"/>
                <w:szCs w:val="18"/>
              </w:rPr>
              <w:t>按时参加</w:t>
            </w:r>
            <w:r>
              <w:rPr>
                <w:rFonts w:cs="宋体;SimSun" w:ascii="SimHei" w:hAnsi="SimHei" w:eastAsia="黑体"/>
                <w:sz w:val="18"/>
                <w:szCs w:val="18"/>
              </w:rPr>
              <w:t>6S</w:t>
            </w:r>
            <w:r>
              <w:rPr>
                <w:rFonts w:ascii="SimHei" w:hAnsi="SimHei" w:cs="宋体;SimSun" w:eastAsia="黑体"/>
                <w:sz w:val="18"/>
                <w:szCs w:val="18"/>
              </w:rPr>
              <w:t>会议，未出现缺勤。</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+2</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cs="宋体;SimSun" w:eastAsia="黑体"/>
                <w:sz w:val="18"/>
                <w:szCs w:val="18"/>
              </w:rPr>
              <w:t>未按时参加</w:t>
            </w:r>
            <w:r>
              <w:rPr>
                <w:rFonts w:cs="宋体;SimSun" w:ascii="SimHei" w:hAnsi="SimHei" w:eastAsia="黑体"/>
                <w:sz w:val="18"/>
                <w:szCs w:val="18"/>
              </w:rPr>
              <w:t>6S</w:t>
            </w:r>
            <w:r>
              <w:rPr>
                <w:rFonts w:ascii="SimHei" w:hAnsi="SimHei" w:cs="宋体;SimSun" w:eastAsia="黑体"/>
                <w:sz w:val="18"/>
                <w:szCs w:val="18"/>
              </w:rPr>
              <w:t>会议或经常迟到。</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-2</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cs="宋体;SimSun" w:eastAsia="黑体"/>
                <w:sz w:val="18"/>
                <w:szCs w:val="18"/>
              </w:rPr>
              <w:t>能有效实施部门间的</w:t>
            </w:r>
            <w:r>
              <w:rPr>
                <w:rFonts w:cs="宋体;SimSun" w:ascii="SimHei" w:hAnsi="SimHei" w:eastAsia="黑体"/>
                <w:sz w:val="18"/>
                <w:szCs w:val="18"/>
              </w:rPr>
              <w:t>6S</w:t>
            </w:r>
            <w:r>
              <w:rPr>
                <w:rFonts w:ascii="SimHei" w:hAnsi="SimHei" w:cs="宋体;SimSun" w:eastAsia="黑体"/>
                <w:sz w:val="18"/>
                <w:szCs w:val="18"/>
              </w:rPr>
              <w:t>互查工作，且有显著成效。</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+2</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pPr>
            <w:r>
              <w:rPr>
                <w:rFonts w:ascii="SimHei" w:hAnsi="SimHei" w:cs="宋体;SimSun" w:eastAsia="黑体"/>
                <w:sz w:val="18"/>
                <w:szCs w:val="18"/>
              </w:rPr>
              <w:t>未参与</w:t>
            </w:r>
            <w:r>
              <w:rPr>
                <w:rFonts w:cs="宋体;SimSun" w:ascii="SimHei" w:hAnsi="SimHei" w:eastAsia="黑体"/>
                <w:sz w:val="18"/>
                <w:szCs w:val="18"/>
              </w:rPr>
              <w:t>6S</w:t>
            </w:r>
            <w:r>
              <w:rPr>
                <w:rFonts w:ascii="SimHei" w:hAnsi="SimHei" w:cs="宋体;SimSun" w:eastAsia="黑体"/>
                <w:sz w:val="18"/>
                <w:szCs w:val="18"/>
              </w:rPr>
              <w:t>互查，或流于形式。</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-2</w:t>
            </w:r>
          </w:p>
        </w:tc>
      </w:tr>
      <w:tr>
        <w:trPr>
          <w:trHeight w:val="296" w:hRule="atLeast"/>
        </w:trPr>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pPr>
            <w:r>
              <w:rPr>
                <w:rFonts w:cs="Arial" w:ascii="SimHei" w:hAnsi="SimHei" w:eastAsia="黑体"/>
                <w:color w:val="000000"/>
                <w:lang w:val="en-GB" w:eastAsia="zh-CN"/>
              </w:rPr>
              <w:t>6S</w:t>
            </w:r>
            <w:r>
              <w:rPr>
                <w:rFonts w:ascii="SimHei" w:hAnsi="SimHei" w:cs="Arial" w:eastAsia="黑体"/>
                <w:color w:val="000000"/>
                <w:lang w:val="en-GB" w:eastAsia="zh-CN"/>
              </w:rPr>
              <w:t>的自查</w:t>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18"/>
                <w:szCs w:val="18"/>
              </w:rPr>
            </w:pPr>
            <w:r>
              <w:rPr>
                <w:rFonts w:ascii="SimHei" w:hAnsi="SimHei" w:cs="宋体;SimSun" w:eastAsia="黑体"/>
                <w:sz w:val="18"/>
                <w:szCs w:val="18"/>
              </w:rPr>
              <w:t>当天未进行自查</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18"/>
                <w:szCs w:val="18"/>
              </w:rPr>
            </w:pPr>
            <w:r>
              <w:rPr>
                <w:rFonts w:ascii="SimHei" w:hAnsi="SimHei" w:cs="宋体;SimSun" w:eastAsia="黑体"/>
                <w:sz w:val="18"/>
                <w:szCs w:val="18"/>
              </w:rPr>
              <w:t>当天已进行自查但未改善</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US" w:eastAsia="zh-CN"/>
              </w:rPr>
            </w:pPr>
            <w:r>
              <w:rPr>
                <w:rFonts w:cs="Arial" w:ascii="SimHei" w:hAnsi="SimHei" w:eastAsia="黑体"/>
                <w:color w:val="000000"/>
                <w:lang w:val="en-US" w:eastAsia="zh-CN"/>
              </w:rPr>
              <w:t>-2</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 w:val="18"/>
                <w:szCs w:val="18"/>
              </w:rPr>
            </w:pPr>
            <w:r>
              <w:rPr>
                <w:rFonts w:ascii="SimHei" w:hAnsi="SimHei" w:cs="宋体;SimSun" w:eastAsia="黑体"/>
                <w:sz w:val="18"/>
                <w:szCs w:val="18"/>
              </w:rPr>
              <w:t>能自查问题点已改善且记录在册</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r>
        <w:trPr>
          <w:trHeight w:val="296" w:hRule="atLeast"/>
        </w:trPr>
        <w:tc>
          <w:tcPr>
            <w:tcW w:w="1320" w:type="dxa"/>
            <w:vMerge w:val="restart"/>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5S</w:t>
            </w:r>
            <w:r>
              <w:rPr>
                <w:rFonts w:ascii="SimHei" w:hAnsi="SimHei" w:cs="Arial" w:eastAsia="黑体"/>
                <w:color w:val="000000"/>
                <w:lang w:val="en-GB" w:eastAsia="zh-CN"/>
              </w:rPr>
              <w:t>的改善</w:t>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both"/>
              <w:rPr/>
            </w:pPr>
            <w:r>
              <w:rPr>
                <w:rFonts w:ascii="SimHei" w:hAnsi="SimHei" w:cs="Arial" w:eastAsia="黑体"/>
                <w:color w:val="000000"/>
                <w:lang w:val="en-GB" w:eastAsia="zh-CN"/>
              </w:rPr>
              <w:t>当月</w:t>
            </w:r>
            <w:r>
              <w:rPr>
                <w:rFonts w:cs="Arial" w:ascii="SimHei" w:hAnsi="SimHei" w:eastAsia="黑体"/>
                <w:color w:val="000000"/>
                <w:lang w:val="en-GB" w:eastAsia="zh-CN"/>
              </w:rPr>
              <w:t>6S</w:t>
            </w:r>
            <w:r>
              <w:rPr>
                <w:rFonts w:ascii="SimHei" w:hAnsi="SimHei" w:cs="Arial" w:eastAsia="黑体"/>
                <w:color w:val="000000"/>
                <w:lang w:val="en-GB" w:eastAsia="zh-CN"/>
              </w:rPr>
              <w:t>改善计划能按时完成</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r>
        <w:trPr>
          <w:trHeight w:val="296" w:hRule="atLeast"/>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both"/>
              <w:rPr>
                <w:rFonts w:ascii="宋体;SimSun" w:hAnsi="宋体;SimSun" w:cs="Arial"/>
                <w:color w:val="000000"/>
                <w:lang w:val="en-GB" w:eastAsia="zh-CN"/>
              </w:rPr>
            </w:pPr>
            <w:r>
              <w:rPr>
                <w:rFonts w:ascii="SimHei" w:hAnsi="SimHei" w:cs="Arial" w:eastAsia="黑体"/>
                <w:color w:val="000000"/>
                <w:lang w:val="en-GB" w:eastAsia="zh-CN"/>
              </w:rPr>
              <w:t>已改善问题重复出现的（每次）</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r>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both"/>
              <w:rPr/>
            </w:pPr>
            <w:r>
              <w:rPr>
                <w:rFonts w:ascii="SimHei" w:hAnsi="SimHei" w:cs="Arial" w:eastAsia="黑体"/>
                <w:color w:val="000000"/>
                <w:lang w:val="en-GB" w:eastAsia="zh-CN"/>
              </w:rPr>
              <w:t>反馈的</w:t>
            </w:r>
            <w:r>
              <w:rPr>
                <w:rFonts w:cs="Arial" w:ascii="SimHei" w:hAnsi="SimHei" w:eastAsia="黑体"/>
                <w:color w:val="000000"/>
                <w:lang w:val="en-GB" w:eastAsia="zh-CN"/>
              </w:rPr>
              <w:t>6S</w:t>
            </w:r>
            <w:r>
              <w:rPr>
                <w:rFonts w:ascii="SimHei" w:hAnsi="SimHei" w:cs="Arial" w:eastAsia="黑体"/>
                <w:color w:val="000000"/>
                <w:lang w:val="en-GB" w:eastAsia="zh-CN"/>
              </w:rPr>
              <w:t>问题能在规定时间内完成的</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r>
        <w:trPr/>
        <w:tc>
          <w:tcPr>
            <w:tcW w:w="1320" w:type="dxa"/>
            <w:vMerge w:val="continue"/>
            <w:tcBorders>
              <w:top w:val="single" w:sz="4" w:space="0" w:color="000000"/>
              <w:start w:val="single" w:sz="4" w:space="0" w:color="000000"/>
              <w:bottom w:val="single" w:sz="4" w:space="0" w:color="000000"/>
              <w:end w:val="single" w:sz="4" w:space="0" w:color="000000"/>
            </w:tcBorders>
            <w:vAlign w:val="center"/>
          </w:tcPr>
          <w:p>
            <w:pPr>
              <w:pStyle w:val="Footer"/>
              <w:snapToGrid w:val="false"/>
              <w:spacing w:lineRule="auto" w:line="360"/>
              <w:jc w:val="center"/>
              <w:rPr>
                <w:rFonts w:ascii="宋体;SimSun" w:hAnsi="宋体;SimSun" w:cs="Arial"/>
                <w:color w:val="000000"/>
                <w:sz w:val="18"/>
                <w:szCs w:val="18"/>
                <w:lang w:val="en-GB" w:eastAsia="zh-CN"/>
              </w:rPr>
            </w:pPr>
            <w:r>
              <w:rPr>
                <w:rFonts w:cs="Arial" w:ascii="宋体;SimSun" w:hAnsi="宋体;SimSun"/>
                <w:color w:val="000000"/>
                <w:sz w:val="18"/>
                <w:szCs w:val="18"/>
                <w:lang w:val="en-GB" w:eastAsia="zh-CN"/>
              </w:rPr>
            </w:r>
          </w:p>
        </w:tc>
        <w:tc>
          <w:tcPr>
            <w:tcW w:w="380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both"/>
              <w:rPr/>
            </w:pPr>
            <w:r>
              <w:rPr>
                <w:rFonts w:ascii="SimHei" w:hAnsi="SimHei" w:cs="Arial" w:eastAsia="黑体"/>
                <w:color w:val="000000"/>
                <w:lang w:val="en-GB" w:eastAsia="zh-CN"/>
              </w:rPr>
              <w:t>反馈的</w:t>
            </w:r>
            <w:r>
              <w:rPr>
                <w:rFonts w:cs="Arial" w:ascii="SimHei" w:hAnsi="SimHei" w:eastAsia="黑体"/>
                <w:color w:val="000000"/>
                <w:lang w:val="en-GB" w:eastAsia="zh-CN"/>
              </w:rPr>
              <w:t>6S</w:t>
            </w:r>
            <w:r>
              <w:rPr>
                <w:rFonts w:ascii="SimHei" w:hAnsi="SimHei" w:cs="Arial" w:eastAsia="黑体"/>
                <w:color w:val="000000"/>
                <w:lang w:val="en-GB" w:eastAsia="zh-CN"/>
              </w:rPr>
              <w:t>问题未能在规定时间内完成的</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360"/>
              <w:jc w:val="center"/>
              <w:rPr>
                <w:rFonts w:ascii="宋体;SimSun" w:hAnsi="宋体;SimSun" w:cs="Arial"/>
                <w:color w:val="000000"/>
                <w:lang w:val="en-GB" w:eastAsia="zh-CN"/>
              </w:rPr>
            </w:pPr>
            <w:r>
              <w:rPr>
                <w:rFonts w:cs="Arial" w:ascii="SimHei" w:hAnsi="SimHei" w:eastAsia="黑体"/>
                <w:color w:val="000000"/>
                <w:lang w:val="en-GB" w:eastAsia="zh-CN"/>
              </w:rPr>
              <w:t>-3</w:t>
            </w:r>
          </w:p>
        </w:tc>
      </w:tr>
    </w:tbl>
    <w:p>
      <w:pPr>
        <w:pStyle w:val="Footer"/>
        <w:spacing w:lineRule="auto" w:line="360"/>
        <w:rPr>
          <w:rFonts w:ascii="宋体;SimSun" w:hAnsi="宋体;SimSun" w:cs="Arial"/>
          <w:b/>
          <w:b/>
          <w:color w:val="000000"/>
          <w:lang w:val="en-GB"/>
        </w:rPr>
      </w:pPr>
      <w:r>
        <w:rPr>
          <w:rFonts w:cs="Arial" w:ascii="SimHei" w:hAnsi="SimHei" w:eastAsia="黑体"/>
          <w:b/>
          <w:color w:val="000000"/>
          <w:lang w:val="en-GB"/>
        </w:rPr>
      </w:r>
    </w:p>
    <w:p>
      <w:pPr>
        <w:pStyle w:val="Footer"/>
        <w:spacing w:lineRule="auto" w:line="360"/>
        <w:rPr>
          <w:rFonts w:ascii="宋体;SimSun" w:hAnsi="宋体;SimSun" w:cs="Arial"/>
          <w:b/>
          <w:b/>
          <w:color w:val="000000"/>
          <w:lang w:val="en-GB"/>
        </w:rPr>
      </w:pPr>
      <w:r>
        <w:rPr>
          <w:rFonts w:ascii="SimHei" w:hAnsi="SimHei" w:cs="Arial" w:eastAsia="黑体"/>
          <w:b/>
          <w:color w:val="000000"/>
          <w:lang w:val="en-GB"/>
        </w:rPr>
        <w:t>四、奖惩办法</w:t>
      </w:r>
    </w:p>
    <w:p>
      <w:pPr>
        <w:pStyle w:val="Footer"/>
        <w:spacing w:lineRule="auto" w:line="360"/>
        <w:rPr/>
      </w:pPr>
      <w:r>
        <w:rPr>
          <w:rFonts w:cs="Arial" w:ascii="SimHei" w:hAnsi="SimHei" w:eastAsia="黑体"/>
          <w:color w:val="000000"/>
          <w:lang w:val="en-GB"/>
        </w:rPr>
        <w:t>4.1</w:t>
      </w:r>
      <w:r>
        <w:rPr>
          <w:rFonts w:ascii="SimHei" w:hAnsi="SimHei" w:cs="Arial" w:eastAsia="黑体"/>
          <w:color w:val="000000"/>
          <w:lang w:val="en-GB"/>
        </w:rPr>
        <w:t>食堂看板增设</w:t>
      </w:r>
      <w:r>
        <w:rPr>
          <w:rFonts w:cs="Arial" w:ascii="SimHei" w:hAnsi="SimHei" w:eastAsia="黑体"/>
          <w:color w:val="000000"/>
          <w:lang w:val="en-GB"/>
        </w:rPr>
        <w:t>6S</w:t>
      </w:r>
      <w:r>
        <w:rPr>
          <w:rFonts w:ascii="SimHei" w:hAnsi="SimHei" w:cs="Arial" w:eastAsia="黑体"/>
          <w:color w:val="000000"/>
          <w:lang w:val="en-GB"/>
        </w:rPr>
        <w:t>专栏，每月各部门</w:t>
      </w:r>
      <w:r>
        <w:rPr>
          <w:rFonts w:cs="Arial" w:ascii="SimHei" w:hAnsi="SimHei" w:eastAsia="黑体"/>
          <w:color w:val="000000"/>
          <w:lang w:val="en-GB"/>
        </w:rPr>
        <w:t>6S</w:t>
      </w:r>
      <w:r>
        <w:rPr>
          <w:rFonts w:ascii="SimHei" w:hAnsi="SimHei" w:cs="Arial" w:eastAsia="黑体"/>
          <w:color w:val="000000"/>
          <w:lang w:val="en-GB"/>
        </w:rPr>
        <w:t>改善较好的部门将奖小红旗，每月进行更新。依据取得的红旗数列入年终最佳团队的评选范围。</w:t>
      </w:r>
    </w:p>
    <w:p>
      <w:pPr>
        <w:pStyle w:val="Footer"/>
        <w:spacing w:lineRule="auto" w:line="360"/>
        <w:rPr/>
      </w:pPr>
      <w:r>
        <w:rPr>
          <w:rFonts w:cs="Arial" w:ascii="SimHei" w:hAnsi="SimHei" w:eastAsia="黑体"/>
          <w:color w:val="000000"/>
          <w:lang w:val="en-GB"/>
        </w:rPr>
        <w:t>4.2</w:t>
      </w:r>
      <w:r>
        <w:rPr>
          <w:rFonts w:ascii="SimHei" w:hAnsi="SimHei" w:cs="Arial" w:eastAsia="黑体"/>
          <w:color w:val="000000"/>
          <w:lang w:val="en-GB"/>
        </w:rPr>
        <w:t>各部门</w:t>
      </w:r>
      <w:r>
        <w:rPr>
          <w:rFonts w:cs="Arial" w:ascii="SimHei" w:hAnsi="SimHei" w:eastAsia="黑体"/>
          <w:color w:val="000000"/>
          <w:lang w:val="en-GB"/>
        </w:rPr>
        <w:t>6S</w:t>
      </w:r>
      <w:r>
        <w:rPr>
          <w:rFonts w:ascii="SimHei" w:hAnsi="SimHei" w:cs="Arial" w:eastAsia="黑体"/>
          <w:color w:val="000000"/>
          <w:lang w:val="en-GB"/>
        </w:rPr>
        <w:t>的分值列入每月的经营指标考核，</w:t>
      </w:r>
      <w:r>
        <w:rPr>
          <w:rFonts w:cs="Arial" w:ascii="SimHei" w:hAnsi="SimHei" w:eastAsia="黑体"/>
          <w:color w:val="000000"/>
          <w:lang w:val="en-GB"/>
        </w:rPr>
        <w:t>90</w:t>
      </w:r>
      <w:r>
        <w:rPr>
          <w:rFonts w:ascii="SimHei" w:hAnsi="SimHei" w:cs="Arial" w:eastAsia="黑体"/>
          <w:color w:val="000000"/>
          <w:lang w:val="en-GB"/>
        </w:rPr>
        <w:t>分为合格分值。当月</w:t>
      </w:r>
      <w:r>
        <w:rPr>
          <w:rFonts w:cs="Arial" w:ascii="SimHei" w:hAnsi="SimHei" w:eastAsia="黑体"/>
          <w:color w:val="000000"/>
          <w:lang w:val="en-GB"/>
        </w:rPr>
        <w:t>6S</w:t>
      </w:r>
      <w:r>
        <w:rPr>
          <w:rFonts w:ascii="SimHei" w:hAnsi="SimHei" w:cs="Arial" w:eastAsia="黑体"/>
          <w:color w:val="000000"/>
          <w:lang w:val="en-GB"/>
        </w:rPr>
        <w:t>分在</w:t>
      </w:r>
      <w:r>
        <w:rPr>
          <w:rFonts w:cs="Arial" w:ascii="SimHei" w:hAnsi="SimHei" w:eastAsia="黑体"/>
          <w:color w:val="000000"/>
          <w:lang w:val="en-GB"/>
        </w:rPr>
        <w:t>95</w:t>
      </w:r>
      <w:r>
        <w:rPr>
          <w:rFonts w:ascii="SimHei" w:hAnsi="SimHei" w:cs="Arial" w:eastAsia="黑体"/>
          <w:color w:val="000000"/>
          <w:lang w:val="en-GB"/>
        </w:rPr>
        <w:t>分以上（含）的部门，该部门经理及</w:t>
      </w:r>
      <w:r>
        <w:rPr>
          <w:rFonts w:cs="Arial" w:ascii="SimHei" w:hAnsi="SimHei" w:eastAsia="黑体"/>
          <w:color w:val="000000"/>
          <w:lang w:val="en-GB"/>
        </w:rPr>
        <w:t>6S</w:t>
      </w:r>
      <w:r>
        <w:rPr>
          <w:rFonts w:ascii="SimHei" w:hAnsi="SimHei" w:cs="Arial" w:eastAsia="黑体"/>
          <w:color w:val="000000"/>
          <w:lang w:val="en-GB"/>
        </w:rPr>
        <w:t>委员在最终的业绩考核分上额外增加</w:t>
      </w:r>
      <w:r>
        <w:rPr>
          <w:rFonts w:cs="Arial" w:ascii="SimHei" w:hAnsi="SimHei" w:eastAsia="黑体"/>
          <w:color w:val="000000"/>
          <w:lang w:val="en-GB"/>
        </w:rPr>
        <w:t>5</w:t>
      </w:r>
      <w:r>
        <w:rPr>
          <w:rFonts w:ascii="SimHei" w:hAnsi="SimHei" w:cs="Arial" w:eastAsia="黑体"/>
          <w:color w:val="000000"/>
          <w:lang w:val="en-GB"/>
        </w:rPr>
        <w:t>分。</w:t>
      </w:r>
    </w:p>
    <w:p>
      <w:pPr>
        <w:pStyle w:val="Normal"/>
        <w:spacing w:lineRule="auto" w:line="360"/>
        <w:rPr>
          <w:rFonts w:ascii="宋体;SimSun" w:hAnsi="宋体;SimSun" w:cs="宋体;SimSun"/>
          <w:color w:val="000000"/>
          <w:sz w:val="18"/>
          <w:szCs w:val="18"/>
          <w:lang w:val="en-GB"/>
        </w:rPr>
      </w:pPr>
      <w:r>
        <w:rPr>
          <w:rFonts w:cs="宋体;SimSun" w:ascii="SimHei" w:hAnsi="SimHei" w:eastAsia="黑体"/>
          <w:color w:val="000000"/>
          <w:sz w:val="18"/>
          <w:szCs w:val="18"/>
          <w:lang w:val="en-GB"/>
        </w:rPr>
      </w:r>
    </w:p>
    <w:p>
      <w:pPr>
        <w:pStyle w:val="Normal"/>
        <w:rPr>
          <w:rFonts w:ascii="宋体;SimSun" w:hAnsi="宋体;SimSun" w:cs="宋体;SimSun"/>
          <w:sz w:val="18"/>
          <w:szCs w:val="18"/>
          <w:lang w:val="en-GB"/>
        </w:rPr>
      </w:pPr>
      <w:r>
        <w:rPr>
          <w:rFonts w:cs="宋体;SimSun"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rPr>
          <w:sz w:val="18"/>
          <w:szCs w:val="18"/>
          <w:lang w:val="en-GB"/>
        </w:rPr>
      </w:pPr>
      <w:r>
        <w:rPr>
          <w:rFonts w:ascii="SimHei" w:hAnsi="SimHei" w:eastAsia="黑体"/>
          <w:sz w:val="18"/>
          <w:szCs w:val="18"/>
          <w:lang w:val="en-GB"/>
        </w:rPr>
      </w:r>
    </w:p>
    <w:p>
      <w:pPr>
        <w:pStyle w:val="Normal"/>
        <w:spacing w:lineRule="auto" w:line="360"/>
        <w:jc w:val="center"/>
        <w:rPr>
          <w:b/>
          <w:b/>
          <w:sz w:val="18"/>
          <w:szCs w:val="18"/>
          <w:lang w:val="en-GB"/>
        </w:rPr>
      </w:pPr>
      <w:r>
        <w:rPr>
          <w:rFonts w:ascii="SimHei" w:hAnsi="SimHei" w:eastAsia="黑体"/>
          <w:b/>
          <w:sz w:val="18"/>
          <w:szCs w:val="18"/>
          <w:lang w:val="en-GB"/>
        </w:rPr>
      </w:r>
    </w:p>
    <w:p>
      <w:pPr>
        <w:pStyle w:val="Normal"/>
        <w:spacing w:lineRule="auto" w:line="360"/>
        <w:jc w:val="center"/>
        <w:rPr>
          <w:b/>
          <w:b/>
          <w:sz w:val="18"/>
          <w:szCs w:val="18"/>
          <w:lang w:val="en-GB"/>
        </w:rPr>
      </w:pPr>
      <w:r>
        <w:rPr>
          <w:rFonts w:ascii="SimHei" w:hAnsi="SimHei" w:eastAsia="黑体"/>
          <w:b/>
          <w:sz w:val="18"/>
          <w:szCs w:val="18"/>
          <w:lang w:val="en-GB"/>
        </w:rPr>
        <w:t>安全管理规定</w:t>
      </w:r>
    </w:p>
    <w:p>
      <w:pPr>
        <w:pStyle w:val="Normal"/>
        <w:spacing w:lineRule="auto" w:line="360"/>
        <w:rPr/>
      </w:pPr>
      <w:r>
        <w:rPr>
          <w:rFonts w:ascii="SimHei" w:hAnsi="SimHei" w:eastAsia="黑体"/>
          <w:b/>
          <w:sz w:val="18"/>
          <w:szCs w:val="18"/>
          <w:lang w:val="en-GB"/>
        </w:rPr>
        <w:t>一、安全职责</w:t>
      </w:r>
    </w:p>
    <w:p>
      <w:pPr>
        <w:pStyle w:val="Normal"/>
        <w:spacing w:lineRule="auto" w:line="360"/>
        <w:rPr/>
      </w:pPr>
      <w:r>
        <w:rPr>
          <w:rFonts w:ascii="SimHei" w:hAnsi="SimHei" w:eastAsia="黑体"/>
          <w:sz w:val="18"/>
          <w:szCs w:val="18"/>
          <w:lang w:val="en-GB"/>
        </w:rPr>
        <w:t>1.</w:t>
      </w:r>
      <w:r>
        <w:rPr>
          <w:rFonts w:ascii="SimHei" w:hAnsi="SimHei" w:eastAsia="黑体"/>
          <w:sz w:val="18"/>
          <w:szCs w:val="18"/>
          <w:lang w:val="en-GB"/>
        </w:rPr>
        <w:t>人力资源部负责公司的安全教育和监督检查工作。</w:t>
      </w:r>
    </w:p>
    <w:p>
      <w:pPr>
        <w:pStyle w:val="Normal"/>
        <w:spacing w:lineRule="auto" w:line="360"/>
        <w:rPr/>
      </w:pPr>
      <w:r>
        <w:rPr>
          <w:rFonts w:ascii="SimHei" w:hAnsi="SimHei" w:eastAsia="黑体"/>
          <w:sz w:val="18"/>
          <w:szCs w:val="18"/>
          <w:lang w:val="en-GB"/>
        </w:rPr>
        <w:t>2.</w:t>
      </w:r>
      <w:r>
        <w:rPr>
          <w:rFonts w:ascii="SimHei" w:hAnsi="SimHei" w:eastAsia="黑体"/>
          <w:sz w:val="18"/>
          <w:szCs w:val="18"/>
          <w:lang w:val="en-GB"/>
        </w:rPr>
        <w:t>各部门经理负责本部门安全教育和监督检查工作。</w:t>
      </w:r>
    </w:p>
    <w:p>
      <w:pPr>
        <w:pStyle w:val="Normal"/>
        <w:spacing w:lineRule="auto" w:line="360"/>
        <w:rPr/>
      </w:pPr>
      <w:r>
        <w:rPr>
          <w:rFonts w:ascii="SimHei" w:hAnsi="SimHei" w:eastAsia="黑体"/>
          <w:sz w:val="18"/>
          <w:szCs w:val="18"/>
          <w:lang w:val="en-GB"/>
        </w:rPr>
        <w:t>3.</w:t>
      </w:r>
      <w:r>
        <w:rPr>
          <w:rFonts w:ascii="SimHei" w:hAnsi="SimHei" w:eastAsia="黑体"/>
          <w:sz w:val="18"/>
          <w:szCs w:val="18"/>
          <w:lang w:val="en-GB"/>
        </w:rPr>
        <w:t>组长和班长负责搞好本班组的安全教育和指导工作。</w:t>
      </w:r>
    </w:p>
    <w:p>
      <w:pPr>
        <w:pStyle w:val="Normal"/>
        <w:spacing w:lineRule="auto" w:line="360"/>
        <w:rPr/>
      </w:pPr>
      <w:r>
        <w:rPr>
          <w:rFonts w:ascii="SimHei" w:hAnsi="SimHei" w:eastAsia="黑体"/>
          <w:sz w:val="18"/>
          <w:szCs w:val="18"/>
          <w:lang w:val="en-GB"/>
        </w:rPr>
        <w:t>4.</w:t>
      </w:r>
      <w:r>
        <w:rPr>
          <w:rFonts w:ascii="SimHei" w:hAnsi="SimHei" w:eastAsia="黑体"/>
          <w:sz w:val="18"/>
          <w:szCs w:val="18"/>
          <w:lang w:val="en-GB"/>
        </w:rPr>
        <w:t>各工作现场的操作工和维修工负责本工作区域的安全自查工作。</w:t>
      </w:r>
    </w:p>
    <w:p>
      <w:pPr>
        <w:pStyle w:val="Normal"/>
        <w:spacing w:lineRule="auto" w:line="360"/>
        <w:rPr>
          <w:b/>
          <w:b/>
          <w:sz w:val="13"/>
          <w:szCs w:val="13"/>
          <w:lang w:val="en-GB"/>
        </w:rPr>
      </w:pPr>
      <w:r>
        <w:rPr>
          <w:rFonts w:ascii="SimHei" w:hAnsi="SimHei" w:eastAsia="黑体"/>
          <w:b/>
          <w:sz w:val="13"/>
          <w:szCs w:val="13"/>
          <w:lang w:val="en-GB"/>
        </w:rPr>
      </w:r>
    </w:p>
    <w:p>
      <w:pPr>
        <w:pStyle w:val="Normal"/>
        <w:spacing w:lineRule="auto" w:line="360"/>
        <w:rPr/>
      </w:pPr>
      <w:r>
        <w:rPr>
          <w:rFonts w:ascii="SimHei" w:hAnsi="SimHei" w:eastAsia="黑体"/>
          <w:b/>
          <w:sz w:val="18"/>
          <w:szCs w:val="18"/>
          <w:lang w:val="en-GB"/>
        </w:rPr>
        <w:t>二、具体规定</w:t>
      </w:r>
    </w:p>
    <w:p>
      <w:pPr>
        <w:pStyle w:val="Normal"/>
        <w:spacing w:lineRule="auto" w:line="360"/>
        <w:rPr/>
      </w:pPr>
      <w:r>
        <w:rPr>
          <w:rFonts w:ascii="SimHei" w:hAnsi="SimHei" w:eastAsia="黑体"/>
          <w:sz w:val="18"/>
          <w:szCs w:val="18"/>
          <w:lang w:val="en-GB"/>
        </w:rPr>
        <w:t>1.</w:t>
      </w:r>
      <w:r>
        <w:rPr>
          <w:rFonts w:ascii="SimHei" w:hAnsi="SimHei" w:eastAsia="黑体"/>
          <w:sz w:val="18"/>
          <w:szCs w:val="18"/>
          <w:lang w:val="en-GB"/>
        </w:rPr>
        <w:t>工作场所</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1</w:t>
      </w:r>
      <w:r>
        <w:rPr>
          <w:rFonts w:ascii="SimHei" w:hAnsi="SimHei" w:eastAsia="黑体"/>
          <w:sz w:val="18"/>
          <w:szCs w:val="18"/>
          <w:lang w:val="en-GB"/>
        </w:rPr>
        <w:t>）上班前不准喝酒，工作期间严禁喧哗、打闹、睡觉。严禁小孩进入生产区域或工作场所。</w:t>
      </w:r>
    </w:p>
    <w:p>
      <w:pPr>
        <w:pStyle w:val="Normal"/>
        <w:spacing w:lineRule="auto" w:line="360"/>
        <w:rPr>
          <w:sz w:val="18"/>
          <w:szCs w:val="18"/>
          <w:lang w:val="en-GB"/>
        </w:rPr>
      </w:pPr>
      <w:r>
        <w:rPr>
          <w:rFonts w:ascii="SimHei" w:hAnsi="SimHei" w:eastAsia="黑体"/>
          <w:sz w:val="18"/>
          <w:szCs w:val="18"/>
          <w:lang w:val="en-GB"/>
        </w:rPr>
        <w:t>（</w:t>
      </w:r>
      <w:r>
        <w:rPr>
          <w:rFonts w:ascii="SimHei" w:hAnsi="SimHei" w:eastAsia="黑体"/>
          <w:sz w:val="18"/>
          <w:szCs w:val="18"/>
          <w:lang w:val="en-GB"/>
        </w:rPr>
        <w:t>2</w:t>
      </w:r>
      <w:r>
        <w:rPr>
          <w:rFonts w:ascii="SimHei" w:hAnsi="SimHei" w:eastAsia="黑体"/>
          <w:sz w:val="18"/>
          <w:szCs w:val="18"/>
          <w:lang w:val="en-GB"/>
        </w:rPr>
        <w:t>）进车间必须按固定穿戴防护用品，劳防用品使用前需检查是否安全有效。严禁赤膊、穿拖鞋，生产现场女员工不准穿高跟鞋，严禁违章指挥和违章操作。</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3</w:t>
      </w:r>
      <w:r>
        <w:rPr>
          <w:rFonts w:ascii="SimHei" w:hAnsi="SimHei" w:eastAsia="黑体"/>
          <w:sz w:val="18"/>
          <w:szCs w:val="18"/>
          <w:lang w:val="en-GB"/>
        </w:rPr>
        <w:t>）各种安全防护装置、信号标志、仪表，不准随便擅自调整、拆除。</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4</w:t>
      </w:r>
      <w:r>
        <w:rPr>
          <w:rFonts w:ascii="SimHei" w:hAnsi="SimHei" w:eastAsia="黑体"/>
          <w:sz w:val="18"/>
          <w:szCs w:val="18"/>
          <w:lang w:val="en-GB"/>
        </w:rPr>
        <w:t>）工作场所、行人通道，要保持整洁、畅通，安全通道不准堆放障碍物。厂房内不准骑自行车，自行车及其它交通车辆按指定地点存放。</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5</w:t>
      </w:r>
      <w:r>
        <w:rPr>
          <w:rFonts w:ascii="SimHei" w:hAnsi="SimHei" w:eastAsia="黑体"/>
          <w:sz w:val="18"/>
          <w:szCs w:val="18"/>
          <w:lang w:val="en-GB"/>
        </w:rPr>
        <w:t>）原材料、成品、半成品、在制品和废品废料，必须按指定地点堆放，不得堵塞厂区、车间交通道路。车间内堆放成品、半成品，必须垫平放稳，一层高度不得超过</w:t>
      </w:r>
      <w:r>
        <w:rPr>
          <w:rFonts w:ascii="SimHei" w:hAnsi="SimHei" w:eastAsia="黑体"/>
          <w:sz w:val="18"/>
          <w:szCs w:val="18"/>
          <w:lang w:val="en-GB"/>
        </w:rPr>
        <w:t>1.2</w:t>
      </w:r>
      <w:r>
        <w:rPr>
          <w:rFonts w:ascii="SimHei" w:hAnsi="SimHei" w:eastAsia="黑体"/>
          <w:sz w:val="18"/>
          <w:szCs w:val="18"/>
          <w:lang w:val="en-GB"/>
        </w:rPr>
        <w:t>米。</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6</w:t>
      </w:r>
      <w:r>
        <w:rPr>
          <w:rFonts w:ascii="SimHei" w:hAnsi="SimHei" w:eastAsia="黑体"/>
          <w:sz w:val="18"/>
          <w:szCs w:val="18"/>
          <w:lang w:val="en-GB"/>
        </w:rPr>
        <w:t>）各种叉车在行驶中，人员不准爬上、跳下，不准载人。</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7</w:t>
      </w:r>
      <w:r>
        <w:rPr>
          <w:rFonts w:ascii="SimHei" w:hAnsi="SimHei" w:eastAsia="黑体"/>
          <w:sz w:val="18"/>
          <w:szCs w:val="18"/>
          <w:lang w:val="en-GB"/>
        </w:rPr>
        <w:t>）空压机、配电间、危险品库、油库等必须悬挂醒目标志，要害部位严格出入制度。</w:t>
      </w:r>
    </w:p>
    <w:p>
      <w:pPr>
        <w:pStyle w:val="Normal"/>
        <w:spacing w:lineRule="auto" w:line="360"/>
        <w:rPr/>
      </w:pPr>
      <w:r>
        <w:rPr>
          <w:rFonts w:ascii="SimHei" w:hAnsi="SimHei" w:eastAsia="黑体"/>
          <w:sz w:val="18"/>
          <w:szCs w:val="18"/>
          <w:lang w:val="en-GB"/>
        </w:rPr>
        <w:t>2.</w:t>
      </w:r>
      <w:r>
        <w:rPr>
          <w:rFonts w:ascii="SimHei" w:hAnsi="SimHei" w:eastAsia="黑体"/>
          <w:sz w:val="18"/>
          <w:szCs w:val="18"/>
          <w:lang w:val="en-GB"/>
        </w:rPr>
        <w:t>人员规定</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1</w:t>
      </w:r>
      <w:r>
        <w:rPr>
          <w:rFonts w:ascii="SimHei" w:hAnsi="SimHei" w:eastAsia="黑体"/>
          <w:sz w:val="18"/>
          <w:szCs w:val="18"/>
          <w:lang w:val="en-GB"/>
        </w:rPr>
        <w:t>）实习生、培训生等人员，必须在指定师傅指导下工作，凡未经考试合格，一律不准单独操作设备。</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2</w:t>
      </w:r>
      <w:r>
        <w:rPr>
          <w:rFonts w:ascii="SimHei" w:hAnsi="SimHei" w:eastAsia="黑体"/>
          <w:sz w:val="18"/>
          <w:szCs w:val="18"/>
          <w:lang w:val="en-GB"/>
        </w:rPr>
        <w:t>）电工、焊工、行车工、叉车工、车辆驾驶人员等特殊工种，必须经考试合格后凭证操作。</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3</w:t>
      </w:r>
      <w:r>
        <w:rPr>
          <w:rFonts w:ascii="SimHei" w:hAnsi="SimHei" w:eastAsia="黑体"/>
          <w:sz w:val="18"/>
          <w:szCs w:val="18"/>
          <w:lang w:val="en-GB"/>
        </w:rPr>
        <w:t>）员工必须严格执行安全操作规程。非行车操作人员不准操作行车。严禁在超重物下操作和行走。</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4</w:t>
      </w:r>
      <w:r>
        <w:rPr>
          <w:rFonts w:ascii="SimHei" w:hAnsi="SimHei" w:eastAsia="黑体"/>
          <w:sz w:val="18"/>
          <w:szCs w:val="18"/>
          <w:lang w:val="en-GB"/>
        </w:rPr>
        <w:t>）重搬运工作要有专人指挥负责安全。超重设备、吊具要有专人管理，定期检查。</w:t>
      </w:r>
    </w:p>
    <w:p>
      <w:pPr>
        <w:pStyle w:val="Normal"/>
        <w:spacing w:lineRule="auto" w:line="360"/>
        <w:rPr/>
      </w:pPr>
      <w:r>
        <w:rPr>
          <w:rFonts w:ascii="SimHei" w:hAnsi="SimHei" w:eastAsia="黑体"/>
          <w:sz w:val="18"/>
          <w:szCs w:val="18"/>
          <w:lang w:val="en-GB"/>
        </w:rPr>
        <w:t>（</w:t>
      </w:r>
      <w:r>
        <w:rPr>
          <w:rFonts w:ascii="SimHei" w:hAnsi="SimHei" w:eastAsia="黑体"/>
          <w:sz w:val="18"/>
          <w:szCs w:val="18"/>
          <w:lang w:val="en-GB"/>
        </w:rPr>
        <w:t>5</w:t>
      </w:r>
      <w:r>
        <w:rPr>
          <w:rFonts w:ascii="SimHei" w:hAnsi="SimHei" w:eastAsia="黑体"/>
          <w:sz w:val="18"/>
          <w:szCs w:val="18"/>
          <w:lang w:val="en-GB"/>
        </w:rPr>
        <w:t>）操作应有统一指挥，不准各行其是，严禁瞎指挥。</w:t>
      </w:r>
    </w:p>
    <w:p>
      <w:pPr>
        <w:pStyle w:val="Normal"/>
        <w:spacing w:lineRule="auto" w:line="360"/>
        <w:rPr>
          <w:b/>
          <w:b/>
          <w:sz w:val="13"/>
          <w:szCs w:val="13"/>
          <w:lang w:val="en-GB"/>
        </w:rPr>
      </w:pPr>
      <w:r>
        <w:rPr>
          <w:rFonts w:ascii="SimHei" w:hAnsi="SimHei" w:eastAsia="黑体"/>
          <w:b/>
          <w:sz w:val="13"/>
          <w:szCs w:val="13"/>
          <w:lang w:val="en-GB"/>
        </w:rPr>
      </w:r>
    </w:p>
    <w:p>
      <w:pPr>
        <w:pStyle w:val="Normal"/>
        <w:spacing w:lineRule="auto" w:line="360"/>
        <w:rPr/>
      </w:pPr>
      <w:r>
        <w:rPr>
          <w:rFonts w:ascii="SimHei" w:hAnsi="SimHei" w:eastAsia="黑体"/>
          <w:b/>
          <w:sz w:val="18"/>
          <w:szCs w:val="18"/>
          <w:lang w:val="en-GB"/>
        </w:rPr>
        <w:t>三、设备操作</w:t>
      </w:r>
    </w:p>
    <w:p>
      <w:pPr>
        <w:pStyle w:val="Normal"/>
        <w:spacing w:lineRule="auto" w:line="360"/>
        <w:rPr/>
      </w:pPr>
      <w:r>
        <w:rPr>
          <w:rFonts w:ascii="SimHei" w:hAnsi="SimHei" w:eastAsia="黑体"/>
          <w:sz w:val="18"/>
          <w:szCs w:val="18"/>
          <w:lang w:val="en-GB"/>
        </w:rPr>
        <w:t>1.</w:t>
      </w:r>
      <w:r>
        <w:rPr>
          <w:rFonts w:ascii="SimHei" w:hAnsi="SimHei" w:eastAsia="黑体"/>
          <w:sz w:val="18"/>
          <w:szCs w:val="18"/>
          <w:lang w:val="en-GB"/>
        </w:rPr>
        <w:t>非本职工作者，不准开动他人操作的机器设备，设备在运转中不得擅离职守，单人操作设备因故离开岗位时必须停车、断电。</w:t>
      </w:r>
    </w:p>
    <w:p>
      <w:pPr>
        <w:pStyle w:val="Normal"/>
        <w:spacing w:lineRule="auto" w:line="360"/>
        <w:rPr/>
      </w:pPr>
      <w:r>
        <w:rPr>
          <w:rFonts w:ascii="SimHei" w:hAnsi="SimHei" w:eastAsia="黑体"/>
          <w:sz w:val="18"/>
          <w:szCs w:val="18"/>
          <w:lang w:val="en-GB"/>
        </w:rPr>
        <w:t>2.</w:t>
      </w:r>
      <w:r>
        <w:rPr>
          <w:rFonts w:ascii="SimHei" w:hAnsi="SimHei" w:eastAsia="黑体"/>
          <w:sz w:val="18"/>
          <w:szCs w:val="18"/>
          <w:lang w:val="en-GB"/>
        </w:rPr>
        <w:t>特种机电设备、工具在启用前，要首先检查安全状况。擦洗机床、装卸工夹具时必须停车。机器开动时不准隔着传动部位传递物件和测量。</w:t>
      </w:r>
    </w:p>
    <w:p>
      <w:pPr>
        <w:pStyle w:val="Normal"/>
        <w:spacing w:lineRule="auto" w:line="360"/>
        <w:rPr/>
      </w:pPr>
      <w:r>
        <w:rPr>
          <w:rFonts w:ascii="SimHei" w:hAnsi="SimHei" w:eastAsia="黑体"/>
          <w:sz w:val="18"/>
          <w:szCs w:val="18"/>
          <w:lang w:val="en-GB"/>
        </w:rPr>
        <w:t>3.</w:t>
      </w:r>
      <w:r>
        <w:rPr>
          <w:rFonts w:ascii="SimHei" w:hAnsi="SimHei" w:eastAsia="黑体"/>
          <w:sz w:val="18"/>
          <w:szCs w:val="18"/>
          <w:lang w:val="en-GB"/>
        </w:rPr>
        <w:t>电气设备和线路的绝缘性能必须良好，要有可靠的接地和接零措施。检修机电设备必须切断电源、挂警告牌；合闸时，警告牌谁挂谁取（跨班应有交接手续），非本职人员严禁操作。</w:t>
      </w:r>
    </w:p>
    <w:p>
      <w:pPr>
        <w:pStyle w:val="Normal"/>
        <w:spacing w:lineRule="auto" w:line="360"/>
        <w:rPr/>
      </w:pPr>
      <w:r>
        <w:rPr>
          <w:rFonts w:ascii="SimHei" w:hAnsi="SimHei" w:eastAsia="黑体"/>
          <w:sz w:val="18"/>
          <w:szCs w:val="18"/>
          <w:lang w:val="en-GB"/>
        </w:rPr>
        <w:t>4.</w:t>
      </w:r>
      <w:r>
        <w:rPr>
          <w:rFonts w:ascii="SimHei" w:hAnsi="SimHei" w:eastAsia="黑体"/>
          <w:sz w:val="18"/>
          <w:szCs w:val="18"/>
          <w:lang w:val="en-GB"/>
        </w:rPr>
        <w:t>机台等局部照明电压不得超过三十六伏，容器内和危险潮湿地点不得超过十二伏。使用电钻和手持电动工具，应有可靠的保护措施。使用二百二十伏的照明设备必须离地二点五米以上。</w:t>
      </w:r>
    </w:p>
    <w:p>
      <w:pPr>
        <w:pStyle w:val="Normal"/>
        <w:spacing w:lineRule="auto" w:line="360"/>
        <w:rPr/>
      </w:pPr>
      <w:r>
        <w:rPr>
          <w:rFonts w:ascii="SimHei" w:hAnsi="SimHei" w:eastAsia="黑体"/>
          <w:sz w:val="18"/>
          <w:szCs w:val="18"/>
          <w:lang w:val="en-GB"/>
        </w:rPr>
        <w:t>5.</w:t>
      </w:r>
      <w:r>
        <w:rPr>
          <w:rFonts w:ascii="SimHei" w:hAnsi="SimHei" w:eastAsia="黑体"/>
          <w:sz w:val="18"/>
          <w:szCs w:val="18"/>
          <w:lang w:val="en-GB"/>
        </w:rPr>
        <w:t>安装电气线路，必须符合安全要求。安装临时线路，应有批准手续并按期拆除。</w:t>
      </w:r>
    </w:p>
    <w:p>
      <w:pPr>
        <w:pStyle w:val="Normal"/>
        <w:spacing w:lineRule="auto" w:line="360"/>
        <w:rPr>
          <w:sz w:val="18"/>
          <w:szCs w:val="18"/>
          <w:lang w:val="en-GB"/>
        </w:rPr>
      </w:pPr>
      <w:r>
        <w:rPr>
          <w:rFonts w:ascii="SimHei" w:hAnsi="SimHei" w:eastAsia="黑体"/>
          <w:sz w:val="18"/>
          <w:szCs w:val="18"/>
          <w:lang w:val="en-GB"/>
        </w:rPr>
        <w:t>6.</w:t>
      </w:r>
      <w:r>
        <w:rPr>
          <w:rFonts w:ascii="SimHei" w:hAnsi="SimHei" w:eastAsia="黑体"/>
          <w:sz w:val="18"/>
          <w:szCs w:val="18"/>
          <w:lang w:val="en-GB"/>
        </w:rPr>
        <w:t>各种机电设备和起重运输设备，严禁超负荷使用。即超重、超压、超高、超速、超温、超长等。</w:t>
      </w:r>
    </w:p>
    <w:p>
      <w:pPr>
        <w:pStyle w:val="Normal"/>
        <w:spacing w:lineRule="auto" w:line="360"/>
        <w:rPr>
          <w:b/>
          <w:b/>
          <w:sz w:val="15"/>
          <w:szCs w:val="15"/>
          <w:lang w:val="en-GB"/>
        </w:rPr>
      </w:pPr>
      <w:r>
        <w:rPr>
          <w:rFonts w:ascii="SimHei" w:hAnsi="SimHei" w:eastAsia="黑体"/>
          <w:b/>
          <w:sz w:val="15"/>
          <w:szCs w:val="15"/>
          <w:lang w:val="en-GB"/>
        </w:rPr>
      </w:r>
    </w:p>
    <w:p>
      <w:pPr>
        <w:pStyle w:val="Normal"/>
        <w:spacing w:lineRule="auto" w:line="360"/>
        <w:rPr/>
      </w:pPr>
      <w:r>
        <w:rPr>
          <w:rFonts w:ascii="SimHei" w:hAnsi="SimHei" w:eastAsia="黑体"/>
          <w:b/>
          <w:sz w:val="18"/>
          <w:szCs w:val="18"/>
          <w:lang w:val="en-GB"/>
        </w:rPr>
        <w:t>四、其他安全规定</w:t>
      </w:r>
    </w:p>
    <w:p>
      <w:pPr>
        <w:pStyle w:val="Normal"/>
        <w:spacing w:lineRule="auto" w:line="360"/>
        <w:rPr/>
      </w:pPr>
      <w:r>
        <w:rPr>
          <w:rFonts w:ascii="SimHei" w:hAnsi="SimHei" w:eastAsia="黑体"/>
          <w:sz w:val="18"/>
          <w:szCs w:val="18"/>
          <w:lang w:val="en-GB"/>
        </w:rPr>
        <w:t>1.</w:t>
      </w:r>
      <w:r>
        <w:rPr>
          <w:rFonts w:ascii="SimHei" w:hAnsi="SimHei" w:eastAsia="黑体"/>
          <w:sz w:val="18"/>
          <w:szCs w:val="18"/>
          <w:lang w:val="en-GB"/>
        </w:rPr>
        <w:t>凡没有取得公安部门检验合法牌照或备案特许的各种机动车辆不准驶出厂区。</w:t>
      </w:r>
    </w:p>
    <w:p>
      <w:pPr>
        <w:pStyle w:val="Normal"/>
        <w:spacing w:lineRule="auto" w:line="360"/>
        <w:rPr/>
      </w:pPr>
      <w:r>
        <w:rPr>
          <w:rFonts w:ascii="SimHei" w:hAnsi="SimHei" w:eastAsia="黑体"/>
          <w:sz w:val="18"/>
          <w:szCs w:val="18"/>
          <w:lang w:val="en-GB"/>
        </w:rPr>
        <w:t>2.</w:t>
      </w:r>
      <w:r>
        <w:rPr>
          <w:rFonts w:ascii="SimHei" w:hAnsi="SimHei" w:eastAsia="黑体"/>
          <w:sz w:val="18"/>
          <w:szCs w:val="18"/>
          <w:lang w:val="en-GB"/>
        </w:rPr>
        <w:t>各种消防工具、器材、车辆要经常保持良好状态，不准擅自动用。</w:t>
      </w:r>
    </w:p>
    <w:p>
      <w:pPr>
        <w:pStyle w:val="Normal"/>
        <w:spacing w:lineRule="auto" w:line="360"/>
        <w:rPr/>
      </w:pPr>
      <w:r>
        <w:rPr>
          <w:rFonts w:ascii="SimHei" w:hAnsi="SimHei" w:eastAsia="黑体"/>
          <w:sz w:val="18"/>
          <w:szCs w:val="18"/>
          <w:lang w:val="en-GB"/>
        </w:rPr>
        <w:t>3.</w:t>
      </w:r>
      <w:r>
        <w:rPr>
          <w:rFonts w:ascii="SimHei" w:hAnsi="SimHei" w:eastAsia="黑体"/>
          <w:sz w:val="18"/>
          <w:szCs w:val="18"/>
          <w:lang w:val="en-GB"/>
        </w:rPr>
        <w:t>未经许可严禁在厂区、高压线下起吊物件。不准擅自拆墙、打洞、安装门窗和利用建筑物做牵引缆桩。</w:t>
      </w:r>
    </w:p>
    <w:p>
      <w:pPr>
        <w:pStyle w:val="Normal"/>
        <w:spacing w:lineRule="auto" w:line="360"/>
        <w:rPr/>
      </w:pPr>
      <w:r>
        <w:rPr>
          <w:rFonts w:ascii="SimHei" w:hAnsi="SimHei" w:eastAsia="黑体"/>
          <w:sz w:val="18"/>
          <w:szCs w:val="18"/>
          <w:lang w:val="en-GB"/>
        </w:rPr>
        <w:t>4.</w:t>
      </w:r>
      <w:r>
        <w:rPr>
          <w:rFonts w:ascii="SimHei" w:hAnsi="SimHei" w:eastAsia="黑体"/>
          <w:sz w:val="18"/>
          <w:szCs w:val="18"/>
          <w:lang w:val="en-GB"/>
        </w:rPr>
        <w:t>在重点或危险部位工作时应有人监护。操作现场应有二人以上，严禁一人单独工作。</w:t>
      </w:r>
    </w:p>
    <w:p>
      <w:pPr>
        <w:pStyle w:val="Normal"/>
        <w:spacing w:lineRule="auto" w:line="360"/>
        <w:rPr>
          <w:sz w:val="18"/>
          <w:szCs w:val="18"/>
          <w:lang w:val="en-GB"/>
        </w:rPr>
      </w:pPr>
      <w:r>
        <w:rPr>
          <w:rFonts w:ascii="SimHei" w:hAnsi="SimHei" w:eastAsia="黑体"/>
          <w:sz w:val="18"/>
          <w:szCs w:val="18"/>
          <w:lang w:val="en-GB"/>
        </w:rPr>
        <w:t>5.</w:t>
      </w:r>
      <w:r>
        <w:rPr>
          <w:rFonts w:ascii="SimHei" w:hAnsi="SimHei" w:eastAsia="黑体"/>
          <w:sz w:val="18"/>
          <w:szCs w:val="18"/>
          <w:lang w:val="en-GB"/>
        </w:rPr>
        <w:t>下班后要做好交接班，无接班者切断电源，清扫工作场所，熄灭火种。</w:t>
      </w:r>
    </w:p>
    <w:p>
      <w:pPr>
        <w:pStyle w:val="Normal"/>
        <w:spacing w:lineRule="auto" w:line="360"/>
        <w:rPr>
          <w:sz w:val="18"/>
          <w:szCs w:val="18"/>
          <w:lang w:val="en-GB"/>
        </w:rPr>
      </w:pPr>
      <w:r>
        <w:rPr>
          <w:rFonts w:ascii="SimHei" w:hAnsi="SimHei" w:eastAsia="黑体"/>
          <w:sz w:val="18"/>
          <w:szCs w:val="18"/>
          <w:lang w:val="en-GB"/>
        </w:rPr>
        <w:t>6.</w:t>
      </w:r>
      <w:r>
        <w:rPr>
          <w:rFonts w:ascii="SimHei" w:hAnsi="SimHei" w:eastAsia="黑体"/>
          <w:sz w:val="18"/>
          <w:szCs w:val="18"/>
          <w:lang w:val="en-GB"/>
        </w:rPr>
        <w:t>发生重大事故或恶性未遂事故要保护现场，立即报告有关领导。</w:t>
      </w:r>
    </w:p>
    <w:p>
      <w:pPr>
        <w:pStyle w:val="Normal"/>
        <w:spacing w:lineRule="auto" w:line="360"/>
        <w:rPr>
          <w:sz w:val="18"/>
          <w:szCs w:val="18"/>
          <w:lang w:val="en-GB"/>
        </w:rPr>
      </w:pPr>
      <w:r>
        <w:rPr>
          <w:rFonts w:ascii="SimHei" w:hAnsi="SimHei" w:eastAsia="黑体"/>
          <w:sz w:val="18"/>
          <w:szCs w:val="18"/>
          <w:lang w:val="en-GB"/>
        </w:rPr>
      </w:r>
    </w:p>
    <w:p>
      <w:pPr>
        <w:pStyle w:val="Normal"/>
        <w:spacing w:lineRule="auto" w:line="360"/>
        <w:ind w:firstLine="482"/>
        <w:rPr>
          <w:b/>
          <w:b/>
          <w:sz w:val="24"/>
          <w:szCs w:val="18"/>
          <w:lang w:val="en-GB"/>
        </w:rPr>
      </w:pPr>
      <w:r>
        <w:rPr>
          <w:rFonts w:ascii="SimHei" w:hAnsi="SimHei" w:eastAsia="黑体"/>
          <w:b/>
          <w:sz w:val="24"/>
          <w:szCs w:val="18"/>
          <w:lang w:val="en-GB"/>
        </w:rPr>
      </w:r>
    </w:p>
    <w:p>
      <w:pPr>
        <w:pStyle w:val="Normal"/>
        <w:spacing w:lineRule="auto" w:line="480"/>
        <w:ind w:firstLine="420"/>
        <w:rPr>
          <w:b/>
          <w:b/>
          <w:sz w:val="24"/>
          <w:szCs w:val="21"/>
          <w:lang w:val="en-GB"/>
        </w:rPr>
      </w:pPr>
      <w:r>
        <w:rPr>
          <w:rFonts w:ascii="SimHei" w:hAnsi="SimHei" w:eastAsia="黑体"/>
          <w:b/>
          <w:sz w:val="24"/>
          <w:szCs w:val="21"/>
          <w:lang w:val="en-GB"/>
        </w:rPr>
      </w:r>
    </w:p>
    <w:p>
      <w:pPr>
        <w:pStyle w:val="Normal"/>
        <w:spacing w:lineRule="auto" w:line="480"/>
        <w:ind w:firstLine="420"/>
        <w:rPr>
          <w:szCs w:val="21"/>
          <w:lang w:val="en-GB"/>
        </w:rPr>
      </w:pPr>
      <w:r>
        <w:rPr>
          <w:rFonts w:ascii="SimHei" w:hAnsi="SimHei" w:eastAsia="黑体"/>
          <w:szCs w:val="21"/>
          <w:lang w:val="en-GB"/>
        </w:rPr>
        <w:t>本手册请员工妥善保管，并认真学习。不得对本手册任意涂改或损坏。离职时请将本手册归还公司人力资源部，如有遗失将予以赔偿。</w:t>
      </w:r>
    </w:p>
    <w:p>
      <w:pPr>
        <w:pStyle w:val="Normal"/>
        <w:spacing w:lineRule="auto" w:line="480"/>
        <w:ind w:firstLine="420"/>
        <w:rPr>
          <w:szCs w:val="21"/>
          <w:lang w:val="en-GB"/>
        </w:rPr>
      </w:pPr>
      <w:r>
        <w:rPr>
          <w:rFonts w:ascii="SimHei" w:hAnsi="SimHei" w:eastAsia="黑体"/>
          <w:szCs w:val="21"/>
          <w:lang w:val="en-GB"/>
        </w:rPr>
        <w:t>本手册未尽事宜按照劳动法规定执行，最终解释权归人力资源部。</w:t>
      </w:r>
    </w:p>
    <w:p>
      <w:pPr>
        <w:pStyle w:val="Normal"/>
        <w:spacing w:lineRule="auto" w:line="480"/>
        <w:ind w:firstLine="420"/>
        <w:rPr>
          <w:szCs w:val="21"/>
          <w:lang w:val="en-GB"/>
        </w:rPr>
      </w:pPr>
      <w:r>
        <w:rPr>
          <w:rFonts w:ascii="SimHei" w:hAnsi="SimHei" w:eastAsia="黑体"/>
          <w:szCs w:val="21"/>
          <w:lang w:val="en-GB"/>
        </w:rPr>
      </w:r>
    </w:p>
    <w:sectPr>
      <w:headerReference w:type="default" r:id="rId10"/>
      <w:footerReference w:type="default" r:id="rId11"/>
      <w:type w:val="nextPage"/>
      <w:pgSz w:w="8391" w:h="11906"/>
      <w:pgMar w:left="851" w:right="851" w:header="851" w:top="907" w:footer="992" w:bottom="1048"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ˎ̥">
    <w:altName w:val="Times New Roman"/>
    <w:charset w:val="00" w:characterSet="windows-1252"/>
    <w:family w:val="roman"/>
    <w:pitch w:val="default"/>
  </w:font>
  <w:font w:name="Book Antiqua">
    <w:charset w:val="00" w:characterSet="windows-1252"/>
    <w:family w:val="roman"/>
    <w:pitch w:val="variable"/>
  </w:font>
  <w:font w:name="Verdana">
    <w:charset w:val="00" w:characterSet="windows-1252"/>
    <w:family w:val="swiss"/>
    <w:pitch w:val="variable"/>
  </w:font>
  <w:font w:name="ˎ̥">
    <w:altName w:val="arial"/>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31445"/>
              <wp:effectExtent l="0" t="0" r="0" b="0"/>
              <wp:wrapSquare wrapText="largest"/>
              <wp:docPr id="1"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165.9pt;mso-position-horizontal:center;mso-position-horizontal-relative:margin">
              <v:fill opacity="0f"/>
              <v:textbox inset="0in,0in,0in,0in">
                <w:txbxContent>
                  <w:p>
                    <w:pPr>
                      <w:pStyle w:val="Footer"/>
                      <w:rPr/>
                    </w:pPr>
                    <w:r>
                      <w:rPr/>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4500"/>
      <w:rPr/>
    </w:pPr>
    <w:r>
      <w:rPr>
        <w:rStyle w:val="PageNumber"/>
      </w:rPr>
      <w:fldChar w:fldCharType="begin"/>
    </w:r>
    <w:r>
      <w:rPr>
        <w:rStyle w:val="PageNumber"/>
      </w:rPr>
      <w:instrText> PAGE </w:instrText>
    </w:r>
    <w:r>
      <w:rPr>
        <w:rStyle w:val="PageNumber"/>
      </w:rPr>
      <w:fldChar w:fldCharType="separate"/>
    </w:r>
    <w:r>
      <w:rPr>
        <w:rStyle w:val="PageNumber"/>
      </w:rPr>
      <w:t>18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人力资源管理手册</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lang w:eastAsia="zh-CN"/>
      </w:rPr>
    </w:pPr>
    <w:r>
      <w:rPr>
        <w:lang w:eastAsia="zh-CN"/>
      </w:rPr>
      <w:t>人力资源管理手册</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人力资源管理手册</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人力资源管理手册</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人力资源管理手册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widowControl/>
      <w:numPr>
        <w:ilvl w:val="1"/>
        <w:numId w:val="1"/>
      </w:numPr>
      <w:jc w:val="start"/>
      <w:outlineLvl w:val="1"/>
    </w:pPr>
    <w:rPr>
      <w:b/>
      <w:kern w:val="0"/>
      <w:sz w:val="24"/>
      <w:szCs w:val="20"/>
      <w:lang w:val="en-US" w:eastAsia="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默认段落字体"/>
    <w:qFormat/>
    <w:rPr/>
  </w:style>
  <w:style w:type="character" w:styleId="Style13">
    <w:name w:val="批注引用"/>
    <w:qFormat/>
    <w:rPr>
      <w:sz w:val="21"/>
      <w:szCs w:val="21"/>
    </w:rPr>
  </w:style>
  <w:style w:type="character" w:styleId="PageNumber">
    <w:name w:val="Page Number"/>
    <w:basedOn w:val="Style12"/>
    <w:rPr/>
  </w:style>
  <w:style w:type="character" w:styleId="Emailstyle17">
    <w:name w:val="emailstyle17"/>
    <w:qFormat/>
    <w:rPr>
      <w:rFonts w:ascii="Arial" w:hAnsi="Arial" w:eastAsia="宋体;SimSun" w:cs="Arial"/>
      <w:color w:val="000000"/>
      <w:sz w:val="18"/>
      <w:szCs w:val="20"/>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正文缩进"/>
    <w:basedOn w:val="Normal"/>
    <w:qFormat/>
    <w:pPr>
      <w:ind w:firstLine="420"/>
    </w:pPr>
    <w:rPr>
      <w:szCs w:val="20"/>
    </w:rPr>
  </w:style>
  <w:style w:type="paragraph" w:styleId="3">
    <w:name w:val="正文文本缩进 3"/>
    <w:basedOn w:val="Normal"/>
    <w:qFormat/>
    <w:pPr>
      <w:numPr>
        <w:ilvl w:val="0"/>
        <w:numId w:val="0"/>
      </w:numPr>
      <w:ind w:start="420" w:hanging="0"/>
    </w:pPr>
    <w:rPr>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paragraph" w:styleId="TextBodyIndent">
    <w:name w:val="Body Text Indent"/>
    <w:basedOn w:val="Normal"/>
    <w:pPr>
      <w:spacing w:before="0" w:after="120"/>
      <w:ind w:start="420" w:hanging="0"/>
    </w:pPr>
    <w:rPr/>
  </w:style>
  <w:style w:type="paragraph" w:styleId="2">
    <w:name w:val="正文文本缩进 2"/>
    <w:basedOn w:val="Normal"/>
    <w:qFormat/>
    <w:pPr>
      <w:spacing w:lineRule="auto" w:line="480" w:before="0" w:after="120"/>
      <w:ind w:start="420" w:hanging="0"/>
    </w:pPr>
    <w:rPr/>
  </w:style>
  <w:style w:type="paragraph" w:styleId="Style15">
    <w:name w:val="批注框文本"/>
    <w:basedOn w:val="Normal"/>
    <w:qFormat/>
    <w:pPr/>
    <w:rPr>
      <w:sz w:val="18"/>
      <w:szCs w:val="18"/>
    </w:rPr>
  </w:style>
  <w:style w:type="paragraph" w:styleId="Style16">
    <w:name w:val="批注文字"/>
    <w:basedOn w:val="Normal"/>
    <w:qFormat/>
    <w:pPr>
      <w:jc w:val="start"/>
    </w:pPr>
    <w:rPr/>
  </w:style>
  <w:style w:type="paragraph" w:styleId="Style17">
    <w:name w:val="批注主题"/>
    <w:basedOn w:val="Style16"/>
    <w:next w:val="Style16"/>
    <w:qFormat/>
    <w:pPr/>
    <w:rPr>
      <w:b/>
      <w:bCs/>
    </w:rPr>
  </w:style>
  <w:style w:type="paragraph" w:styleId="Style18">
    <w:name w:val="纯文本"/>
    <w:basedOn w:val="Normal"/>
    <w:qFormat/>
    <w:pPr/>
    <w:rPr>
      <w:rFonts w:ascii="宋体;SimSun" w:hAnsi="宋体;SimSun" w:eastAsia="楷体_GB2312" w:cs="Courier New"/>
      <w:sz w:val="28"/>
      <w:szCs w:val="20"/>
    </w:rPr>
  </w:style>
  <w:style w:type="paragraph" w:styleId="Style19">
    <w:name w:val="日期"/>
    <w:basedOn w:val="Normal"/>
    <w:next w:val="Normal"/>
    <w:qFormat/>
    <w:pPr>
      <w:ind w:start="100" w:hanging="0"/>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2012-07-05T10:44:00Z</dcterms:created>
  <dc:creator>lei.yang</dc:creator>
  <dc:description/>
  <cp:keywords> </cp:keywords>
  <dc:language>en-US</dc:language>
  <cp:lastModifiedBy>微软用户</cp:lastModifiedBy>
  <cp:lastPrinted>2010-06-03T10:26:00Z</cp:lastPrinted>
  <dcterms:modified xsi:type="dcterms:W3CDTF">2012-07-05T10:52:00Z</dcterms:modified>
  <cp:revision>4</cp:revision>
  <dc:subject/>
  <dc:title>目        录</dc:title>
</cp:coreProperties>
</file>