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 w:val="20"/>
          <w:szCs w:val="21"/>
          <w:lang w:val="en-US" w:eastAsia="en-US"/>
        </w:rPr>
      </w:pPr>
      <w:r>
        <w:rPr>
          <w:rFonts w:eastAsia="黑体" w:ascii="SimHei" w:hAnsi="SimHei"/>
          <w:color w:val="FF0000"/>
          <w:kern w:val="0"/>
          <w:sz w:val="20"/>
          <w:szCs w:val="21"/>
          <w:lang w:val="en-US" w:eastAsia="en-US"/>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900"/>
        <w:ind w:firstLine="2530"/>
        <w:jc w:val="start"/>
        <w:rPr>
          <w:rFonts w:ascii="方正华隶简体" w:hAnsi="方正华隶简体" w:eastAsia="方正华隶简体"/>
          <w:b/>
          <w:b/>
          <w:bCs/>
          <w:kern w:val="0"/>
          <w:sz w:val="84"/>
          <w:szCs w:val="21"/>
        </w:rPr>
      </w:pPr>
      <w:r>
        <w:rPr>
          <w:rFonts w:ascii="SimHei" w:hAnsi="SimHei" w:eastAsia="黑体"/>
          <w:b/>
          <w:bCs/>
          <w:kern w:val="0"/>
          <w:sz w:val="84"/>
          <w:szCs w:val="21"/>
        </w:rPr>
        <w:t>员 工 手 册</w:t>
      </w:r>
    </w:p>
    <w:p>
      <w:pPr>
        <w:pStyle w:val="Normal"/>
        <w:autoSpaceDE w:val="false"/>
        <w:spacing w:lineRule="exact" w:line="400"/>
        <w:jc w:val="start"/>
        <w:rPr>
          <w:rFonts w:ascii="黑体;SimHei" w:hAnsi="黑体;SimHei" w:eastAsia="黑体;SimHei"/>
          <w:b/>
          <w:b/>
          <w:bCs/>
          <w:color w:val="FF0000"/>
          <w:kern w:val="0"/>
          <w:sz w:val="84"/>
          <w:szCs w:val="21"/>
        </w:rPr>
      </w:pPr>
      <w:r>
        <w:rPr>
          <w:rFonts w:eastAsia="黑体" w:ascii="SimHei" w:hAnsi="SimHei"/>
          <w:b/>
          <w:bCs/>
          <w:color w:val="FF0000"/>
          <w:kern w:val="0"/>
          <w:sz w:val="84"/>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eastAsia="黑体" w:ascii="SimHei" w:hAnsi="SimHei"/>
          <w:color w:val="FF0000"/>
          <w:kern w:val="0"/>
          <w:szCs w:val="21"/>
        </w:rPr>
      </w:r>
    </w:p>
    <w:p>
      <w:pPr>
        <w:pStyle w:val="Normal"/>
        <w:autoSpaceDE w:val="false"/>
        <w:spacing w:lineRule="exact" w:line="400"/>
        <w:jc w:val="start"/>
        <w:rPr>
          <w:rFonts w:ascii="黑体;SimHei" w:hAnsi="黑体;SimHei" w:eastAsia="黑体;SimHei"/>
          <w:color w:val="FF0000"/>
          <w:kern w:val="0"/>
          <w:szCs w:val="21"/>
        </w:rPr>
      </w:pPr>
      <w:r>
        <w:rPr>
          <w:rFonts w:ascii="SimHei" w:hAnsi="SimHei" w:eastAsia="黑体"/>
          <w:color w:val="FF0000"/>
          <w:kern w:val="0"/>
          <w:szCs w:val="21"/>
        </w:rPr>
        <w:t>深圳市老乡村餐饮连锁管理有限责任公司</w:t>
      </w:r>
    </w:p>
    <w:p>
      <w:pPr>
        <w:pStyle w:val="Normal"/>
        <w:autoSpaceDE w:val="false"/>
        <w:spacing w:lineRule="exact" w:line="400"/>
        <w:jc w:val="start"/>
        <w:rPr>
          <w:rFonts w:ascii="黑体;SimHei" w:hAnsi="黑体;SimHei" w:eastAsia="黑体;SimHei"/>
          <w:color w:val="FF0000"/>
          <w:kern w:val="0"/>
          <w:szCs w:val="21"/>
        </w:rPr>
      </w:pPr>
      <w:r>
        <w:rPr>
          <w:rFonts w:ascii="SimHei" w:hAnsi="SimHei" w:eastAsia="黑体"/>
          <w:color w:val="FF0000"/>
          <w:kern w:val="0"/>
          <w:szCs w:val="21"/>
        </w:rPr>
        <w:t>深圳市老乡村餐饮连锁管理有限责任公司湖湘农家大碗菜连锁店</w:t>
      </w:r>
    </w:p>
    <w:p>
      <w:pPr>
        <w:pStyle w:val="Normal"/>
        <w:autoSpaceDE w:val="false"/>
        <w:spacing w:lineRule="exact" w:line="400"/>
        <w:jc w:val="start"/>
        <w:rPr>
          <w:rFonts w:ascii="宋体;SimSun" w:hAnsi="宋体;SimSun"/>
          <w:color w:val="FF0000"/>
          <w:kern w:val="0"/>
          <w:szCs w:val="21"/>
        </w:rPr>
      </w:pPr>
      <w:r>
        <w:rPr>
          <w:rFonts w:ascii="SimHei" w:hAnsi="SimHei" w:eastAsia="黑体"/>
          <w:color w:val="FF0000"/>
          <w:kern w:val="0"/>
          <w:szCs w:val="21"/>
        </w:rPr>
        <w:t>员工手册目录</w:t>
      </w:r>
    </w:p>
    <w:p>
      <w:pPr>
        <w:pStyle w:val="Normal"/>
        <w:autoSpaceDE w:val="false"/>
        <w:spacing w:lineRule="exact" w:line="400"/>
        <w:jc w:val="start"/>
        <w:rPr>
          <w:rFonts w:ascii="宋体;SimSun" w:hAnsi="宋体;SimSun"/>
          <w:color w:val="000000"/>
          <w:kern w:val="0"/>
          <w:szCs w:val="21"/>
        </w:rPr>
      </w:pPr>
      <w:r>
        <w:rPr>
          <w:rFonts w:cs="宋体;SimSun" w:ascii="SimHei" w:hAnsi="SimHei" w:eastAsia="黑体"/>
          <w:color w:val="000000"/>
          <w:kern w:val="0"/>
          <w:szCs w:val="21"/>
        </w:rPr>
        <w:t>———————————————————————————————————————</w:t>
      </w:r>
    </w:p>
    <w:p>
      <w:pPr>
        <w:pStyle w:val="Normal"/>
        <w:autoSpaceDE w:val="false"/>
        <w:spacing w:lineRule="exact" w:line="400"/>
        <w:jc w:val="start"/>
        <w:rPr>
          <w:rFonts w:ascii="宋体;SimSun" w:hAnsi="宋体;SimSun"/>
          <w:color w:val="000000"/>
          <w:kern w:val="0"/>
          <w:szCs w:val="21"/>
        </w:rPr>
      </w:pPr>
      <w:r>
        <w:rPr>
          <w:rFonts w:ascii="SimHei" w:hAnsi="SimHei" w:eastAsia="黑体"/>
          <w:color w:val="000000"/>
          <w:kern w:val="0"/>
          <w:sz w:val="32"/>
          <w:szCs w:val="32"/>
        </w:rPr>
        <w:t>目</w:t>
      </w:r>
      <w:r>
        <w:rPr>
          <w:rFonts w:ascii="SimHei" w:hAnsi="SimHei" w:eastAsia="黑体"/>
          <w:color w:val="000000"/>
          <w:kern w:val="0"/>
          <w:sz w:val="32"/>
          <w:szCs w:val="32"/>
        </w:rPr>
        <w:t xml:space="preserve"> </w:t>
      </w:r>
      <w:r>
        <w:rPr>
          <w:rFonts w:ascii="SimHei" w:hAnsi="SimHei" w:eastAsia="黑体"/>
          <w:color w:val="000000"/>
          <w:kern w:val="0"/>
          <w:sz w:val="32"/>
          <w:szCs w:val="32"/>
        </w:rPr>
        <w:t>录</w:t>
      </w:r>
    </w:p>
    <w:p>
      <w:pPr>
        <w:pStyle w:val="Normal"/>
        <w:autoSpaceDE w:val="false"/>
        <w:spacing w:lineRule="exact" w:line="400"/>
        <w:jc w:val="start"/>
        <w:rPr>
          <w:rFonts w:ascii="宋体;SimSun" w:hAnsi="宋体;SimSun"/>
          <w:color w:val="000000"/>
          <w:kern w:val="0"/>
          <w:sz w:val="28"/>
          <w:szCs w:val="28"/>
        </w:rPr>
      </w:pPr>
      <w:r>
        <w:rPr>
          <w:rFonts w:ascii="SimHei" w:hAnsi="SimHei" w:eastAsia="黑体"/>
          <w:color w:val="000000"/>
          <w:kern w:val="0"/>
          <w:szCs w:val="21"/>
        </w:rPr>
        <w:t xml:space="preserve">P1 </w:t>
      </w:r>
      <w:r>
        <w:rPr>
          <w:rFonts w:ascii="SimHei" w:hAnsi="SimHei" w:cs="Arial Black" w:eastAsia="黑体"/>
          <w:b/>
          <w:bCs/>
          <w:color w:val="000000"/>
          <w:kern w:val="0"/>
          <w:sz w:val="30"/>
        </w:rPr>
        <w:t>走进老乡村</w:t>
      </w:r>
      <w:r>
        <w:rPr>
          <w:rFonts w:eastAsia="黑体" w:cs="Arial Black" w:ascii="SimHei" w:hAnsi="SimHei"/>
          <w:b/>
          <w:bCs/>
          <w:color w:val="000000"/>
          <w:kern w:val="0"/>
          <w:sz w:val="30"/>
        </w:rPr>
        <w:t>---</w:t>
      </w:r>
      <w:r>
        <w:rPr>
          <w:rFonts w:ascii="SimHei" w:hAnsi="SimHei" w:cs="Arial Black" w:eastAsia="黑体"/>
          <w:b/>
          <w:bCs/>
          <w:color w:val="000000"/>
          <w:kern w:val="0"/>
          <w:sz w:val="30"/>
        </w:rPr>
        <w:t>公司基本概况</w:t>
      </w:r>
    </w:p>
    <w:p>
      <w:pPr>
        <w:pStyle w:val="Normal"/>
        <w:autoSpaceDE w:val="false"/>
        <w:spacing w:lineRule="exact" w:line="400"/>
        <w:jc w:val="start"/>
        <w:rPr>
          <w:rFonts w:ascii="宋体;SimSun" w:hAnsi="宋体;SimSun"/>
          <w:color w:val="000000"/>
          <w:kern w:val="0"/>
          <w:szCs w:val="21"/>
        </w:rPr>
      </w:pPr>
      <w:r>
        <w:rPr>
          <w:rFonts w:ascii="SimHei" w:hAnsi="SimHei" w:eastAsia="黑体"/>
          <w:color w:val="000000"/>
          <w:kern w:val="0"/>
          <w:szCs w:val="21"/>
        </w:rPr>
        <w:t xml:space="preserve">P1 .1 </w:t>
      </w:r>
      <w:r>
        <w:rPr>
          <w:rFonts w:ascii="SimHei" w:hAnsi="SimHei" w:eastAsia="黑体"/>
          <w:color w:val="000000"/>
          <w:kern w:val="0"/>
          <w:szCs w:val="21"/>
        </w:rPr>
        <w:t>走进老乡村………………………………………………………</w:t>
      </w:r>
      <w:r>
        <w:rPr>
          <w:rFonts w:ascii="SimHei" w:hAnsi="SimHei" w:eastAsia="黑体"/>
          <w:color w:val="000000"/>
          <w:kern w:val="0"/>
          <w:szCs w:val="21"/>
        </w:rPr>
        <w:t>1</w:t>
      </w:r>
    </w:p>
    <w:p>
      <w:pPr>
        <w:pStyle w:val="Normal"/>
        <w:autoSpaceDE w:val="false"/>
        <w:spacing w:lineRule="exact" w:line="400"/>
        <w:jc w:val="start"/>
        <w:rPr>
          <w:rFonts w:ascii="宋体;SimSun" w:hAnsi="宋体;SimSun"/>
          <w:color w:val="000000"/>
          <w:kern w:val="0"/>
          <w:szCs w:val="21"/>
        </w:rPr>
      </w:pPr>
      <w:r>
        <w:rPr>
          <w:rFonts w:ascii="SimHei" w:hAnsi="SimHei" w:eastAsia="黑体"/>
          <w:color w:val="000000"/>
          <w:kern w:val="0"/>
          <w:szCs w:val="21"/>
        </w:rPr>
        <w:t>P1 .</w:t>
      </w:r>
      <w:r>
        <w:rPr>
          <w:rFonts w:ascii="SimHei" w:hAnsi="SimHei" w:eastAsia="黑体"/>
          <w:color w:val="000000"/>
          <w:kern w:val="0"/>
          <w:szCs w:val="21"/>
        </w:rPr>
        <w:t>2</w:t>
      </w:r>
      <w:r>
        <w:rPr>
          <w:rFonts w:ascii="SimHei" w:hAnsi="SimHei" w:eastAsia="黑体"/>
          <w:color w:val="000000"/>
          <w:kern w:val="0"/>
          <w:szCs w:val="21"/>
        </w:rPr>
        <w:t>老乡村餐饮连锁品牌形象………………………………………………</w:t>
      </w:r>
      <w:r>
        <w:rPr>
          <w:rFonts w:ascii="SimHei" w:hAnsi="SimHei" w:eastAsia="黑体"/>
          <w:color w:val="000000"/>
          <w:kern w:val="0"/>
          <w:szCs w:val="21"/>
        </w:rPr>
        <w:t>7</w:t>
      </w:r>
    </w:p>
    <w:p>
      <w:pPr>
        <w:pStyle w:val="Normal"/>
        <w:autoSpaceDE w:val="false"/>
        <w:spacing w:lineRule="exact" w:line="400"/>
        <w:jc w:val="start"/>
        <w:rPr>
          <w:rFonts w:ascii="宋体;SimSun" w:hAnsi="宋体;SimSun"/>
          <w:color w:val="000000"/>
          <w:kern w:val="0"/>
          <w:szCs w:val="21"/>
        </w:rPr>
      </w:pPr>
      <w:r>
        <w:rPr>
          <w:rFonts w:ascii="SimHei" w:hAnsi="SimHei" w:eastAsia="黑体"/>
          <w:color w:val="000000"/>
          <w:kern w:val="0"/>
          <w:szCs w:val="21"/>
        </w:rPr>
        <w:t>P1 .</w:t>
      </w:r>
      <w:r>
        <w:rPr>
          <w:rFonts w:ascii="SimHei" w:hAnsi="SimHei" w:eastAsia="黑体"/>
          <w:color w:val="000000"/>
          <w:kern w:val="0"/>
          <w:szCs w:val="21"/>
        </w:rPr>
        <w:t>3</w:t>
      </w:r>
      <w:r>
        <w:rPr>
          <w:rFonts w:ascii="SimHei" w:hAnsi="SimHei" w:eastAsia="黑体"/>
          <w:color w:val="000000"/>
          <w:kern w:val="0"/>
          <w:szCs w:val="21"/>
        </w:rPr>
        <w:t>老乡村餐饮连锁发展篇………………………………………………………………</w:t>
      </w:r>
      <w:r>
        <w:rPr>
          <w:rFonts w:ascii="SimHei" w:hAnsi="SimHei" w:eastAsia="黑体"/>
          <w:color w:val="000000"/>
          <w:kern w:val="0"/>
          <w:szCs w:val="21"/>
        </w:rPr>
        <w:t>2</w:t>
      </w:r>
    </w:p>
    <w:p>
      <w:pPr>
        <w:pStyle w:val="Normal"/>
        <w:autoSpaceDE w:val="false"/>
        <w:spacing w:lineRule="exact" w:line="400"/>
        <w:jc w:val="start"/>
        <w:rPr/>
      </w:pPr>
      <w:r>
        <w:rPr>
          <w:rFonts w:ascii="SimHei" w:hAnsi="SimHei" w:eastAsia="黑体"/>
          <w:color w:val="000000"/>
          <w:kern w:val="0"/>
          <w:szCs w:val="21"/>
        </w:rPr>
        <w:t>P1 .</w:t>
      </w:r>
      <w:r>
        <w:rPr>
          <w:rFonts w:ascii="SimHei" w:hAnsi="SimHei" w:eastAsia="黑体"/>
          <w:color w:val="000000"/>
          <w:kern w:val="0"/>
          <w:szCs w:val="21"/>
        </w:rPr>
        <w:t>4</w:t>
      </w:r>
      <w:r>
        <w:rPr>
          <w:rFonts w:ascii="SimHei" w:hAnsi="SimHei" w:eastAsia="黑体"/>
          <w:color w:val="000000"/>
          <w:kern w:val="0"/>
          <w:szCs w:val="21"/>
        </w:rPr>
        <w:t>老乡村餐饮连锁经营的核心价值观…………………………………………</w:t>
      </w:r>
      <w:r>
        <w:rPr>
          <w:rFonts w:ascii="SimHei" w:hAnsi="SimHei" w:eastAsia="黑体"/>
          <w:color w:val="000000"/>
          <w:kern w:val="0"/>
          <w:szCs w:val="21"/>
        </w:rPr>
        <w:t>3</w:t>
      </w:r>
    </w:p>
    <w:p>
      <w:pPr>
        <w:pStyle w:val="Normal"/>
        <w:autoSpaceDE w:val="false"/>
        <w:spacing w:lineRule="exact" w:line="400"/>
        <w:jc w:val="start"/>
        <w:rPr/>
      </w:pPr>
      <w:r>
        <w:rPr>
          <w:rFonts w:ascii="SimHei" w:hAnsi="SimHei" w:eastAsia="黑体"/>
          <w:color w:val="000000"/>
          <w:kern w:val="0"/>
          <w:szCs w:val="21"/>
        </w:rPr>
        <w:t>P1 .5</w:t>
      </w:r>
      <w:r>
        <w:rPr>
          <w:rFonts w:ascii="SimHei" w:hAnsi="SimHei" w:eastAsia="黑体"/>
          <w:color w:val="000000"/>
          <w:kern w:val="0"/>
          <w:szCs w:val="21"/>
        </w:rPr>
        <w:t>老乡村餐饮连锁经营的宗旨和目标………………………………………</w:t>
      </w:r>
      <w:r>
        <w:rPr>
          <w:rFonts w:ascii="SimHei" w:hAnsi="SimHei" w:eastAsia="黑体"/>
          <w:color w:val="000000"/>
          <w:kern w:val="0"/>
          <w:szCs w:val="21"/>
        </w:rPr>
        <w:t>4</w:t>
      </w:r>
    </w:p>
    <w:p>
      <w:pPr>
        <w:pStyle w:val="Normal"/>
        <w:autoSpaceDE w:val="false"/>
        <w:spacing w:lineRule="exact" w:line="400"/>
        <w:jc w:val="start"/>
        <w:rPr>
          <w:rFonts w:ascii="宋体;SimSun" w:hAnsi="宋体;SimSun"/>
          <w:color w:val="000000"/>
          <w:kern w:val="0"/>
          <w:szCs w:val="21"/>
        </w:rPr>
      </w:pPr>
      <w:r>
        <w:rPr>
          <w:rFonts w:ascii="SimHei" w:hAnsi="SimHei" w:eastAsia="黑体"/>
          <w:color w:val="000000"/>
          <w:kern w:val="0"/>
          <w:szCs w:val="21"/>
        </w:rPr>
        <w:t>P1 .6</w:t>
      </w:r>
      <w:r>
        <w:rPr>
          <w:rFonts w:ascii="SimHei" w:hAnsi="SimHei" w:eastAsia="黑体"/>
          <w:color w:val="000000"/>
          <w:kern w:val="0"/>
          <w:szCs w:val="21"/>
        </w:rPr>
        <w:t>老乡村餐饮连锁经营的管理理念………………………………………………</w:t>
      </w:r>
      <w:r>
        <w:rPr>
          <w:rFonts w:ascii="SimHei" w:hAnsi="SimHei" w:eastAsia="黑体"/>
          <w:color w:val="000000"/>
          <w:kern w:val="0"/>
          <w:szCs w:val="21"/>
        </w:rPr>
        <w:t>5</w:t>
      </w:r>
    </w:p>
    <w:p>
      <w:pPr>
        <w:pStyle w:val="Normal"/>
        <w:autoSpaceDE w:val="false"/>
        <w:spacing w:lineRule="exact" w:line="400"/>
        <w:jc w:val="start"/>
        <w:rPr/>
      </w:pPr>
      <w:r>
        <w:rPr>
          <w:rFonts w:ascii="SimHei" w:hAnsi="SimHei" w:eastAsia="黑体"/>
          <w:color w:val="000000"/>
          <w:kern w:val="0"/>
          <w:szCs w:val="21"/>
        </w:rPr>
        <w:t>P1 .</w:t>
      </w:r>
      <w:r>
        <w:rPr>
          <w:rFonts w:ascii="SimHei" w:hAnsi="SimHei" w:eastAsia="黑体"/>
          <w:color w:val="000000"/>
          <w:kern w:val="0"/>
          <w:szCs w:val="21"/>
        </w:rPr>
        <w:t>7</w:t>
      </w:r>
      <w:r>
        <w:rPr>
          <w:rFonts w:ascii="SimHei" w:hAnsi="SimHei" w:eastAsia="黑体"/>
          <w:color w:val="000000"/>
          <w:kern w:val="0"/>
          <w:szCs w:val="21"/>
        </w:rPr>
        <w:t>深圳市老乡村餐饮连锁管理有限责任公司组织结构及人员配置</w:t>
      </w:r>
      <w:r>
        <w:rPr>
          <w:rFonts w:ascii="SimHei" w:hAnsi="SimHei" w:eastAsia="黑体"/>
          <w:color w:val="000000"/>
          <w:kern w:val="0"/>
          <w:szCs w:val="21"/>
        </w:rPr>
        <w:t>/</w:t>
      </w:r>
      <w:r>
        <w:rPr>
          <w:rFonts w:ascii="SimHei" w:hAnsi="SimHei" w:eastAsia="黑体"/>
          <w:color w:val="000000"/>
          <w:kern w:val="0"/>
          <w:szCs w:val="21"/>
        </w:rPr>
        <w:t>人员管理模式………</w:t>
      </w:r>
      <w:r>
        <w:rPr>
          <w:rFonts w:ascii="SimHei" w:hAnsi="SimHei" w:eastAsia="黑体"/>
          <w:color w:val="000000"/>
          <w:kern w:val="0"/>
          <w:szCs w:val="21"/>
        </w:rPr>
        <w:t>3</w:t>
      </w:r>
    </w:p>
    <w:p>
      <w:pPr>
        <w:pStyle w:val="Normal"/>
        <w:autoSpaceDE w:val="false"/>
        <w:spacing w:lineRule="exact" w:line="400"/>
        <w:jc w:val="start"/>
        <w:rPr/>
      </w:pPr>
      <w:r>
        <w:rPr>
          <w:rFonts w:ascii="SimHei" w:hAnsi="SimHei" w:eastAsia="黑体"/>
          <w:color w:val="000000"/>
          <w:kern w:val="0"/>
          <w:szCs w:val="21"/>
        </w:rPr>
        <w:t>P1 .</w:t>
      </w:r>
      <w:r>
        <w:rPr>
          <w:rFonts w:ascii="SimHei" w:hAnsi="SimHei" w:eastAsia="黑体"/>
          <w:color w:val="000000"/>
          <w:kern w:val="0"/>
          <w:szCs w:val="21"/>
        </w:rPr>
        <w:t>8</w:t>
      </w:r>
      <w:r>
        <w:rPr>
          <w:rFonts w:ascii="SimHei" w:hAnsi="SimHei" w:eastAsia="黑体"/>
          <w:color w:val="000000"/>
          <w:kern w:val="0"/>
          <w:szCs w:val="21"/>
        </w:rPr>
        <w:t xml:space="preserve"> </w:t>
      </w:r>
      <w:r>
        <w:rPr>
          <w:rFonts w:ascii="SimHei" w:hAnsi="SimHei" w:eastAsia="黑体"/>
          <w:color w:val="000000"/>
          <w:kern w:val="0"/>
          <w:szCs w:val="21"/>
        </w:rPr>
        <w:t>深圳市老乡村餐饮连锁管理有限责任公司湖湘农家大碗菜组织结构及人员配置</w:t>
      </w:r>
      <w:r>
        <w:rPr>
          <w:rFonts w:ascii="SimHei" w:hAnsi="SimHei" w:eastAsia="黑体"/>
          <w:color w:val="000000"/>
          <w:kern w:val="0"/>
          <w:szCs w:val="21"/>
        </w:rPr>
        <w:t>/</w:t>
      </w:r>
      <w:r>
        <w:rPr>
          <w:rFonts w:ascii="SimHei" w:hAnsi="SimHei" w:eastAsia="黑体"/>
          <w:color w:val="000000"/>
          <w:kern w:val="0"/>
          <w:szCs w:val="21"/>
        </w:rPr>
        <w:t>人员管理模式</w:t>
      </w:r>
    </w:p>
    <w:p>
      <w:pPr>
        <w:pStyle w:val="Normal"/>
        <w:autoSpaceDE w:val="false"/>
        <w:spacing w:lineRule="exact" w:line="400"/>
        <w:jc w:val="start"/>
        <w:rPr>
          <w:rFonts w:ascii="宋体;SimSun" w:hAnsi="宋体;SimSun"/>
          <w:color w:val="000000"/>
          <w:kern w:val="0"/>
          <w:sz w:val="28"/>
          <w:szCs w:val="28"/>
        </w:rPr>
      </w:pPr>
      <w:r>
        <w:rPr>
          <w:rFonts w:ascii="SimHei" w:hAnsi="SimHei" w:eastAsia="黑体"/>
          <w:color w:val="000000"/>
          <w:kern w:val="0"/>
          <w:szCs w:val="21"/>
        </w:rPr>
        <w:t xml:space="preserve">P2 </w:t>
      </w:r>
      <w:r>
        <w:rPr>
          <w:rFonts w:ascii="SimHei" w:hAnsi="SimHei" w:cs="Arial Black" w:eastAsia="黑体"/>
          <w:b/>
          <w:bCs/>
          <w:color w:val="000000"/>
          <w:kern w:val="0"/>
          <w:sz w:val="30"/>
        </w:rPr>
        <w:t>让员工与老乡村共同成长</w:t>
      </w:r>
      <w:r>
        <w:rPr>
          <w:rFonts w:eastAsia="黑体" w:cs="Arial Black" w:ascii="SimHei" w:hAnsi="SimHei"/>
          <w:b/>
          <w:bCs/>
          <w:color w:val="000000"/>
          <w:kern w:val="0"/>
          <w:sz w:val="30"/>
        </w:rPr>
        <w:t>---</w:t>
      </w:r>
      <w:r>
        <w:rPr>
          <w:rFonts w:ascii="SimHei" w:hAnsi="SimHei" w:cs="Arial Black" w:eastAsia="黑体"/>
          <w:b/>
          <w:bCs/>
          <w:color w:val="000000"/>
          <w:kern w:val="0"/>
          <w:sz w:val="30"/>
        </w:rPr>
        <w:t>公司的制度政策篇</w:t>
      </w:r>
    </w:p>
    <w:p>
      <w:pPr>
        <w:pStyle w:val="Normal"/>
        <w:autoSpaceDE w:val="false"/>
        <w:spacing w:lineRule="exact" w:line="400"/>
        <w:jc w:val="start"/>
        <w:rPr>
          <w:rFonts w:ascii="宋体;SimSun" w:hAnsi="宋体;SimSun"/>
          <w:color w:val="000000"/>
          <w:kern w:val="0"/>
          <w:szCs w:val="21"/>
        </w:rPr>
      </w:pPr>
      <w:r>
        <w:rPr>
          <w:rFonts w:ascii="SimHei" w:hAnsi="SimHei" w:eastAsia="黑体"/>
          <w:color w:val="000000"/>
          <w:kern w:val="0"/>
          <w:szCs w:val="21"/>
        </w:rPr>
        <w:t xml:space="preserve">P2.1 </w:t>
      </w:r>
      <w:r>
        <w:rPr>
          <w:rFonts w:ascii="SimHei" w:hAnsi="SimHei" w:eastAsia="黑体"/>
          <w:color w:val="000000"/>
          <w:kern w:val="0"/>
          <w:szCs w:val="21"/>
        </w:rPr>
        <w:t>公司开门政策</w:t>
      </w:r>
      <w:r>
        <w:rPr>
          <w:rFonts w:ascii="SimHei" w:hAnsi="SimHei" w:eastAsia="黑体"/>
          <w:color w:val="000000"/>
          <w:kern w:val="0"/>
          <w:szCs w:val="21"/>
        </w:rPr>
        <w:t>-----</w:t>
      </w:r>
      <w:r>
        <w:rPr>
          <w:rFonts w:ascii="SimHei" w:hAnsi="SimHei" w:eastAsia="黑体"/>
          <w:color w:val="000000"/>
          <w:kern w:val="0"/>
          <w:szCs w:val="21"/>
        </w:rPr>
        <w:t>激励、培训、申诉体系建立宗旨：建立让员工认为具有归属感的、平等的、科学的公司制度机制，培养具备宽容的、平和的、能视员工如同自己家人的连锁管理层，让老乡村成为员工愿意为之长期服务的家。</w:t>
      </w:r>
    </w:p>
    <w:p>
      <w:pPr>
        <w:pStyle w:val="Normal"/>
        <w:autoSpaceDE w:val="false"/>
        <w:spacing w:lineRule="exact" w:line="400"/>
        <w:jc w:val="start"/>
        <w:rPr/>
      </w:pPr>
      <w:r>
        <w:rPr>
          <w:rFonts w:ascii="SimHei" w:hAnsi="SimHei" w:eastAsia="黑体"/>
          <w:color w:val="000000"/>
          <w:kern w:val="0"/>
          <w:szCs w:val="21"/>
        </w:rPr>
        <w:t>1</w:t>
      </w:r>
      <w:r>
        <w:rPr>
          <w:rFonts w:ascii="SimHei" w:hAnsi="SimHei" w:eastAsia="黑体"/>
          <w:color w:val="000000"/>
          <w:kern w:val="0"/>
          <w:szCs w:val="21"/>
        </w:rPr>
        <w:t>、老乡村餐饮连锁管理有限责任公司薪酬福利制度………………………………</w:t>
      </w:r>
      <w:r>
        <w:rPr>
          <w:rFonts w:ascii="SimHei" w:hAnsi="SimHei" w:eastAsia="黑体"/>
          <w:color w:val="000000"/>
          <w:kern w:val="0"/>
          <w:szCs w:val="21"/>
        </w:rPr>
        <w:t>10</w:t>
      </w:r>
    </w:p>
    <w:p>
      <w:pPr>
        <w:pStyle w:val="Normal"/>
        <w:autoSpaceDE w:val="false"/>
        <w:spacing w:lineRule="exact" w:line="400"/>
        <w:jc w:val="start"/>
        <w:rPr>
          <w:rFonts w:ascii="宋体;SimSun" w:hAnsi="宋体;SimSun"/>
          <w:color w:val="000000"/>
          <w:kern w:val="0"/>
          <w:szCs w:val="21"/>
        </w:rPr>
      </w:pPr>
      <w:r>
        <w:rPr>
          <w:rFonts w:ascii="SimHei" w:hAnsi="SimHei" w:eastAsia="黑体"/>
          <w:color w:val="000000"/>
          <w:kern w:val="0"/>
          <w:szCs w:val="21"/>
        </w:rPr>
        <w:t>2</w:t>
      </w:r>
      <w:r>
        <w:rPr>
          <w:rFonts w:ascii="SimHei" w:hAnsi="SimHei" w:eastAsia="黑体"/>
          <w:color w:val="000000"/>
          <w:kern w:val="0"/>
          <w:szCs w:val="21"/>
        </w:rPr>
        <w:t>、老乡村餐饮连锁管理有限责任公司职业晋升通道………………………………</w:t>
      </w:r>
      <w:r>
        <w:rPr>
          <w:rFonts w:ascii="SimHei" w:hAnsi="SimHei" w:eastAsia="黑体"/>
          <w:color w:val="000000"/>
          <w:kern w:val="0"/>
          <w:szCs w:val="21"/>
        </w:rPr>
        <w:t>10</w:t>
      </w:r>
    </w:p>
    <w:p>
      <w:pPr>
        <w:pStyle w:val="Normal"/>
        <w:autoSpaceDE w:val="false"/>
        <w:spacing w:lineRule="exact" w:line="400"/>
        <w:jc w:val="start"/>
        <w:rPr>
          <w:rFonts w:ascii="宋体;SimSun" w:hAnsi="宋体;SimSun"/>
          <w:color w:val="000000"/>
          <w:kern w:val="0"/>
          <w:szCs w:val="21"/>
        </w:rPr>
      </w:pPr>
      <w:r>
        <w:rPr>
          <w:rFonts w:ascii="SimHei" w:hAnsi="SimHei" w:eastAsia="黑体"/>
          <w:color w:val="000000"/>
          <w:kern w:val="0"/>
          <w:szCs w:val="21"/>
        </w:rPr>
        <w:t>3</w:t>
      </w:r>
      <w:r>
        <w:rPr>
          <w:rFonts w:ascii="SimHei" w:hAnsi="SimHei" w:eastAsia="黑体"/>
          <w:color w:val="000000"/>
          <w:kern w:val="0"/>
          <w:szCs w:val="21"/>
        </w:rPr>
        <w:t>、老乡村餐饮连锁管理有限责任公司培训教育体系………………………………</w:t>
      </w:r>
      <w:r>
        <w:rPr>
          <w:rFonts w:ascii="SimHei" w:hAnsi="SimHei" w:eastAsia="黑体"/>
          <w:color w:val="000000"/>
          <w:kern w:val="0"/>
          <w:szCs w:val="21"/>
        </w:rPr>
        <w:t>10</w:t>
      </w:r>
    </w:p>
    <w:p>
      <w:pPr>
        <w:pStyle w:val="Normal"/>
        <w:autoSpaceDE w:val="false"/>
        <w:spacing w:lineRule="exact" w:line="400"/>
        <w:jc w:val="start"/>
        <w:rPr/>
      </w:pPr>
      <w:r>
        <w:rPr>
          <w:rFonts w:ascii="SimHei" w:hAnsi="SimHei" w:eastAsia="黑体"/>
          <w:color w:val="000000"/>
          <w:kern w:val="0"/>
          <w:szCs w:val="21"/>
        </w:rPr>
        <w:t>4</w:t>
      </w:r>
      <w:r>
        <w:rPr>
          <w:rFonts w:ascii="SimHei" w:hAnsi="SimHei" w:eastAsia="黑体"/>
          <w:color w:val="000000"/>
          <w:kern w:val="0"/>
          <w:szCs w:val="21"/>
        </w:rPr>
        <w:t>、老乡村餐饮连锁管理有限责任公司非物质性激励机制……………………</w:t>
      </w:r>
      <w:r>
        <w:rPr>
          <w:rFonts w:ascii="SimHei" w:hAnsi="SimHei" w:eastAsia="黑体"/>
          <w:color w:val="000000"/>
          <w:kern w:val="0"/>
          <w:szCs w:val="21"/>
        </w:rPr>
        <w:t>10</w:t>
      </w:r>
    </w:p>
    <w:p>
      <w:pPr>
        <w:pStyle w:val="Normal"/>
        <w:autoSpaceDE w:val="false"/>
        <w:spacing w:lineRule="exact" w:line="400"/>
        <w:jc w:val="start"/>
        <w:rPr>
          <w:rFonts w:ascii="宋体;SimSun" w:hAnsi="宋体;SimSun"/>
          <w:color w:val="000000"/>
          <w:kern w:val="0"/>
          <w:szCs w:val="21"/>
        </w:rPr>
      </w:pPr>
      <w:r>
        <w:rPr>
          <w:rFonts w:ascii="SimHei" w:hAnsi="SimHei" w:eastAsia="黑体"/>
          <w:color w:val="000000"/>
          <w:kern w:val="0"/>
          <w:szCs w:val="21"/>
        </w:rPr>
        <w:t>5</w:t>
      </w:r>
      <w:r>
        <w:rPr>
          <w:rFonts w:ascii="SimHei" w:hAnsi="SimHei" w:eastAsia="黑体"/>
          <w:color w:val="000000"/>
          <w:kern w:val="0"/>
          <w:szCs w:val="21"/>
        </w:rPr>
        <w:t>、老乡村餐饮连锁管理有限责任公司员工问题解决、申诉渠道………</w:t>
      </w:r>
      <w:r>
        <w:rPr>
          <w:rFonts w:ascii="SimHei" w:hAnsi="SimHei" w:eastAsia="黑体"/>
          <w:color w:val="000000"/>
          <w:kern w:val="0"/>
          <w:szCs w:val="21"/>
        </w:rPr>
        <w:t>11</w:t>
      </w:r>
    </w:p>
    <w:p>
      <w:pPr>
        <w:pStyle w:val="Normal"/>
        <w:autoSpaceDE w:val="false"/>
        <w:spacing w:lineRule="exact" w:line="400"/>
        <w:jc w:val="start"/>
        <w:rPr/>
      </w:pPr>
      <w:r>
        <w:rPr>
          <w:rFonts w:ascii="SimHei" w:hAnsi="SimHei" w:eastAsia="黑体"/>
          <w:color w:val="000000"/>
          <w:kern w:val="0"/>
          <w:szCs w:val="21"/>
        </w:rPr>
        <w:t xml:space="preserve">P2.2 </w:t>
      </w:r>
      <w:r>
        <w:rPr>
          <w:rFonts w:ascii="SimHei" w:hAnsi="SimHei" w:eastAsia="黑体"/>
          <w:color w:val="000000"/>
          <w:kern w:val="0"/>
          <w:szCs w:val="21"/>
        </w:rPr>
        <w:t>公司基础管理规章制度……………………………………………………</w:t>
      </w:r>
      <w:r>
        <w:rPr>
          <w:rFonts w:ascii="SimHei" w:hAnsi="SimHei" w:eastAsia="黑体"/>
          <w:color w:val="000000"/>
          <w:kern w:val="0"/>
          <w:szCs w:val="21"/>
        </w:rPr>
        <w:t>12</w:t>
      </w:r>
    </w:p>
    <w:p>
      <w:pPr>
        <w:pStyle w:val="Normal"/>
        <w:autoSpaceDE w:val="false"/>
        <w:spacing w:lineRule="exact" w:line="400"/>
        <w:jc w:val="start"/>
        <w:rPr/>
      </w:pPr>
      <w:r>
        <w:rPr>
          <w:rFonts w:ascii="SimHei" w:hAnsi="SimHei" w:eastAsia="黑体"/>
          <w:color w:val="000000"/>
          <w:kern w:val="0"/>
          <w:szCs w:val="21"/>
        </w:rPr>
        <w:t>1</w:t>
      </w:r>
      <w:r>
        <w:rPr>
          <w:rFonts w:ascii="SimHei" w:hAnsi="SimHei" w:eastAsia="黑体"/>
          <w:color w:val="000000"/>
          <w:kern w:val="0"/>
          <w:szCs w:val="21"/>
        </w:rPr>
        <w:t>、人事政策：招聘录用</w:t>
      </w:r>
      <w:r>
        <w:rPr>
          <w:rFonts w:ascii="SimHei" w:hAnsi="SimHei" w:eastAsia="黑体"/>
          <w:color w:val="000000"/>
          <w:kern w:val="0"/>
          <w:szCs w:val="21"/>
        </w:rPr>
        <w:t>/</w:t>
      </w:r>
      <w:r>
        <w:rPr>
          <w:rFonts w:ascii="SimHei" w:hAnsi="SimHei" w:eastAsia="黑体"/>
          <w:color w:val="000000"/>
          <w:kern w:val="0"/>
          <w:szCs w:val="21"/>
        </w:rPr>
        <w:t>担保</w:t>
      </w:r>
      <w:r>
        <w:rPr>
          <w:rFonts w:ascii="SimHei" w:hAnsi="SimHei" w:eastAsia="黑体"/>
          <w:color w:val="000000"/>
          <w:kern w:val="0"/>
          <w:szCs w:val="21"/>
        </w:rPr>
        <w:t>//</w:t>
      </w:r>
      <w:r>
        <w:rPr>
          <w:rFonts w:ascii="SimHei" w:hAnsi="SimHei" w:eastAsia="黑体"/>
          <w:color w:val="000000"/>
          <w:kern w:val="0"/>
          <w:szCs w:val="21"/>
        </w:rPr>
        <w:t>离职</w:t>
      </w:r>
      <w:r>
        <w:rPr>
          <w:rFonts w:ascii="SimHei" w:hAnsi="SimHei" w:eastAsia="黑体"/>
          <w:color w:val="000000"/>
          <w:kern w:val="0"/>
          <w:szCs w:val="21"/>
        </w:rPr>
        <w:t>/</w:t>
      </w:r>
      <w:r>
        <w:rPr>
          <w:rFonts w:ascii="SimHei" w:hAnsi="SimHei" w:eastAsia="黑体"/>
          <w:color w:val="000000"/>
          <w:kern w:val="0"/>
          <w:szCs w:val="21"/>
        </w:rPr>
        <w:t xml:space="preserve">调遣 </w:t>
      </w:r>
      <w:r>
        <w:rPr>
          <w:rFonts w:ascii="SimHei" w:hAnsi="SimHei" w:eastAsia="黑体"/>
          <w:color w:val="000000"/>
          <w:kern w:val="0"/>
          <w:szCs w:val="21"/>
        </w:rPr>
        <w:t>/</w:t>
      </w:r>
      <w:r>
        <w:rPr>
          <w:rFonts w:ascii="SimHei" w:hAnsi="SimHei" w:eastAsia="黑体"/>
          <w:color w:val="000000"/>
          <w:kern w:val="0"/>
          <w:szCs w:val="21"/>
        </w:rPr>
        <w:t>离职</w:t>
      </w:r>
      <w:r>
        <w:rPr>
          <w:rFonts w:ascii="SimHei" w:hAnsi="SimHei" w:eastAsia="黑体"/>
          <w:color w:val="000000"/>
          <w:kern w:val="0"/>
          <w:szCs w:val="21"/>
        </w:rPr>
        <w:t>/</w:t>
      </w:r>
      <w:r>
        <w:rPr>
          <w:rFonts w:ascii="SimHei" w:hAnsi="SimHei" w:eastAsia="黑体"/>
          <w:color w:val="000000"/>
          <w:kern w:val="0"/>
          <w:szCs w:val="21"/>
        </w:rPr>
        <w:t>宿舍管理……………</w:t>
      </w:r>
      <w:r>
        <w:rPr>
          <w:rFonts w:ascii="SimHei" w:hAnsi="SimHei" w:eastAsia="黑体"/>
          <w:color w:val="000000"/>
          <w:kern w:val="0"/>
          <w:szCs w:val="21"/>
        </w:rPr>
        <w:t>12</w:t>
      </w:r>
    </w:p>
    <w:p>
      <w:pPr>
        <w:pStyle w:val="Normal"/>
        <w:autoSpaceDE w:val="false"/>
        <w:spacing w:lineRule="exact" w:line="400"/>
        <w:jc w:val="start"/>
        <w:rPr/>
      </w:pPr>
      <w:r>
        <w:rPr>
          <w:rFonts w:ascii="SimHei" w:hAnsi="SimHei" w:eastAsia="黑体"/>
          <w:color w:val="000000"/>
          <w:kern w:val="0"/>
          <w:szCs w:val="21"/>
        </w:rPr>
        <w:t>2</w:t>
      </w:r>
      <w:r>
        <w:rPr>
          <w:rFonts w:ascii="SimHei" w:hAnsi="SimHei" w:eastAsia="黑体"/>
          <w:color w:val="000000"/>
          <w:kern w:val="0"/>
          <w:szCs w:val="21"/>
        </w:rPr>
        <w:t>、考勤制度………………………………………………………………………</w:t>
      </w:r>
      <w:r>
        <w:rPr>
          <w:rFonts w:ascii="SimHei" w:hAnsi="SimHei" w:eastAsia="黑体"/>
          <w:color w:val="000000"/>
          <w:kern w:val="0"/>
          <w:szCs w:val="21"/>
        </w:rPr>
        <w:t>13</w:t>
      </w:r>
    </w:p>
    <w:p>
      <w:pPr>
        <w:pStyle w:val="Normal"/>
        <w:autoSpaceDE w:val="false"/>
        <w:spacing w:lineRule="exact" w:line="400"/>
        <w:jc w:val="start"/>
        <w:rPr/>
      </w:pPr>
      <w:r>
        <w:rPr>
          <w:rFonts w:ascii="SimHei" w:hAnsi="SimHei" w:eastAsia="黑体"/>
          <w:color w:val="000000"/>
          <w:kern w:val="0"/>
          <w:szCs w:val="21"/>
        </w:rPr>
        <w:t>3</w:t>
      </w:r>
      <w:r>
        <w:rPr>
          <w:rFonts w:ascii="SimHei" w:hAnsi="SimHei" w:eastAsia="黑体"/>
          <w:color w:val="000000"/>
          <w:kern w:val="0"/>
          <w:szCs w:val="21"/>
        </w:rPr>
        <w:t>、财务制度…………………………………………………………………</w:t>
      </w:r>
      <w:r>
        <w:rPr>
          <w:rFonts w:ascii="SimHei" w:hAnsi="SimHei" w:eastAsia="黑体"/>
          <w:color w:val="000000"/>
          <w:kern w:val="0"/>
          <w:szCs w:val="21"/>
        </w:rPr>
        <w:t>13</w:t>
      </w:r>
    </w:p>
    <w:p>
      <w:pPr>
        <w:pStyle w:val="Normal"/>
        <w:autoSpaceDE w:val="false"/>
        <w:spacing w:lineRule="exact" w:line="400"/>
        <w:jc w:val="start"/>
        <w:rPr/>
      </w:pPr>
      <w:r>
        <w:rPr>
          <w:rFonts w:ascii="SimHei" w:hAnsi="SimHei" w:eastAsia="黑体"/>
          <w:color w:val="000000"/>
          <w:kern w:val="0"/>
          <w:szCs w:val="21"/>
        </w:rPr>
        <w:t>4</w:t>
      </w:r>
      <w:r>
        <w:rPr>
          <w:rFonts w:ascii="SimHei" w:hAnsi="SimHei" w:eastAsia="黑体"/>
          <w:color w:val="000000"/>
          <w:kern w:val="0"/>
          <w:szCs w:val="21"/>
        </w:rPr>
        <w:t>、采购制度……………………………………………………………</w:t>
      </w:r>
      <w:r>
        <w:rPr>
          <w:rFonts w:ascii="SimHei" w:hAnsi="SimHei" w:eastAsia="黑体"/>
          <w:color w:val="000000"/>
          <w:kern w:val="0"/>
          <w:szCs w:val="21"/>
        </w:rPr>
        <w:t>4</w:t>
      </w:r>
    </w:p>
    <w:p>
      <w:pPr>
        <w:pStyle w:val="Normal"/>
        <w:autoSpaceDE w:val="false"/>
        <w:spacing w:lineRule="exact" w:line="400"/>
        <w:jc w:val="start"/>
        <w:rPr/>
      </w:pPr>
      <w:r>
        <w:rPr>
          <w:rFonts w:ascii="SimHei" w:hAnsi="SimHei" w:eastAsia="黑体"/>
          <w:color w:val="000000"/>
          <w:kern w:val="0"/>
          <w:szCs w:val="21"/>
        </w:rPr>
        <w:t>5</w:t>
      </w:r>
      <w:r>
        <w:rPr>
          <w:rFonts w:ascii="SimHei" w:hAnsi="SimHei" w:eastAsia="黑体"/>
          <w:color w:val="000000"/>
          <w:kern w:val="0"/>
          <w:szCs w:val="21"/>
        </w:rPr>
        <w:t>、仓库管理制度……………………………………………………</w:t>
      </w:r>
      <w:r>
        <w:rPr>
          <w:rFonts w:ascii="SimHei" w:hAnsi="SimHei" w:eastAsia="黑体"/>
          <w:color w:val="000000"/>
          <w:kern w:val="0"/>
          <w:szCs w:val="21"/>
        </w:rPr>
        <w:t>14</w:t>
      </w:r>
    </w:p>
    <w:p>
      <w:pPr>
        <w:pStyle w:val="Normal"/>
        <w:autoSpaceDE w:val="false"/>
        <w:spacing w:lineRule="exact" w:line="400"/>
        <w:jc w:val="start"/>
        <w:rPr/>
      </w:pPr>
      <w:r>
        <w:rPr>
          <w:rFonts w:ascii="SimHei" w:hAnsi="SimHei" w:eastAsia="黑体"/>
          <w:color w:val="000000"/>
          <w:kern w:val="0"/>
          <w:szCs w:val="21"/>
        </w:rPr>
        <w:t>6</w:t>
      </w:r>
      <w:r>
        <w:rPr>
          <w:rFonts w:ascii="SimHei" w:hAnsi="SimHei" w:eastAsia="黑体"/>
          <w:color w:val="000000"/>
          <w:kern w:val="0"/>
          <w:szCs w:val="21"/>
        </w:rPr>
        <w:t>、仪容仪表…………………………………</w:t>
      </w:r>
      <w:r>
        <w:rPr>
          <w:rFonts w:ascii="SimHei" w:hAnsi="SimHei" w:eastAsia="黑体"/>
          <w:color w:val="000000"/>
          <w:kern w:val="0"/>
          <w:szCs w:val="21"/>
        </w:rPr>
        <w:t>17</w:t>
      </w:r>
    </w:p>
    <w:p>
      <w:pPr>
        <w:pStyle w:val="Normal"/>
        <w:autoSpaceDE w:val="false"/>
        <w:spacing w:lineRule="exact" w:line="400"/>
        <w:jc w:val="start"/>
        <w:rPr>
          <w:rFonts w:ascii="宋体;SimSun" w:hAnsi="宋体;SimSun"/>
          <w:color w:val="000000"/>
          <w:kern w:val="0"/>
          <w:szCs w:val="21"/>
        </w:rPr>
      </w:pPr>
      <w:r>
        <w:rPr>
          <w:rFonts w:ascii="SimHei" w:hAnsi="SimHei" w:eastAsia="黑体"/>
          <w:color w:val="000000"/>
          <w:kern w:val="0"/>
          <w:szCs w:val="21"/>
        </w:rPr>
        <w:t>7</w:t>
      </w:r>
      <w:r>
        <w:rPr>
          <w:rFonts w:ascii="SimHei" w:hAnsi="SimHei" w:eastAsia="黑体"/>
          <w:color w:val="000000"/>
          <w:kern w:val="0"/>
          <w:szCs w:val="21"/>
        </w:rPr>
        <w:t>、安全政策……………</w:t>
      </w:r>
      <w:r>
        <w:rPr>
          <w:rFonts w:ascii="SimHei" w:hAnsi="SimHei" w:eastAsia="黑体"/>
          <w:color w:val="000000"/>
          <w:kern w:val="0"/>
          <w:szCs w:val="21"/>
        </w:rPr>
        <w:t>20</w:t>
      </w:r>
    </w:p>
    <w:p>
      <w:pPr>
        <w:pStyle w:val="Normal"/>
        <w:autoSpaceDE w:val="false"/>
        <w:spacing w:lineRule="exact" w:line="400"/>
        <w:jc w:val="start"/>
        <w:rPr>
          <w:rFonts w:ascii="宋体;SimSun" w:hAnsi="宋体;SimSun"/>
          <w:color w:val="000000"/>
          <w:kern w:val="0"/>
          <w:szCs w:val="21"/>
        </w:rPr>
      </w:pPr>
      <w:r>
        <w:rPr>
          <w:rFonts w:ascii="SimHei" w:hAnsi="SimHei" w:eastAsia="黑体"/>
          <w:color w:val="000000"/>
          <w:kern w:val="0"/>
          <w:szCs w:val="21"/>
        </w:rPr>
        <w:t>8</w:t>
      </w:r>
      <w:r>
        <w:rPr>
          <w:rFonts w:ascii="SimHei" w:hAnsi="SimHei" w:eastAsia="黑体"/>
          <w:color w:val="000000"/>
          <w:kern w:val="0"/>
          <w:szCs w:val="21"/>
        </w:rPr>
        <w:t>、出品部奖罚制度</w:t>
      </w:r>
    </w:p>
    <w:p>
      <w:pPr>
        <w:pStyle w:val="Normal"/>
        <w:autoSpaceDE w:val="false"/>
        <w:spacing w:lineRule="exact" w:line="400"/>
        <w:jc w:val="start"/>
        <w:rPr>
          <w:rFonts w:ascii="宋体;SimSun" w:hAnsi="宋体;SimSun"/>
          <w:color w:val="000000"/>
          <w:kern w:val="0"/>
          <w:szCs w:val="21"/>
        </w:rPr>
      </w:pPr>
      <w:r>
        <w:rPr>
          <w:rFonts w:ascii="SimHei" w:hAnsi="SimHei" w:eastAsia="黑体"/>
          <w:color w:val="000000"/>
          <w:kern w:val="0"/>
          <w:szCs w:val="21"/>
        </w:rPr>
        <w:t>9</w:t>
      </w:r>
      <w:r>
        <w:rPr>
          <w:rFonts w:ascii="SimHei" w:hAnsi="SimHei" w:eastAsia="黑体"/>
          <w:color w:val="000000"/>
          <w:kern w:val="0"/>
          <w:szCs w:val="21"/>
        </w:rPr>
        <w:t>、家私保护方法</w:t>
      </w:r>
    </w:p>
    <w:p>
      <w:pPr>
        <w:pStyle w:val="Normal"/>
        <w:autoSpaceDE w:val="false"/>
        <w:spacing w:lineRule="exact" w:line="400"/>
        <w:jc w:val="start"/>
        <w:rPr/>
      </w:pPr>
      <w:r>
        <w:rPr>
          <w:rFonts w:ascii="SimHei" w:hAnsi="SimHei" w:eastAsia="黑体"/>
          <w:color w:val="000000"/>
          <w:kern w:val="0"/>
          <w:szCs w:val="21"/>
        </w:rPr>
        <w:t>10</w:t>
      </w:r>
      <w:r>
        <w:rPr>
          <w:rFonts w:ascii="SimHei" w:hAnsi="SimHei" w:eastAsia="黑体"/>
          <w:color w:val="000000"/>
          <w:kern w:val="0"/>
          <w:szCs w:val="21"/>
        </w:rPr>
        <w:t>、老乡村员工及管理人员餐饮规定………………………………………</w:t>
      </w:r>
      <w:r>
        <w:rPr>
          <w:rFonts w:ascii="SimHei" w:hAnsi="SimHei" w:eastAsia="黑体"/>
          <w:color w:val="000000"/>
          <w:kern w:val="0"/>
          <w:szCs w:val="21"/>
        </w:rPr>
        <w:t>38</w:t>
      </w:r>
    </w:p>
    <w:p>
      <w:pPr>
        <w:pStyle w:val="Normal"/>
        <w:autoSpaceDE w:val="false"/>
        <w:spacing w:lineRule="exact" w:line="400"/>
        <w:jc w:val="start"/>
        <w:rPr>
          <w:rFonts w:ascii="宋体;SimSun" w:hAnsi="宋体;SimSun"/>
          <w:color w:val="000000"/>
          <w:kern w:val="0"/>
          <w:szCs w:val="21"/>
        </w:rPr>
      </w:pPr>
      <w:r>
        <w:rPr>
          <w:rFonts w:ascii="SimHei" w:hAnsi="SimHei" w:eastAsia="黑体"/>
          <w:color w:val="000000"/>
          <w:kern w:val="0"/>
          <w:szCs w:val="21"/>
        </w:rPr>
        <w:t>11</w:t>
      </w:r>
      <w:r>
        <w:rPr>
          <w:rFonts w:ascii="SimHei" w:hAnsi="SimHei" w:eastAsia="黑体"/>
          <w:color w:val="000000"/>
          <w:kern w:val="0"/>
          <w:szCs w:val="21"/>
        </w:rPr>
        <w:t>、奖励</w:t>
      </w:r>
    </w:p>
    <w:p>
      <w:pPr>
        <w:pStyle w:val="Normal"/>
        <w:autoSpaceDE w:val="false"/>
        <w:spacing w:lineRule="exact" w:line="400"/>
        <w:jc w:val="start"/>
        <w:rPr>
          <w:rFonts w:ascii="宋体;SimSun" w:hAnsi="宋体;SimSun"/>
          <w:color w:val="000000"/>
          <w:kern w:val="0"/>
          <w:sz w:val="28"/>
          <w:szCs w:val="28"/>
        </w:rPr>
      </w:pPr>
      <w:r>
        <w:rPr>
          <w:rFonts w:ascii="SimHei" w:hAnsi="SimHei" w:eastAsia="黑体"/>
          <w:color w:val="000000"/>
          <w:kern w:val="0"/>
          <w:szCs w:val="21"/>
        </w:rPr>
        <w:t>12</w:t>
      </w:r>
      <w:r>
        <w:rPr>
          <w:rFonts w:ascii="SimHei" w:hAnsi="SimHei" w:eastAsia="黑体"/>
          <w:color w:val="000000"/>
          <w:kern w:val="0"/>
          <w:szCs w:val="21"/>
        </w:rPr>
        <w:t>、纪律</w:t>
      </w:r>
    </w:p>
    <w:p>
      <w:pPr>
        <w:pStyle w:val="Normal"/>
        <w:autoSpaceDE w:val="false"/>
        <w:spacing w:lineRule="exact" w:line="400"/>
        <w:jc w:val="start"/>
        <w:rPr>
          <w:rFonts w:ascii="宋体;SimSun" w:hAnsi="宋体;SimSun"/>
          <w:color w:val="000000"/>
          <w:kern w:val="0"/>
          <w:szCs w:val="21"/>
        </w:rPr>
      </w:pPr>
      <w:r>
        <w:rPr>
          <w:rFonts w:ascii="SimHei" w:hAnsi="SimHei" w:eastAsia="黑体"/>
          <w:color w:val="000000"/>
          <w:kern w:val="0"/>
          <w:szCs w:val="21"/>
        </w:rPr>
        <w:t>13</w:t>
      </w:r>
      <w:r>
        <w:rPr>
          <w:rFonts w:ascii="SimHei" w:hAnsi="SimHei" w:eastAsia="黑体"/>
          <w:color w:val="000000"/>
          <w:kern w:val="0"/>
          <w:szCs w:val="21"/>
        </w:rPr>
        <w:t>、保密</w:t>
      </w:r>
    </w:p>
    <w:p>
      <w:pPr>
        <w:pStyle w:val="Normal"/>
        <w:autoSpaceDE w:val="false"/>
        <w:spacing w:lineRule="exact" w:line="400"/>
        <w:jc w:val="start"/>
        <w:rPr>
          <w:rFonts w:ascii="宋体;SimSun" w:hAnsi="宋体;SimSun"/>
          <w:color w:val="000000"/>
          <w:kern w:val="0"/>
          <w:szCs w:val="21"/>
        </w:rPr>
      </w:pPr>
      <w:r>
        <w:rPr>
          <w:rFonts w:ascii="SimHei" w:hAnsi="SimHei" w:eastAsia="黑体"/>
          <w:color w:val="000000"/>
          <w:kern w:val="0"/>
          <w:szCs w:val="21"/>
        </w:rPr>
        <w:t>P</w:t>
      </w:r>
      <w:r>
        <w:rPr>
          <w:rFonts w:ascii="SimHei" w:hAnsi="SimHei" w:eastAsia="黑体"/>
          <w:color w:val="000000"/>
          <w:kern w:val="0"/>
          <w:szCs w:val="21"/>
        </w:rPr>
        <w:t>3</w:t>
      </w:r>
      <w:r>
        <w:rPr>
          <w:rFonts w:ascii="SimHei" w:hAnsi="SimHei" w:cs="Arial Black" w:eastAsia="黑体"/>
          <w:b/>
          <w:bCs/>
          <w:color w:val="000000"/>
          <w:kern w:val="0"/>
          <w:sz w:val="30"/>
        </w:rPr>
        <w:t>公司常见工作指南</w:t>
      </w:r>
    </w:p>
    <w:p>
      <w:pPr>
        <w:pStyle w:val="Normal"/>
        <w:numPr>
          <w:ilvl w:val="0"/>
          <w:numId w:val="4"/>
        </w:numPr>
        <w:autoSpaceDE w:val="false"/>
        <w:spacing w:lineRule="exact" w:line="400"/>
        <w:jc w:val="start"/>
        <w:rPr>
          <w:rFonts w:ascii="宋体;SimSun" w:hAnsi="宋体;SimSun"/>
          <w:color w:val="000000"/>
          <w:kern w:val="0"/>
          <w:szCs w:val="21"/>
        </w:rPr>
      </w:pPr>
      <w:r>
        <w:rPr>
          <w:rFonts w:ascii="SimHei" w:hAnsi="SimHei" w:eastAsia="黑体"/>
          <w:color w:val="000000"/>
          <w:kern w:val="0"/>
          <w:szCs w:val="21"/>
        </w:rPr>
        <w:t>加盟指南</w:t>
      </w:r>
    </w:p>
    <w:p>
      <w:pPr>
        <w:pStyle w:val="Normal"/>
        <w:numPr>
          <w:ilvl w:val="0"/>
          <w:numId w:val="4"/>
        </w:numPr>
        <w:autoSpaceDE w:val="false"/>
        <w:spacing w:lineRule="exact" w:line="400"/>
        <w:jc w:val="start"/>
        <w:rPr>
          <w:rFonts w:ascii="楷体_GB2312;楷体" w:hAnsi="楷体_GB2312;楷体" w:eastAsia="楷体_GB2312;楷体" w:cs="Arial Black"/>
          <w:b/>
          <w:b/>
          <w:bCs/>
          <w:color w:val="000000"/>
          <w:kern w:val="0"/>
          <w:sz w:val="30"/>
        </w:rPr>
      </w:pPr>
      <w:r>
        <w:rPr>
          <w:rFonts w:ascii="SimHei" w:hAnsi="SimHei" w:eastAsia="黑体"/>
          <w:color w:val="000000"/>
          <w:kern w:val="0"/>
          <w:szCs w:val="21"/>
        </w:rPr>
        <w:t>《老乡村报》投稿指南</w:t>
      </w:r>
    </w:p>
    <w:p>
      <w:pPr>
        <w:pStyle w:val="Normal"/>
        <w:autoSpaceDE w:val="false"/>
        <w:spacing w:lineRule="exact" w:line="400"/>
        <w:jc w:val="start"/>
        <w:rPr>
          <w:rFonts w:ascii="楷体_GB2312;楷体" w:hAnsi="楷体_GB2312;楷体" w:eastAsia="楷体_GB2312;楷体" w:cs="Arial Black"/>
          <w:b/>
          <w:b/>
          <w:bCs/>
          <w:color w:val="000000"/>
          <w:kern w:val="0"/>
          <w:sz w:val="28"/>
        </w:rPr>
      </w:pPr>
      <w:r>
        <w:rPr>
          <w:rFonts w:ascii="SimHei" w:hAnsi="SimHei" w:cs="宋体;SimSun" w:eastAsia="黑体"/>
          <w:b/>
          <w:bCs/>
          <w:sz w:val="28"/>
        </w:rPr>
        <w:t>【走进老乡村】</w:t>
      </w:r>
    </w:p>
    <w:p>
      <w:pPr>
        <w:pStyle w:val="Normal"/>
        <w:autoSpaceDE w:val="false"/>
        <w:spacing w:lineRule="exact" w:line="400"/>
        <w:jc w:val="start"/>
        <w:rPr>
          <w:rFonts w:ascii="宋体;SimSun" w:hAnsi="宋体;SimSun"/>
          <w:color w:val="000000"/>
          <w:kern w:val="0"/>
          <w:sz w:val="24"/>
        </w:rPr>
      </w:pPr>
      <w:r>
        <w:rPr>
          <w:rFonts w:ascii="SimHei" w:hAnsi="SimHei" w:eastAsia="黑体"/>
          <w:color w:val="000000"/>
          <w:kern w:val="0"/>
          <w:sz w:val="24"/>
        </w:rPr>
        <w:t>总经理致欢迎辞</w:t>
      </w:r>
    </w:p>
    <w:p>
      <w:pPr>
        <w:pStyle w:val="Normal"/>
        <w:autoSpaceDE w:val="false"/>
        <w:spacing w:lineRule="exact" w:line="400"/>
        <w:jc w:val="start"/>
        <w:rPr>
          <w:rFonts w:ascii="宋体;SimSun" w:hAnsi="宋体;SimSun"/>
          <w:color w:val="000000"/>
          <w:kern w:val="0"/>
          <w:sz w:val="24"/>
        </w:rPr>
      </w:pPr>
      <w:r>
        <w:rPr>
          <w:rFonts w:ascii="SimHei" w:hAnsi="SimHei" w:eastAsia="黑体"/>
          <w:color w:val="000000"/>
          <w:kern w:val="0"/>
          <w:sz w:val="24"/>
        </w:rPr>
        <w:t>----------------------------------</w:t>
      </w:r>
      <w:r>
        <w:rPr>
          <w:rFonts w:ascii="SimHei" w:hAnsi="SimHei" w:eastAsia="黑体"/>
        </w:rPr>
        <w:t>坚持</w:t>
      </w:r>
      <w:r>
        <w:rPr>
          <w:rFonts w:ascii="SimHei" w:hAnsi="SimHei" w:cs="Wingdings" w:eastAsia="黑体"/>
        </w:rPr>
        <w:t></w:t>
      </w:r>
      <w:r>
        <w:rPr>
          <w:rFonts w:ascii="SimHei" w:hAnsi="SimHei" w:eastAsia="黑体"/>
        </w:rPr>
        <w:t>传递</w:t>
      </w:r>
    </w:p>
    <w:p>
      <w:pPr>
        <w:pStyle w:val="Normal"/>
        <w:spacing w:lineRule="exact" w:line="400"/>
        <w:ind w:firstLine="420"/>
        <w:rPr/>
      </w:pPr>
      <w:r>
        <w:rPr>
          <w:rFonts w:ascii="SimHei" w:hAnsi="SimHei" w:eastAsia="黑体"/>
        </w:rPr>
        <w:t>2003</w:t>
      </w:r>
      <w:r>
        <w:rPr>
          <w:rFonts w:ascii="SimHei" w:hAnsi="SimHei" w:eastAsia="黑体"/>
        </w:rPr>
        <w:t>年</w:t>
      </w:r>
      <w:r>
        <w:rPr>
          <w:rFonts w:ascii="SimHei" w:hAnsi="SimHei" w:eastAsia="黑体"/>
        </w:rPr>
        <w:t>12</w:t>
      </w:r>
      <w:r>
        <w:rPr>
          <w:rFonts w:ascii="SimHei" w:hAnsi="SimHei" w:eastAsia="黑体"/>
        </w:rPr>
        <w:t>月的一天，老乡村戴着斗笠，穿着蓑衣，以一种最古朴、原始的面貌，毫不羞涩的走进时尚之都深圳。它来自湖南乡村，周身充满自信，它迎合着都市人民返朴归真的思潮，它深信：民族的才是世界的！</w:t>
      </w:r>
    </w:p>
    <w:p>
      <w:pPr>
        <w:pStyle w:val="Normal"/>
        <w:spacing w:lineRule="exact" w:line="400"/>
        <w:ind w:firstLine="420"/>
        <w:rPr/>
      </w:pPr>
      <w:r>
        <w:rPr>
          <w:rFonts w:ascii="SimHei" w:hAnsi="SimHei" w:eastAsia="黑体"/>
        </w:rPr>
        <w:t>青砖灰瓦，木梁竹壁，风车石墨，斗笠蓑衣。这份异乡人共有的乡土情结，打动了千万离家的游子，短短一年半时间，老乡村以惊人的速度在全国开设自营店、加盟店十余家，并赢得了顾客的高度认可。</w:t>
      </w:r>
    </w:p>
    <w:p>
      <w:pPr>
        <w:pStyle w:val="Normal"/>
        <w:spacing w:lineRule="exact" w:line="400"/>
        <w:ind w:firstLine="420"/>
        <w:rPr/>
      </w:pPr>
      <w:r>
        <w:rPr>
          <w:rFonts w:ascii="SimHei" w:hAnsi="SimHei" w:eastAsia="黑体"/>
        </w:rPr>
        <w:t>是什么带来这惊人的速度？</w:t>
      </w:r>
    </w:p>
    <w:p>
      <w:pPr>
        <w:pStyle w:val="Normal"/>
        <w:spacing w:lineRule="exact" w:line="400"/>
        <w:ind w:firstLine="420"/>
        <w:rPr/>
      </w:pPr>
      <w:r>
        <w:rPr>
          <w:rFonts w:ascii="SimHei" w:hAnsi="SimHei" w:eastAsia="黑体"/>
        </w:rPr>
        <w:t>是老乡村人“深层挖掘湖南乡土饮食特色，突出优、特、新、精之特点，打造卓具特色的湖湘餐饮文化”的宗旨，和对这一宗旨矢志不渝的坚持！</w:t>
      </w:r>
    </w:p>
    <w:p>
      <w:pPr>
        <w:pStyle w:val="Normal"/>
        <w:spacing w:lineRule="exact" w:line="400"/>
        <w:ind w:firstLine="420"/>
        <w:rPr/>
      </w:pPr>
      <w:r>
        <w:rPr>
          <w:rFonts w:ascii="SimHei" w:hAnsi="SimHei" w:eastAsia="黑体"/>
        </w:rPr>
        <w:t>老乡村是“年迈的”，它以两千年的湖湘文化为依托，底蕴深厚。作为八大菜系的湘菜，经过老乡村乡土大厨的深层挖掘、精心烹饪，款款成为餐桌上的经典；从您走进老乡村的那一刻开始，整个店内洋溢的浓郁乡土气息，每个角落精心的布置：家乡的方桌条凳、铜官古窑出产的餐具，都会勾起你儿时回忆的点滴……</w:t>
      </w:r>
    </w:p>
    <w:p>
      <w:pPr>
        <w:pStyle w:val="Normal"/>
        <w:spacing w:lineRule="exact" w:line="400"/>
        <w:ind w:firstLine="420"/>
        <w:rPr/>
      </w:pPr>
      <w:r>
        <w:rPr>
          <w:rFonts w:ascii="SimHei" w:hAnsi="SimHei" w:eastAsia="黑体"/>
        </w:rPr>
        <w:t>老乡村是“年轻的”，我们是一个充满朝气活力的团队，这里工作、生活着数百名怀抱梦想、富于创造、充满激情的优秀员工，我们与老乡村同呼吸、共命运，一起生活，共同成长！我们是壮志凌云的、我们是脚踏实地的、我们是团结协作的、我们是开拓创新的、我们是锐意进取的，我们与老乡村共建辉煌！餐饮业的激烈竞争犹如一场龙舟赛，我们站在同一条船上，每人手中握着至关重要的一把浆，分工不同、岗位不同，但共同的努力决定这场比赛的胜负！</w:t>
      </w:r>
    </w:p>
    <w:p>
      <w:pPr>
        <w:pStyle w:val="Normal"/>
        <w:spacing w:lineRule="exact" w:line="400"/>
        <w:ind w:firstLine="420"/>
        <w:rPr/>
      </w:pPr>
      <w:r>
        <w:rPr>
          <w:rFonts w:ascii="SimHei" w:hAnsi="SimHei" w:eastAsia="黑体"/>
        </w:rPr>
        <w:t>老乡村自始自终以弘扬中华美食，推广湖湘文化为己任，我把“坚持”定义为企业的灵魂。我们将尽一切可能深度挖掘湖湘文化，更多的保持其原味原貌；我们要坚定地走在这条湖湘文化的康庄大道上，而且还要走出创新，走出差异化！创新产品，创新服务，以此构建合作双方的共赢模式，追求人才与事业的共同进步，企业与社会的协调发展。这是我们对未来的憧憬，也是我们永恒的信念。</w:t>
      </w:r>
    </w:p>
    <w:p>
      <w:pPr>
        <w:pStyle w:val="Normal"/>
        <w:spacing w:lineRule="exact" w:line="400"/>
        <w:ind w:firstLine="420"/>
        <w:rPr/>
      </w:pPr>
      <w:r>
        <w:rPr>
          <w:rFonts w:ascii="SimHei" w:hAnsi="SimHei" w:eastAsia="黑体"/>
        </w:rPr>
        <w:t>今天，老乡村加盟连锁已经在全国如火如荼的开展起来，我们愿同世界各地的餐饮爱好者及有识之士无间合作，共同发展，确保双赢，扩大直营店，发展加盟店，立足深圳，走向全国，创世界一流餐饮品牌。当我们的连锁店在全国乃至全世界安营扎寨之时，也是我们将湖湘文化的博大精深阐述得淋漓尽致之刻！</w:t>
      </w:r>
    </w:p>
    <w:p>
      <w:pPr>
        <w:pStyle w:val="Normal"/>
        <w:spacing w:lineRule="exact" w:line="400"/>
        <w:ind w:firstLine="420"/>
        <w:rPr/>
      </w:pPr>
      <w:r>
        <w:rPr>
          <w:rFonts w:ascii="SimHei" w:hAnsi="SimHei" w:eastAsia="黑体"/>
        </w:rPr>
        <w:t>最后，由衷地感谢大家一如既往对我们的支持和关注！今后我们将不懈努力，把中华民族古老而悠久的餐饮文化进一步发扬光大！</w:t>
      </w:r>
    </w:p>
    <w:p>
      <w:pPr>
        <w:pStyle w:val="Normal"/>
        <w:autoSpaceDE w:val="false"/>
        <w:spacing w:lineRule="exact" w:line="400"/>
        <w:ind w:firstLine="6300"/>
        <w:jc w:val="start"/>
        <w:rPr>
          <w:rFonts w:ascii="楷体_GB2312;楷体" w:hAnsi="楷体_GB2312;楷体" w:eastAsia="楷体_GB2312;楷体" w:cs="Arial Black"/>
          <w:b/>
          <w:b/>
          <w:bCs/>
          <w:color w:val="000000"/>
          <w:kern w:val="0"/>
          <w:sz w:val="30"/>
        </w:rPr>
      </w:pPr>
      <w:r>
        <w:rPr>
          <w:rFonts w:ascii="SimHei" w:hAnsi="SimHei" w:eastAsia="黑体"/>
        </w:rPr>
        <w:t>董事长：张任伟</w:t>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eastAsia="黑体;SimHei"/>
          <w:b/>
          <w:b/>
          <w:bCs/>
          <w:sz w:val="28"/>
        </w:rPr>
      </w:pPr>
      <w:r>
        <w:rPr>
          <w:rFonts w:ascii="SimHei" w:hAnsi="SimHei" w:cs="宋体;SimSun" w:eastAsia="黑体"/>
          <w:b/>
          <w:bCs/>
          <w:sz w:val="28"/>
        </w:rPr>
        <w:t>【老乡村的发展】</w:t>
      </w:r>
    </w:p>
    <w:p>
      <w:pPr>
        <w:pStyle w:val="Normal"/>
        <w:spacing w:lineRule="exact" w:line="400"/>
        <w:ind w:firstLine="420"/>
        <w:rPr/>
      </w:pPr>
      <w:r>
        <w:rPr>
          <w:rFonts w:ascii="SimHei" w:hAnsi="SimHei" w:cs="Arial Black" w:eastAsia="黑体"/>
          <w:color w:val="000000"/>
          <w:kern w:val="0"/>
        </w:rPr>
        <w:t>无论走入老乡村的哪个连锁店，我们见到最多的是门前热闹非凡等位的场景，顾客等位的精神让我们深深感动，甚至让人都有些纳闷，不知道老乡村究竟是有何种魅力，能让几岁的小孩无论家人怎样做思想工作还是粘在凳子上不走，能让孕妇在高温下顶着一个大肚子在门口坚持着等位，不管旁边的酒楼采用怎样的低价策略，也不管自己拿到的是一个前面还有几十个号的等位号，老老少少坚定不移的一起排队，这样的场景，让我们的情感被深深触动，也赢得了我们的餐饮同行为止侧</w:t>
      </w:r>
      <w:r>
        <w:rPr>
          <w:rFonts w:ascii="SimHei" w:hAnsi="SimHei" w:cs="宋体;SimSun" w:eastAsia="黑体"/>
          <w:color w:val="000000"/>
          <w:kern w:val="0"/>
        </w:rPr>
        <w:t>目的尊重。老乡村，年轻的董事长带领一群年轻的员工，在短短</w:t>
      </w:r>
      <w:r>
        <w:rPr>
          <w:rFonts w:cs="宋体;SimSun" w:ascii="SimHei" w:hAnsi="SimHei" w:eastAsia="黑体"/>
          <w:color w:val="000000"/>
          <w:kern w:val="0"/>
        </w:rPr>
        <w:t>1</w:t>
      </w:r>
      <w:r>
        <w:rPr>
          <w:rFonts w:ascii="SimHei" w:hAnsi="SimHei" w:cs="宋体;SimSun" w:eastAsia="黑体"/>
          <w:color w:val="000000"/>
          <w:kern w:val="0"/>
        </w:rPr>
        <w:t>年半时间发展</w:t>
      </w:r>
      <w:r>
        <w:rPr>
          <w:rFonts w:cs="宋体;SimSun" w:ascii="SimHei" w:hAnsi="SimHei" w:eastAsia="黑体"/>
          <w:color w:val="000000"/>
          <w:kern w:val="0"/>
        </w:rPr>
        <w:t>10</w:t>
      </w:r>
      <w:r>
        <w:rPr>
          <w:rFonts w:ascii="SimHei" w:hAnsi="SimHei" w:cs="宋体;SimSun" w:eastAsia="黑体"/>
          <w:color w:val="000000"/>
          <w:kern w:val="0"/>
        </w:rPr>
        <w:t>家生意全线飘红的连锁店，这个事情本身值得尊重且颇具传奇的。</w:t>
      </w:r>
    </w:p>
    <w:p>
      <w:pPr>
        <w:pStyle w:val="Normal"/>
        <w:spacing w:lineRule="exact" w:line="400"/>
        <w:ind w:firstLine="540"/>
        <w:rPr/>
      </w:pPr>
      <w:r>
        <w:rPr>
          <w:rFonts w:ascii="SimHei" w:hAnsi="SimHei" w:cs="宋体;SimSun" w:eastAsia="黑体"/>
          <w:color w:val="000000"/>
          <w:kern w:val="0"/>
        </w:rPr>
        <w:t>品牌创始人张任伟先生</w:t>
      </w:r>
      <w:r>
        <w:rPr>
          <w:rFonts w:ascii="SimHei" w:hAnsi="SimHei" w:cs="宋体;SimSun" w:eastAsia="黑体"/>
          <w:color w:val="000000"/>
          <w:kern w:val="0"/>
        </w:rPr>
        <w:t>，现任老乡村餐饮连锁的董事长，</w:t>
      </w:r>
      <w:r>
        <w:rPr>
          <w:rFonts w:ascii="SimHei" w:hAnsi="SimHei" w:cs="宋体;SimSun" w:eastAsia="黑体"/>
          <w:color w:val="000000"/>
          <w:kern w:val="0"/>
        </w:rPr>
        <w:t>毕业于湖南大学</w:t>
      </w:r>
      <w:r>
        <w:rPr>
          <w:rFonts w:ascii="SimHei" w:hAnsi="SimHei" w:cs="宋体;SimSun" w:eastAsia="黑体"/>
          <w:color w:val="000000"/>
          <w:kern w:val="0"/>
        </w:rPr>
        <w:t>，</w:t>
      </w:r>
      <w:r>
        <w:rPr>
          <w:rFonts w:ascii="SimHei" w:hAnsi="SimHei" w:cs="宋体;SimSun" w:eastAsia="黑体"/>
          <w:color w:val="000000"/>
          <w:kern w:val="0"/>
        </w:rPr>
        <w:t>餐饮资深职业经理人</w:t>
      </w:r>
      <w:r>
        <w:rPr>
          <w:rFonts w:ascii="SimHei" w:hAnsi="SimHei" w:cs="宋体;SimSun" w:eastAsia="黑体"/>
          <w:color w:val="000000"/>
          <w:kern w:val="0"/>
        </w:rPr>
        <w:t>，</w:t>
      </w:r>
      <w:r>
        <w:rPr>
          <w:rFonts w:ascii="SimHei" w:hAnsi="SimHei" w:cs="宋体;SimSun" w:eastAsia="黑体"/>
          <w:color w:val="000000"/>
          <w:kern w:val="0"/>
        </w:rPr>
        <w:t>酒店管理</w:t>
      </w:r>
      <w:r>
        <w:rPr>
          <w:rFonts w:ascii="SimHei" w:hAnsi="SimHei" w:cs="宋体;SimSun" w:eastAsia="黑体"/>
          <w:color w:val="000000"/>
          <w:kern w:val="0"/>
        </w:rPr>
        <w:t>“</w:t>
      </w:r>
      <w:r>
        <w:rPr>
          <w:rFonts w:ascii="SimHei" w:hAnsi="SimHei" w:cs="宋体;SimSun" w:eastAsia="黑体"/>
          <w:color w:val="000000"/>
          <w:kern w:val="0"/>
        </w:rPr>
        <w:t>金腰带”荣誉获得者</w:t>
      </w:r>
      <w:r>
        <w:rPr>
          <w:rFonts w:ascii="SimHei" w:hAnsi="SimHei" w:cs="宋体;SimSun" w:eastAsia="黑体"/>
          <w:color w:val="000000"/>
          <w:kern w:val="0"/>
        </w:rPr>
        <w:t>。</w:t>
      </w:r>
      <w:r>
        <w:rPr>
          <w:rFonts w:ascii="SimHei" w:hAnsi="SimHei" w:cs="宋体;SimSun" w:eastAsia="黑体"/>
          <w:color w:val="000000"/>
          <w:kern w:val="0"/>
        </w:rPr>
        <w:t>积蕴深厚的湖湘文化给了他丰富的想象空间</w:t>
      </w:r>
      <w:r>
        <w:rPr>
          <w:rFonts w:ascii="SimHei" w:hAnsi="SimHei" w:cs="宋体;SimSun" w:eastAsia="黑体"/>
          <w:color w:val="000000"/>
          <w:kern w:val="0"/>
        </w:rPr>
        <w:t>，</w:t>
      </w:r>
      <w:r>
        <w:rPr>
          <w:rFonts w:cs="宋体;SimSun" w:ascii="SimHei" w:hAnsi="SimHei" w:eastAsia="黑体"/>
          <w:color w:val="000000"/>
          <w:kern w:val="0"/>
        </w:rPr>
        <w:t>2003</w:t>
      </w:r>
      <w:r>
        <w:rPr>
          <w:rFonts w:ascii="SimHei" w:hAnsi="SimHei" w:cs="宋体;SimSun" w:eastAsia="黑体"/>
          <w:color w:val="000000"/>
          <w:kern w:val="0"/>
        </w:rPr>
        <w:t>年</w:t>
      </w:r>
      <w:r>
        <w:rPr>
          <w:rFonts w:cs="宋体;SimSun" w:ascii="SimHei" w:hAnsi="SimHei" w:eastAsia="黑体"/>
          <w:color w:val="000000"/>
          <w:kern w:val="0"/>
        </w:rPr>
        <w:t>12</w:t>
      </w:r>
      <w:r>
        <w:rPr>
          <w:rFonts w:ascii="SimHei" w:hAnsi="SimHei" w:cs="宋体;SimSun" w:eastAsia="黑体"/>
          <w:color w:val="000000"/>
          <w:kern w:val="0"/>
        </w:rPr>
        <w:t>月</w:t>
      </w:r>
      <w:r>
        <w:rPr>
          <w:rFonts w:ascii="SimHei" w:hAnsi="SimHei" w:cs="宋体;SimSun" w:eastAsia="黑体"/>
          <w:color w:val="000000"/>
          <w:kern w:val="0"/>
        </w:rPr>
        <w:t>，</w:t>
      </w:r>
      <w:r>
        <w:rPr>
          <w:rFonts w:ascii="SimHei" w:hAnsi="SimHei" w:cs="宋体;SimSun" w:eastAsia="黑体"/>
          <w:color w:val="000000"/>
          <w:kern w:val="0"/>
        </w:rPr>
        <w:t>他带着弘扬湖南乡村特色文化</w:t>
      </w:r>
      <w:r>
        <w:rPr>
          <w:rFonts w:ascii="SimHei" w:hAnsi="SimHei" w:cs="宋体;SimSun" w:eastAsia="黑体"/>
          <w:color w:val="000000"/>
          <w:kern w:val="0"/>
        </w:rPr>
        <w:t>，</w:t>
      </w:r>
      <w:r>
        <w:rPr>
          <w:rFonts w:ascii="SimHei" w:hAnsi="SimHei" w:cs="宋体;SimSun" w:eastAsia="黑体"/>
          <w:color w:val="000000"/>
          <w:kern w:val="0"/>
        </w:rPr>
        <w:t>深层挖掘湖南乡土菜式</w:t>
      </w:r>
      <w:r>
        <w:rPr>
          <w:rFonts w:ascii="SimHei" w:hAnsi="SimHei" w:cs="宋体;SimSun" w:eastAsia="黑体"/>
          <w:color w:val="000000"/>
          <w:kern w:val="0"/>
        </w:rPr>
        <w:t>，</w:t>
      </w:r>
      <w:r>
        <w:rPr>
          <w:rFonts w:ascii="SimHei" w:hAnsi="SimHei" w:cs="宋体;SimSun" w:eastAsia="黑体"/>
          <w:color w:val="000000"/>
          <w:kern w:val="0"/>
        </w:rPr>
        <w:t>打造餐饮新模式的理念创建了第一间位于南山区</w:t>
      </w:r>
      <w:r>
        <w:rPr>
          <w:rFonts w:ascii="SimHei" w:hAnsi="SimHei" w:cs="宋体;SimSun" w:eastAsia="黑体"/>
          <w:color w:val="000000"/>
          <w:kern w:val="0"/>
        </w:rPr>
        <w:t>南新路</w:t>
      </w:r>
      <w:r>
        <w:rPr>
          <w:rFonts w:ascii="SimHei" w:hAnsi="SimHei" w:cs="宋体;SimSun" w:eastAsia="黑体"/>
          <w:color w:val="000000"/>
          <w:kern w:val="0"/>
        </w:rPr>
        <w:t>建工楼的</w:t>
      </w:r>
      <w:r>
        <w:rPr>
          <w:rFonts w:ascii="SimHei" w:hAnsi="SimHei" w:cs="宋体;SimSun" w:eastAsia="黑体"/>
          <w:color w:val="000000"/>
          <w:kern w:val="0"/>
        </w:rPr>
        <w:t>湖湘</w:t>
      </w:r>
      <w:r>
        <w:rPr>
          <w:rFonts w:ascii="SimHei" w:hAnsi="SimHei" w:cs="宋体;SimSun" w:eastAsia="黑体"/>
          <w:color w:val="000000"/>
          <w:kern w:val="0"/>
        </w:rPr>
        <w:t>农家大碗菜馆</w:t>
      </w:r>
      <w:r>
        <w:rPr>
          <w:rFonts w:ascii="SimHei" w:hAnsi="SimHei" w:cs="宋体;SimSun" w:eastAsia="黑体"/>
          <w:color w:val="000000"/>
          <w:kern w:val="0"/>
        </w:rPr>
        <w:t>：</w:t>
      </w:r>
      <w:r>
        <w:rPr>
          <w:rFonts w:ascii="SimHei" w:hAnsi="SimHei" w:cs="宋体;SimSun" w:eastAsia="黑体"/>
          <w:color w:val="000000"/>
          <w:kern w:val="0"/>
        </w:rPr>
        <w:t>青砖灰瓦</w:t>
      </w:r>
      <w:r>
        <w:rPr>
          <w:rFonts w:ascii="SimHei" w:hAnsi="SimHei" w:cs="宋体;SimSun" w:eastAsia="黑体"/>
          <w:color w:val="000000"/>
          <w:kern w:val="0"/>
        </w:rPr>
        <w:t>，</w:t>
      </w:r>
      <w:r>
        <w:rPr>
          <w:rFonts w:ascii="SimHei" w:hAnsi="SimHei" w:cs="宋体;SimSun" w:eastAsia="黑体"/>
          <w:color w:val="000000"/>
          <w:kern w:val="0"/>
        </w:rPr>
        <w:t>木梁竹壁</w:t>
      </w:r>
      <w:r>
        <w:rPr>
          <w:rFonts w:ascii="SimHei" w:hAnsi="SimHei" w:cs="宋体;SimSun" w:eastAsia="黑体"/>
          <w:color w:val="000000"/>
          <w:kern w:val="0"/>
        </w:rPr>
        <w:t>，</w:t>
      </w:r>
      <w:r>
        <w:rPr>
          <w:rFonts w:ascii="SimHei" w:hAnsi="SimHei" w:cs="宋体;SimSun" w:eastAsia="黑体"/>
          <w:color w:val="000000"/>
          <w:kern w:val="0"/>
        </w:rPr>
        <w:t>乡趣盎然</w:t>
      </w:r>
      <w:r>
        <w:rPr>
          <w:rFonts w:ascii="SimHei" w:hAnsi="SimHei" w:cs="宋体;SimSun" w:eastAsia="黑体"/>
          <w:color w:val="000000"/>
          <w:kern w:val="0"/>
        </w:rPr>
        <w:t>；</w:t>
      </w:r>
      <w:r>
        <w:rPr>
          <w:rFonts w:ascii="SimHei" w:hAnsi="SimHei" w:cs="宋体;SimSun" w:eastAsia="黑体"/>
          <w:color w:val="000000"/>
          <w:kern w:val="0"/>
        </w:rPr>
        <w:t>风车石磨</w:t>
      </w:r>
      <w:r>
        <w:rPr>
          <w:rFonts w:ascii="SimHei" w:hAnsi="SimHei" w:cs="宋体;SimSun" w:eastAsia="黑体"/>
          <w:color w:val="000000"/>
          <w:kern w:val="0"/>
        </w:rPr>
        <w:t>，</w:t>
      </w:r>
      <w:r>
        <w:rPr>
          <w:rFonts w:ascii="SimHei" w:hAnsi="SimHei" w:cs="宋体;SimSun" w:eastAsia="黑体"/>
          <w:color w:val="000000"/>
          <w:kern w:val="0"/>
        </w:rPr>
        <w:t>斗笠蓑衣</w:t>
      </w:r>
      <w:r>
        <w:rPr>
          <w:rFonts w:ascii="SimHei" w:hAnsi="SimHei" w:cs="宋体;SimSun" w:eastAsia="黑体"/>
          <w:color w:val="000000"/>
          <w:kern w:val="0"/>
        </w:rPr>
        <w:t>，</w:t>
      </w:r>
      <w:r>
        <w:rPr>
          <w:rFonts w:ascii="SimHei" w:hAnsi="SimHei" w:cs="宋体;SimSun" w:eastAsia="黑体"/>
          <w:color w:val="000000"/>
          <w:kern w:val="0"/>
        </w:rPr>
        <w:t>土味十足</w:t>
      </w:r>
      <w:r>
        <w:rPr>
          <w:rFonts w:ascii="SimHei" w:hAnsi="SimHei" w:cs="宋体;SimSun" w:eastAsia="黑体"/>
          <w:color w:val="000000"/>
          <w:kern w:val="0"/>
        </w:rPr>
        <w:t>；</w:t>
      </w:r>
      <w:r>
        <w:rPr>
          <w:rFonts w:ascii="SimHei" w:hAnsi="SimHei" w:cs="宋体;SimSun" w:eastAsia="黑体"/>
          <w:color w:val="000000"/>
          <w:kern w:val="0"/>
        </w:rPr>
        <w:t>自设基地</w:t>
      </w:r>
      <w:r>
        <w:rPr>
          <w:rFonts w:ascii="SimHei" w:hAnsi="SimHei" w:cs="宋体;SimSun" w:eastAsia="黑体"/>
          <w:color w:val="000000"/>
          <w:kern w:val="0"/>
        </w:rPr>
        <w:t>，有机</w:t>
      </w:r>
      <w:r>
        <w:rPr>
          <w:rFonts w:ascii="SimHei" w:hAnsi="SimHei" w:cs="宋体;SimSun" w:eastAsia="黑体"/>
          <w:color w:val="000000"/>
          <w:kern w:val="0"/>
        </w:rPr>
        <w:t>肥栽种蔬菜</w:t>
      </w:r>
      <w:r>
        <w:rPr>
          <w:rFonts w:ascii="SimHei" w:hAnsi="SimHei" w:cs="宋体;SimSun" w:eastAsia="黑体"/>
          <w:color w:val="000000"/>
          <w:kern w:val="0"/>
        </w:rPr>
        <w:t>，</w:t>
      </w:r>
      <w:r>
        <w:rPr>
          <w:rFonts w:ascii="SimHei" w:hAnsi="SimHei" w:cs="宋体;SimSun" w:eastAsia="黑体"/>
          <w:color w:val="000000"/>
          <w:kern w:val="0"/>
        </w:rPr>
        <w:t>无饲料放养家禽</w:t>
      </w:r>
      <w:r>
        <w:rPr>
          <w:rFonts w:ascii="SimHei" w:hAnsi="SimHei" w:cs="宋体;SimSun" w:eastAsia="黑体"/>
          <w:color w:val="000000"/>
          <w:kern w:val="0"/>
        </w:rPr>
        <w:t>；</w:t>
      </w:r>
      <w:r>
        <w:rPr>
          <w:rFonts w:ascii="SimHei" w:hAnsi="SimHei" w:cs="宋体;SimSun" w:eastAsia="黑体"/>
          <w:color w:val="000000"/>
          <w:kern w:val="0"/>
        </w:rPr>
        <w:t>自制茶</w:t>
      </w:r>
      <w:r>
        <w:rPr>
          <w:rFonts w:ascii="SimHei" w:hAnsi="SimHei" w:cs="宋体;SimSun" w:eastAsia="黑体"/>
          <w:color w:val="000000"/>
          <w:kern w:val="0"/>
        </w:rPr>
        <w:t>，</w:t>
      </w:r>
      <w:r>
        <w:rPr>
          <w:rFonts w:ascii="SimHei" w:hAnsi="SimHei" w:cs="宋体;SimSun" w:eastAsia="黑体"/>
          <w:color w:val="000000"/>
          <w:kern w:val="0"/>
        </w:rPr>
        <w:t>自酿酒</w:t>
      </w:r>
      <w:r>
        <w:rPr>
          <w:rFonts w:ascii="SimHei" w:hAnsi="SimHei" w:cs="宋体;SimSun" w:eastAsia="黑体"/>
          <w:color w:val="000000"/>
          <w:kern w:val="0"/>
        </w:rPr>
        <w:t>，</w:t>
      </w:r>
      <w:r>
        <w:rPr>
          <w:rFonts w:ascii="SimHei" w:hAnsi="SimHei" w:cs="宋体;SimSun" w:eastAsia="黑体"/>
          <w:color w:val="000000"/>
          <w:kern w:val="0"/>
        </w:rPr>
        <w:t>乡土大厨烹制</w:t>
      </w:r>
      <w:r>
        <w:rPr>
          <w:rFonts w:ascii="SimHei" w:hAnsi="SimHei" w:cs="宋体;SimSun" w:eastAsia="黑体"/>
          <w:color w:val="000000"/>
          <w:kern w:val="0"/>
        </w:rPr>
        <w:t>地道的湖南农家大碗菜，将儿时记忆中的点点滴</w:t>
      </w:r>
      <w:r>
        <w:rPr>
          <w:rFonts w:ascii="SimHei" w:hAnsi="SimHei" w:cs="Arial Black" w:eastAsia="黑体"/>
          <w:color w:val="000000"/>
          <w:kern w:val="0"/>
        </w:rPr>
        <w:t>滴演绎得淋漓尽致。开业后，天天宾客盈门，火爆异常。但张先生并未满足于现状，他一方面狠抓管理，加强内部运转</w:t>
      </w:r>
      <w:r>
        <w:rPr>
          <w:rFonts w:cs="Arial Black" w:ascii="SimHei" w:hAnsi="SimHei" w:eastAsia="黑体"/>
          <w:color w:val="000000"/>
          <w:kern w:val="0"/>
        </w:rPr>
        <w:t>,</w:t>
      </w:r>
      <w:r>
        <w:rPr>
          <w:rFonts w:ascii="SimHei" w:hAnsi="SimHei" w:cs="Arial Black" w:eastAsia="黑体"/>
          <w:color w:val="000000"/>
          <w:kern w:val="0"/>
        </w:rPr>
        <w:t>严把生长质量关，另一方面他亲自回湖南建立了多个原材料供应基地，以确保菜式的原汁原味及低价销售，给顾客以真正的特色和实惠。经过一系列的加强和完善后，于</w:t>
      </w:r>
      <w:r>
        <w:rPr>
          <w:rFonts w:cs="Arial Black" w:ascii="SimHei" w:hAnsi="SimHei" w:eastAsia="黑体"/>
          <w:color w:val="000000"/>
          <w:kern w:val="0"/>
        </w:rPr>
        <w:t>2004</w:t>
      </w:r>
      <w:r>
        <w:rPr>
          <w:rFonts w:ascii="SimHei" w:hAnsi="SimHei" w:cs="Arial Black" w:eastAsia="黑体"/>
          <w:color w:val="000000"/>
          <w:kern w:val="0"/>
        </w:rPr>
        <w:t>年</w:t>
      </w:r>
      <w:r>
        <w:rPr>
          <w:rFonts w:cs="Arial Black" w:ascii="SimHei" w:hAnsi="SimHei" w:eastAsia="黑体"/>
          <w:color w:val="000000"/>
          <w:kern w:val="0"/>
        </w:rPr>
        <w:t>8</w:t>
      </w:r>
      <w:r>
        <w:rPr>
          <w:rFonts w:ascii="SimHei" w:hAnsi="SimHei" w:cs="Arial Black" w:eastAsia="黑体"/>
          <w:color w:val="000000"/>
          <w:kern w:val="0"/>
        </w:rPr>
        <w:t>月</w:t>
      </w:r>
      <w:r>
        <w:rPr>
          <w:rFonts w:cs="Arial Black" w:ascii="SimHei" w:hAnsi="SimHei" w:eastAsia="黑体"/>
          <w:color w:val="000000"/>
          <w:kern w:val="0"/>
        </w:rPr>
        <w:t>18</w:t>
      </w:r>
      <w:r>
        <w:rPr>
          <w:rFonts w:ascii="SimHei" w:hAnsi="SimHei" w:cs="Arial Black" w:eastAsia="黑体"/>
          <w:color w:val="000000"/>
          <w:kern w:val="0"/>
        </w:rPr>
        <w:t>日老乡村又开设了江西上饶加盟店。开业伊始便在当地引起轰动，开创了上饶市吃饭排队之先河；</w:t>
      </w:r>
      <w:r>
        <w:rPr>
          <w:rFonts w:cs="Arial Black" w:ascii="SimHei" w:hAnsi="SimHei" w:eastAsia="黑体"/>
          <w:color w:val="000000"/>
          <w:kern w:val="0"/>
        </w:rPr>
        <w:t>2004</w:t>
      </w:r>
      <w:r>
        <w:rPr>
          <w:rFonts w:ascii="SimHei" w:hAnsi="SimHei" w:cs="Arial Black" w:eastAsia="黑体"/>
          <w:color w:val="000000"/>
          <w:kern w:val="0"/>
        </w:rPr>
        <w:t>年</w:t>
      </w:r>
      <w:r>
        <w:rPr>
          <w:rFonts w:cs="Arial Black" w:ascii="SimHei" w:hAnsi="SimHei" w:eastAsia="黑体"/>
          <w:color w:val="000000"/>
          <w:kern w:val="0"/>
        </w:rPr>
        <w:t>8</w:t>
      </w:r>
      <w:r>
        <w:rPr>
          <w:rFonts w:ascii="SimHei" w:hAnsi="SimHei" w:cs="Arial Black" w:eastAsia="黑体"/>
          <w:color w:val="000000"/>
          <w:kern w:val="0"/>
        </w:rPr>
        <w:t>月</w:t>
      </w:r>
      <w:r>
        <w:rPr>
          <w:rFonts w:cs="Arial Black" w:ascii="SimHei" w:hAnsi="SimHei" w:eastAsia="黑体"/>
          <w:color w:val="000000"/>
          <w:kern w:val="0"/>
        </w:rPr>
        <w:t>28</w:t>
      </w:r>
      <w:r>
        <w:rPr>
          <w:rFonts w:ascii="SimHei" w:hAnsi="SimHei" w:cs="Arial Black" w:eastAsia="黑体"/>
          <w:color w:val="000000"/>
          <w:kern w:val="0"/>
        </w:rPr>
        <w:t>日老乡村开设了福田车工庙泰然店。在酒楼林立的食街当中，以其独特的魅力，迅速打开了市场，并傲立鳌首；又于</w:t>
      </w:r>
      <w:r>
        <w:rPr>
          <w:rFonts w:cs="Arial Black" w:ascii="SimHei" w:hAnsi="SimHei" w:eastAsia="黑体"/>
          <w:color w:val="000000"/>
          <w:kern w:val="0"/>
        </w:rPr>
        <w:t>2004</w:t>
      </w:r>
      <w:r>
        <w:rPr>
          <w:rFonts w:ascii="SimHei" w:hAnsi="SimHei" w:cs="Arial Black" w:eastAsia="黑体"/>
          <w:color w:val="000000"/>
          <w:kern w:val="0"/>
        </w:rPr>
        <w:t>年</w:t>
      </w:r>
      <w:r>
        <w:rPr>
          <w:rFonts w:cs="Arial Black" w:ascii="SimHei" w:hAnsi="SimHei" w:eastAsia="黑体"/>
          <w:color w:val="000000"/>
          <w:kern w:val="0"/>
        </w:rPr>
        <w:t>10</w:t>
      </w:r>
      <w:r>
        <w:rPr>
          <w:rFonts w:ascii="SimHei" w:hAnsi="SimHei" w:cs="Arial Black" w:eastAsia="黑体"/>
          <w:color w:val="000000"/>
          <w:kern w:val="0"/>
        </w:rPr>
        <w:t>月</w:t>
      </w:r>
      <w:r>
        <w:rPr>
          <w:rFonts w:cs="Arial Black" w:ascii="SimHei" w:hAnsi="SimHei" w:eastAsia="黑体"/>
          <w:color w:val="000000"/>
          <w:kern w:val="0"/>
        </w:rPr>
        <w:t>28</w:t>
      </w:r>
      <w:r>
        <w:rPr>
          <w:rFonts w:ascii="SimHei" w:hAnsi="SimHei" w:cs="Arial Black" w:eastAsia="黑体"/>
          <w:color w:val="000000"/>
          <w:kern w:val="0"/>
        </w:rPr>
        <w:t>日开设了南山中山园分店。该店占地面积</w:t>
      </w:r>
      <w:r>
        <w:rPr>
          <w:rFonts w:cs="Arial Black" w:ascii="SimHei" w:hAnsi="SimHei" w:eastAsia="黑体"/>
          <w:color w:val="000000"/>
          <w:kern w:val="0"/>
        </w:rPr>
        <w:t>1000</w:t>
      </w:r>
      <w:r>
        <w:rPr>
          <w:rFonts w:ascii="SimHei" w:hAnsi="SimHei" w:cs="Arial Black" w:eastAsia="黑体"/>
          <w:color w:val="000000"/>
          <w:kern w:val="0"/>
        </w:rPr>
        <w:t>多平米，大厅可容纳</w:t>
      </w:r>
      <w:r>
        <w:rPr>
          <w:rFonts w:cs="Arial Black" w:ascii="SimHei" w:hAnsi="SimHei" w:eastAsia="黑体"/>
          <w:color w:val="000000"/>
          <w:kern w:val="0"/>
        </w:rPr>
        <w:t>300</w:t>
      </w:r>
      <w:r>
        <w:rPr>
          <w:rFonts w:ascii="SimHei" w:hAnsi="SimHei" w:cs="Arial Black" w:eastAsia="黑体"/>
          <w:color w:val="000000"/>
          <w:kern w:val="0"/>
        </w:rPr>
        <w:t>人用餐，十余间贵宾厅房宽敞舒适，产品结构在老乡村原有菜式的基础上又增加了湘味海鲜及宴会湘菜，弥补了老乡村其他分店场地小，不能承接宴会及包餐的不足。在位置偏僻的汉唐食街中，首创排位用餐之奇观。老乡村第五分店景田店于</w:t>
      </w:r>
      <w:r>
        <w:rPr>
          <w:rFonts w:cs="Arial Black" w:ascii="SimHei" w:hAnsi="SimHei" w:eastAsia="黑体"/>
          <w:color w:val="000000"/>
          <w:kern w:val="0"/>
        </w:rPr>
        <w:t>2005</w:t>
      </w:r>
      <w:r>
        <w:rPr>
          <w:rFonts w:ascii="SimHei" w:hAnsi="SimHei" w:cs="Arial Black" w:eastAsia="黑体"/>
          <w:color w:val="000000"/>
          <w:kern w:val="0"/>
        </w:rPr>
        <w:t>年元月</w:t>
      </w:r>
      <w:r>
        <w:rPr>
          <w:rFonts w:cs="Arial Black" w:ascii="SimHei" w:hAnsi="SimHei" w:eastAsia="黑体"/>
          <w:color w:val="000000"/>
          <w:kern w:val="0"/>
        </w:rPr>
        <w:t>28</w:t>
      </w:r>
      <w:r>
        <w:rPr>
          <w:rFonts w:ascii="SimHei" w:hAnsi="SimHei" w:cs="Arial Black" w:eastAsia="黑体"/>
          <w:color w:val="000000"/>
          <w:kern w:val="0"/>
        </w:rPr>
        <w:t>日开业以后广大来宾誉为“福田区最火爆的酒楼”。</w:t>
      </w:r>
      <w:r>
        <w:rPr>
          <w:rFonts w:cs="Arial Black" w:ascii="SimHei" w:hAnsi="SimHei" w:eastAsia="黑体"/>
          <w:color w:val="000000"/>
          <w:kern w:val="0"/>
        </w:rPr>
        <w:t>2005</w:t>
      </w:r>
      <w:r>
        <w:rPr>
          <w:rFonts w:ascii="SimHei" w:hAnsi="SimHei" w:cs="Arial Black" w:eastAsia="黑体"/>
          <w:color w:val="000000"/>
          <w:kern w:val="0"/>
        </w:rPr>
        <w:t>年</w:t>
      </w:r>
      <w:r>
        <w:rPr>
          <w:rFonts w:cs="Arial Black" w:ascii="SimHei" w:hAnsi="SimHei" w:eastAsia="黑体"/>
          <w:color w:val="000000"/>
          <w:kern w:val="0"/>
        </w:rPr>
        <w:t>5</w:t>
      </w:r>
      <w:r>
        <w:rPr>
          <w:rFonts w:ascii="SimHei" w:hAnsi="SimHei" w:cs="Arial Black" w:eastAsia="黑体"/>
          <w:color w:val="000000"/>
          <w:kern w:val="0"/>
        </w:rPr>
        <w:t>月</w:t>
      </w:r>
      <w:r>
        <w:rPr>
          <w:rFonts w:cs="Arial Black" w:ascii="SimHei" w:hAnsi="SimHei" w:eastAsia="黑体"/>
          <w:color w:val="000000"/>
          <w:kern w:val="0"/>
        </w:rPr>
        <w:t>1</w:t>
      </w:r>
      <w:r>
        <w:rPr>
          <w:rFonts w:ascii="SimHei" w:hAnsi="SimHei" w:cs="Arial Black" w:eastAsia="黑体"/>
          <w:color w:val="000000"/>
          <w:kern w:val="0"/>
        </w:rPr>
        <w:t>日，老乡村衢州店开业后迅速成为浙江衢州市餐饮龙头企业。接踵而来的老乡村深圳蛇口店、江西南昌店、鹰潭店陆续开业并均创下良好的营业记录</w:t>
      </w:r>
      <w:r>
        <w:rPr>
          <w:rFonts w:cs="Arial Black" w:ascii="SimHei" w:hAnsi="SimHei" w:eastAsia="黑体"/>
          <w:color w:val="000000"/>
          <w:kern w:val="0"/>
        </w:rPr>
        <w:t>,</w:t>
      </w:r>
      <w:r>
        <w:rPr>
          <w:rFonts w:ascii="SimHei" w:hAnsi="SimHei" w:cs="Arial Black" w:eastAsia="黑体"/>
          <w:color w:val="000000"/>
          <w:kern w:val="0"/>
        </w:rPr>
        <w:t>保持老乡村排队吃饭的“优良传统”，老乡村现已有</w:t>
      </w:r>
      <w:r>
        <w:rPr>
          <w:rFonts w:cs="Arial Black" w:ascii="SimHei" w:hAnsi="SimHei" w:eastAsia="黑体"/>
          <w:color w:val="000000"/>
          <w:kern w:val="0"/>
        </w:rPr>
        <w:t>10</w:t>
      </w:r>
      <w:r>
        <w:rPr>
          <w:rFonts w:ascii="SimHei" w:hAnsi="SimHei" w:cs="Arial Black" w:eastAsia="黑体"/>
          <w:color w:val="000000"/>
          <w:kern w:val="0"/>
        </w:rPr>
        <w:t xml:space="preserve">家连锁店，还有三十多家期待加盟的客户已递交了加盟申请公司正在审批排期中……       </w:t>
      </w:r>
    </w:p>
    <w:p>
      <w:pPr>
        <w:pStyle w:val="Normal"/>
        <w:spacing w:lineRule="exact" w:line="400"/>
        <w:ind w:firstLine="540"/>
        <w:rPr>
          <w:rFonts w:ascii="宋体;SimSun" w:hAnsi="宋体;SimSun" w:cs="Arial Black"/>
          <w:color w:val="000000"/>
          <w:kern w:val="0"/>
        </w:rPr>
      </w:pPr>
      <w:r>
        <w:rPr>
          <w:rFonts w:cs="Arial Black" w:ascii="SimHei" w:hAnsi="SimHei" w:eastAsia="黑体"/>
          <w:color w:val="000000"/>
          <w:kern w:val="0"/>
        </w:rPr>
        <w:t>2005</w:t>
      </w:r>
      <w:r>
        <w:rPr>
          <w:rFonts w:ascii="SimHei" w:hAnsi="SimHei" w:cs="Arial Black" w:eastAsia="黑体"/>
          <w:color w:val="000000"/>
          <w:kern w:val="0"/>
        </w:rPr>
        <w:t>年</w:t>
      </w:r>
      <w:r>
        <w:rPr>
          <w:rFonts w:cs="Arial Black" w:ascii="SimHei" w:hAnsi="SimHei" w:eastAsia="黑体"/>
          <w:color w:val="000000"/>
          <w:kern w:val="0"/>
        </w:rPr>
        <w:t>6</w:t>
      </w:r>
      <w:r>
        <w:rPr>
          <w:rFonts w:ascii="SimHei" w:hAnsi="SimHei" w:cs="Arial Black" w:eastAsia="黑体"/>
          <w:color w:val="000000"/>
          <w:kern w:val="0"/>
        </w:rPr>
        <w:t>月</w:t>
      </w:r>
      <w:r>
        <w:rPr>
          <w:rFonts w:cs="Arial Black" w:ascii="SimHei" w:hAnsi="SimHei" w:eastAsia="黑体"/>
          <w:color w:val="000000"/>
          <w:kern w:val="0"/>
        </w:rPr>
        <w:t>28</w:t>
      </w:r>
      <w:r>
        <w:rPr>
          <w:rFonts w:ascii="SimHei" w:hAnsi="SimHei" w:cs="Arial Black" w:eastAsia="黑体"/>
          <w:color w:val="000000"/>
          <w:kern w:val="0"/>
        </w:rPr>
        <w:t>日，老乡村餐饮连锁管理有限责任公司正式迁入新址开始全面运营，公司职能部门划分为财务管理部、企业文化部、管理工程中心、物流配送中心、出品管理中心、营运管理中心、加盟事务部。公司七个职能版块工作全面的，规范的、科学的、现代化的为提高老乡村品牌的含金量提供完善、系统的管理支持体系。老乡村人志存高远，管理公司的成立，某集团化前进的步伐在从容中更为快速的迈进。</w:t>
      </w:r>
    </w:p>
    <w:p>
      <w:pPr>
        <w:pStyle w:val="Normal"/>
        <w:spacing w:lineRule="exact" w:line="400"/>
        <w:ind w:firstLine="540"/>
        <w:rPr>
          <w:rFonts w:ascii="宋体;SimSun" w:hAnsi="宋体;SimSun" w:cs="Arial Black"/>
          <w:color w:val="000000"/>
          <w:kern w:val="0"/>
        </w:rPr>
      </w:pPr>
      <w:r>
        <w:rPr>
          <w:rFonts w:cs="Arial Black" w:ascii="SimHei" w:hAnsi="SimHei" w:eastAsia="黑体"/>
          <w:color w:val="000000"/>
          <w:kern w:val="0"/>
        </w:rPr>
      </w:r>
    </w:p>
    <w:p>
      <w:pPr>
        <w:pStyle w:val="Normal"/>
        <w:spacing w:lineRule="exact" w:line="400"/>
        <w:ind w:firstLine="540"/>
        <w:rPr>
          <w:rFonts w:ascii="宋体;SimSun" w:hAnsi="宋体;SimSun" w:cs="Arial Black"/>
          <w:color w:val="000000"/>
          <w:kern w:val="0"/>
        </w:rPr>
      </w:pPr>
      <w:r>
        <w:rPr>
          <w:rFonts w:cs="Arial Black" w:ascii="SimHei" w:hAnsi="SimHei" w:eastAsia="黑体"/>
          <w:color w:val="000000"/>
          <w:kern w:val="0"/>
        </w:rPr>
      </w:r>
    </w:p>
    <w:p>
      <w:pPr>
        <w:pStyle w:val="Normal"/>
        <w:spacing w:lineRule="exact" w:line="400"/>
        <w:ind w:firstLine="540"/>
        <w:rPr>
          <w:rFonts w:ascii="宋体;SimSun" w:hAnsi="宋体;SimSun" w:cs="Arial Black"/>
          <w:color w:val="000000"/>
          <w:kern w:val="0"/>
        </w:rPr>
      </w:pPr>
      <w:r>
        <w:rPr>
          <w:rFonts w:cs="Arial Black" w:ascii="SimHei" w:hAnsi="SimHei" w:eastAsia="黑体"/>
          <w:color w:val="000000"/>
          <w:kern w:val="0"/>
        </w:rPr>
      </w:r>
    </w:p>
    <w:p>
      <w:pPr>
        <w:pStyle w:val="Normal"/>
        <w:spacing w:lineRule="exact" w:line="400"/>
        <w:ind w:firstLine="540"/>
        <w:rPr>
          <w:rFonts w:ascii="宋体;SimSun" w:hAnsi="宋体;SimSun" w:cs="Arial Black"/>
          <w:color w:val="000000"/>
          <w:kern w:val="0"/>
        </w:rPr>
      </w:pPr>
      <w:r>
        <w:rPr>
          <w:rFonts w:cs="Arial Black" w:ascii="SimHei" w:hAnsi="SimHei" w:eastAsia="黑体"/>
          <w:color w:val="000000"/>
          <w:kern w:val="0"/>
        </w:rPr>
      </w:r>
    </w:p>
    <w:p>
      <w:pPr>
        <w:pStyle w:val="Normal"/>
        <w:spacing w:lineRule="exact" w:line="400"/>
        <w:ind w:firstLine="540"/>
        <w:rPr>
          <w:rFonts w:ascii="宋体;SimSun" w:hAnsi="宋体;SimSun" w:cs="Arial Black"/>
          <w:color w:val="000000"/>
          <w:kern w:val="0"/>
        </w:rPr>
      </w:pPr>
      <w:r>
        <w:rPr>
          <w:rFonts w:cs="Arial Black" w:ascii="SimHei" w:hAnsi="SimHei" w:eastAsia="黑体"/>
          <w:color w:val="000000"/>
          <w:kern w:val="0"/>
        </w:rPr>
      </w:r>
    </w:p>
    <w:p>
      <w:pPr>
        <w:pStyle w:val="Normal"/>
        <w:autoSpaceDE w:val="false"/>
        <w:spacing w:lineRule="exact" w:line="400"/>
        <w:jc w:val="start"/>
        <w:rPr>
          <w:rFonts w:eastAsia="黑体;SimHei"/>
          <w:b/>
          <w:b/>
          <w:bCs/>
          <w:sz w:val="28"/>
        </w:rPr>
      </w:pPr>
      <w:r>
        <w:rPr>
          <w:rFonts w:cs="宋体;SimSun" w:ascii="SimHei" w:hAnsi="SimHei" w:eastAsia="黑体"/>
          <w:color w:val="000000"/>
          <w:kern w:val="0"/>
        </w:rPr>
        <w:t xml:space="preserve"> </w:t>
      </w:r>
      <w:r>
        <w:rPr>
          <w:rFonts w:ascii="SimHei" w:hAnsi="SimHei" w:cs="宋体;SimSun" w:eastAsia="黑体"/>
          <w:b/>
          <w:bCs/>
          <w:sz w:val="28"/>
        </w:rPr>
        <w:t>【核心价值观】</w:t>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ascii="SimHei" w:hAnsi="SimHei"/>
          <w:sz w:val="24"/>
        </w:rPr>
        <w:t xml:space="preserve"> </w:t>
      </w:r>
      <w:r>
        <w:rPr>
          <w:rFonts w:eastAsia="黑体" w:cs="黑体;SimHei" w:ascii="SimHei" w:hAnsi="SimHei"/>
          <w:sz w:val="24"/>
        </w:rPr>
        <w:t>“</w:t>
      </w:r>
      <w:r>
        <w:rPr>
          <w:rFonts w:eastAsia="黑体" w:ascii="SimHei" w:hAnsi="SimHei"/>
          <w:sz w:val="24"/>
        </w:rPr>
        <w:t>弘扬乡土文化、提倡环保理念、积极关注社会公益”</w:t>
      </w:r>
    </w:p>
    <w:p>
      <w:pPr>
        <w:pStyle w:val="Normal"/>
        <w:autoSpaceDE w:val="false"/>
        <w:spacing w:lineRule="exact" w:line="400"/>
        <w:jc w:val="start"/>
        <w:rPr>
          <w:rFonts w:ascii="宋体;SimSun" w:hAnsi="宋体;SimSun"/>
          <w:color w:val="000000"/>
          <w:kern w:val="0"/>
        </w:rPr>
      </w:pPr>
      <w:r>
        <w:rPr>
          <w:rFonts w:cs="宋体;SimSun" w:ascii="SimHei" w:hAnsi="SimHei" w:eastAsia="黑体"/>
          <w:color w:val="000000"/>
          <w:kern w:val="0"/>
        </w:rPr>
        <w:t xml:space="preserve">   </w:t>
      </w:r>
      <w:r>
        <w:rPr>
          <w:rFonts w:ascii="SimHei" w:hAnsi="SimHei" w:cs="Arial Black" w:eastAsia="黑体"/>
          <w:color w:val="000000"/>
          <w:kern w:val="0"/>
        </w:rPr>
        <w:t>老乡村人来自湖南农村，必须始终保留“乡里人”勤劳、朴实的高贵品质，为顾客提供质朴、亲切、清新的家乡人服务，让客人在老乡村尽情的“听乡音、叙乡情”，以弘扬乡土文化；</w:t>
      </w:r>
    </w:p>
    <w:p>
      <w:pPr>
        <w:pStyle w:val="Normal"/>
        <w:autoSpaceDE w:val="false"/>
        <w:spacing w:lineRule="exact" w:line="400"/>
        <w:jc w:val="start"/>
        <w:rPr>
          <w:rFonts w:ascii="宋体;SimSun" w:hAnsi="宋体;SimSun"/>
          <w:color w:val="000000"/>
          <w:kern w:val="0"/>
        </w:rPr>
      </w:pPr>
      <w:r>
        <w:rPr>
          <w:rFonts w:cs="宋体;SimSun" w:ascii="SimHei" w:hAnsi="SimHei" w:eastAsia="黑体"/>
          <w:color w:val="000000"/>
          <w:kern w:val="0"/>
        </w:rPr>
        <w:t xml:space="preserve">   </w:t>
      </w:r>
      <w:r>
        <w:rPr>
          <w:rFonts w:ascii="SimHei" w:hAnsi="SimHei" w:cs="Arial Black" w:eastAsia="黑体"/>
          <w:color w:val="000000"/>
          <w:kern w:val="0"/>
        </w:rPr>
        <w:t>老乡村原材料来自湖南乡下的生产基地，必须严格保证“乡下菜”的天然健康、原汁原味，在餐饮行业以实际行动倡导环保理念；</w:t>
      </w:r>
    </w:p>
    <w:p>
      <w:pPr>
        <w:pStyle w:val="Normal"/>
        <w:autoSpaceDE w:val="false"/>
        <w:spacing w:lineRule="exact" w:line="400"/>
        <w:jc w:val="start"/>
        <w:rPr>
          <w:rFonts w:eastAsia="黑体;SimHei"/>
          <w:b/>
          <w:b/>
          <w:bCs/>
          <w:sz w:val="28"/>
        </w:rPr>
      </w:pPr>
      <w:r>
        <w:rPr>
          <w:rFonts w:cs="宋体;SimSun" w:ascii="SimHei" w:hAnsi="SimHei" w:eastAsia="黑体"/>
          <w:color w:val="000000"/>
          <w:kern w:val="0"/>
        </w:rPr>
        <w:t xml:space="preserve">   </w:t>
      </w:r>
      <w:r>
        <w:rPr>
          <w:rFonts w:ascii="SimHei" w:hAnsi="SimHei" w:cs="Arial Black" w:eastAsia="黑体"/>
          <w:color w:val="000000"/>
          <w:kern w:val="0"/>
        </w:rPr>
        <w:t>老乡村人将以家乡人朴实、热情的个性，积极投身社会公益活动，关注弱势群体，解决待业、安排再就业，用真情回馈社会。</w:t>
      </w:r>
    </w:p>
    <w:p>
      <w:pPr>
        <w:pStyle w:val="Normal"/>
        <w:spacing w:lineRule="exact" w:line="400"/>
        <w:rPr>
          <w:rFonts w:ascii="宋体;SimSun" w:hAnsi="宋体;SimSun" w:eastAsia="黑体;SimHei" w:cs="宋体;SimSun"/>
          <w:b/>
          <w:b/>
          <w:bCs/>
          <w:sz w:val="28"/>
        </w:rPr>
      </w:pPr>
      <w:r>
        <w:rPr>
          <w:rFonts w:eastAsia="黑体" w:cs="宋体;SimSun" w:ascii="SimHei" w:hAnsi="SimHei"/>
          <w:b/>
          <w:bCs/>
          <w:sz w:val="28"/>
        </w:rPr>
      </w:r>
    </w:p>
    <w:p>
      <w:pPr>
        <w:pStyle w:val="Normal"/>
        <w:spacing w:lineRule="exact" w:line="400"/>
        <w:rPr>
          <w:rFonts w:ascii="宋体;SimSun" w:hAnsi="宋体;SimSun" w:cs="宋体;SimSun"/>
          <w:b/>
          <w:b/>
          <w:bCs/>
        </w:rPr>
      </w:pPr>
      <w:r>
        <w:rPr>
          <w:rFonts w:cs="宋体;SimSun" w:ascii="SimHei" w:hAnsi="SimHei" w:eastAsia="黑体"/>
          <w:b/>
          <w:bCs/>
        </w:rPr>
      </w:r>
    </w:p>
    <w:p>
      <w:pPr>
        <w:pStyle w:val="Normal"/>
        <w:spacing w:lineRule="exact" w:line="400"/>
        <w:rPr>
          <w:rFonts w:ascii="宋体;SimSun" w:hAnsi="宋体;SimSun" w:cs="Arial Black"/>
          <w:color w:val="000000"/>
          <w:kern w:val="0"/>
        </w:rPr>
      </w:pPr>
      <w:r>
        <w:rPr>
          <w:rFonts w:ascii="SimHei" w:hAnsi="SimHei" w:cs="宋体;SimSun" w:eastAsia="黑体"/>
          <w:b/>
          <w:bCs/>
          <w:sz w:val="28"/>
        </w:rPr>
        <w:t>【宗旨】</w:t>
      </w:r>
    </w:p>
    <w:p>
      <w:pPr>
        <w:pStyle w:val="Normal"/>
        <w:spacing w:lineRule="exact" w:line="400"/>
        <w:ind w:firstLine="720"/>
        <w:rPr>
          <w:rFonts w:eastAsia="楷体_GB2312;楷体"/>
          <w:b/>
          <w:b/>
          <w:bCs/>
          <w:sz w:val="28"/>
        </w:rPr>
      </w:pPr>
      <w:r>
        <w:rPr>
          <w:rFonts w:eastAsia="黑体" w:ascii="SimHei" w:hAnsi="SimHei"/>
          <w:sz w:val="24"/>
        </w:rPr>
        <w:t>深层挖掘湖南乡土饮食特色，突出优、特、新、精之特点，打造特色的湖湘餐饮文化。</w:t>
      </w:r>
    </w:p>
    <w:p>
      <w:pPr>
        <w:pStyle w:val="Normal"/>
        <w:spacing w:lineRule="exact" w:line="400"/>
        <w:rPr>
          <w:rFonts w:ascii="宋体;SimSun" w:hAnsi="宋体;SimSun" w:eastAsia="楷体_GB2312;楷体" w:cs="宋体;SimSun"/>
          <w:b/>
          <w:b/>
          <w:bCs/>
          <w:sz w:val="28"/>
        </w:rPr>
      </w:pPr>
      <w:r>
        <w:rPr>
          <w:rFonts w:eastAsia="黑体" w:cs="宋体;SimSun" w:ascii="SimHei" w:hAnsi="SimHei"/>
          <w:b/>
          <w:bCs/>
          <w:sz w:val="28"/>
        </w:rPr>
      </w:r>
    </w:p>
    <w:p>
      <w:pPr>
        <w:pStyle w:val="Normal"/>
        <w:spacing w:lineRule="exact" w:line="400"/>
        <w:rPr>
          <w:rFonts w:ascii="宋体;SimSun" w:hAnsi="宋体;SimSun" w:cs="宋体;SimSun"/>
          <w:b/>
          <w:b/>
          <w:bCs/>
        </w:rPr>
      </w:pPr>
      <w:r>
        <w:rPr>
          <w:rFonts w:cs="宋体;SimSun" w:ascii="SimHei" w:hAnsi="SimHei" w:eastAsia="黑体"/>
          <w:b/>
          <w:bCs/>
        </w:rPr>
      </w:r>
    </w:p>
    <w:p>
      <w:pPr>
        <w:pStyle w:val="Normal"/>
        <w:spacing w:lineRule="exact" w:line="400"/>
        <w:rPr/>
      </w:pPr>
      <w:r>
        <w:rPr>
          <w:rFonts w:ascii="SimHei" w:hAnsi="SimHei" w:cs="宋体;SimSun" w:eastAsia="黑体"/>
          <w:b/>
          <w:bCs/>
          <w:sz w:val="28"/>
        </w:rPr>
        <w:t>【目标】</w:t>
      </w:r>
      <w:r>
        <w:rPr>
          <w:rFonts w:ascii="SimHei" w:hAnsi="SimHei" w:cs="宋体;SimSun" w:eastAsia="黑体"/>
          <w:b/>
          <w:bCs/>
          <w:sz w:val="24"/>
        </w:rPr>
        <w:t xml:space="preserve"> </w:t>
      </w:r>
    </w:p>
    <w:p>
      <w:pPr>
        <w:pStyle w:val="Normal"/>
        <w:spacing w:lineRule="exact" w:line="400"/>
        <w:ind w:firstLine="1200"/>
        <w:rPr>
          <w:rFonts w:eastAsia="黑体;SimHei"/>
          <w:sz w:val="24"/>
        </w:rPr>
      </w:pPr>
      <w:r>
        <w:rPr>
          <w:rFonts w:eastAsia="黑体" w:ascii="SimHei" w:hAnsi="SimHei"/>
          <w:sz w:val="24"/>
        </w:rPr>
        <w:t>近期目标：</w:t>
      </w:r>
      <w:r>
        <w:rPr>
          <w:rFonts w:ascii="SimHei" w:hAnsi="SimHei" w:cs="Arial Black" w:eastAsia="黑体"/>
          <w:color w:val="000000"/>
          <w:kern w:val="0"/>
        </w:rPr>
        <w:t>规范企业运转，完善企业文化；</w:t>
      </w:r>
    </w:p>
    <w:p>
      <w:pPr>
        <w:pStyle w:val="Normal"/>
        <w:spacing w:lineRule="exact" w:line="400"/>
        <w:rPr>
          <w:rFonts w:eastAsia="黑体;SimHei"/>
          <w:sz w:val="24"/>
        </w:rPr>
      </w:pPr>
      <w:r>
        <w:rPr>
          <w:rFonts w:eastAsia="黑体" w:ascii="SimHei" w:hAnsi="SimHei"/>
          <w:sz w:val="24"/>
        </w:rPr>
        <w:t xml:space="preserve">         </w:t>
      </w:r>
      <w:r>
        <w:rPr>
          <w:rFonts w:eastAsia="黑体" w:ascii="SimHei" w:hAnsi="SimHei"/>
          <w:sz w:val="24"/>
        </w:rPr>
        <w:t xml:space="preserve"> </w:t>
      </w:r>
      <w:r>
        <w:rPr>
          <w:rFonts w:eastAsia="黑体" w:ascii="SimHei" w:hAnsi="SimHei"/>
          <w:sz w:val="24"/>
        </w:rPr>
        <w:t>中期目标：</w:t>
      </w:r>
      <w:r>
        <w:rPr>
          <w:rFonts w:ascii="SimHei" w:hAnsi="SimHei" w:cs="Arial Black" w:eastAsia="黑体"/>
          <w:color w:val="000000"/>
          <w:kern w:val="0"/>
        </w:rPr>
        <w:t>实现连锁经营，打造餐饮品牌；</w:t>
      </w:r>
    </w:p>
    <w:p>
      <w:pPr>
        <w:pStyle w:val="Normal"/>
        <w:spacing w:lineRule="exact" w:line="400"/>
        <w:rPr>
          <w:rFonts w:eastAsia="黑体;SimHei"/>
          <w:sz w:val="24"/>
        </w:rPr>
      </w:pPr>
      <w:r>
        <w:rPr>
          <w:rFonts w:eastAsia="黑体" w:ascii="SimHei" w:hAnsi="SimHei"/>
          <w:sz w:val="24"/>
        </w:rPr>
        <w:t xml:space="preserve">         </w:t>
      </w:r>
      <w:r>
        <w:rPr>
          <w:rFonts w:eastAsia="黑体" w:ascii="SimHei" w:hAnsi="SimHei"/>
          <w:sz w:val="24"/>
        </w:rPr>
        <w:t xml:space="preserve"> </w:t>
      </w:r>
      <w:r>
        <w:rPr>
          <w:rFonts w:eastAsia="黑体" w:ascii="SimHei" w:hAnsi="SimHei"/>
          <w:sz w:val="24"/>
        </w:rPr>
        <w:t>远期目标：</w:t>
      </w:r>
      <w:r>
        <w:rPr>
          <w:rFonts w:ascii="SimHei" w:hAnsi="SimHei" w:cs="Arial Black" w:eastAsia="黑体"/>
          <w:color w:val="000000"/>
          <w:kern w:val="0"/>
        </w:rPr>
        <w:t>以餐饮为龙头，某集团化。</w:t>
      </w:r>
    </w:p>
    <w:p>
      <w:pPr>
        <w:pStyle w:val="Normal"/>
        <w:spacing w:lineRule="exact" w:line="400"/>
        <w:rPr>
          <w:rFonts w:ascii="宋体;SimSun" w:hAnsi="宋体;SimSun" w:eastAsia="黑体;SimHei" w:cs="宋体;SimSun"/>
          <w:b/>
          <w:b/>
          <w:bCs/>
          <w:sz w:val="24"/>
        </w:rPr>
      </w:pPr>
      <w:r>
        <w:rPr>
          <w:rFonts w:eastAsia="黑体" w:cs="宋体;SimSun" w:ascii="SimHei" w:hAnsi="SimHei"/>
          <w:b/>
          <w:bCs/>
          <w:sz w:val="24"/>
        </w:rPr>
      </w:r>
    </w:p>
    <w:p>
      <w:pPr>
        <w:pStyle w:val="Normal"/>
        <w:spacing w:lineRule="exact" w:line="400"/>
        <w:rPr>
          <w:rFonts w:ascii="宋体;SimSun" w:hAnsi="宋体;SimSun" w:cs="宋体;SimSun"/>
          <w:b/>
          <w:b/>
          <w:bCs/>
        </w:rPr>
      </w:pPr>
      <w:r>
        <w:rPr>
          <w:rFonts w:cs="宋体;SimSun" w:ascii="SimHei" w:hAnsi="SimHei" w:eastAsia="黑体"/>
          <w:b/>
          <w:bCs/>
        </w:rPr>
      </w:r>
    </w:p>
    <w:p>
      <w:pPr>
        <w:pStyle w:val="Normal"/>
        <w:spacing w:lineRule="exact" w:line="400"/>
        <w:rPr>
          <w:rFonts w:ascii="宋体;SimSun" w:hAnsi="宋体;SimSun" w:cs="宋体;SimSun"/>
          <w:b/>
          <w:b/>
          <w:bCs/>
          <w:sz w:val="28"/>
        </w:rPr>
      </w:pPr>
      <w:r>
        <w:rPr>
          <w:rFonts w:ascii="SimHei" w:hAnsi="SimHei" w:cs="宋体;SimSun" w:eastAsia="黑体"/>
          <w:b/>
          <w:bCs/>
          <w:sz w:val="28"/>
        </w:rPr>
        <w:t>【团队口号】</w:t>
      </w:r>
    </w:p>
    <w:p>
      <w:pPr>
        <w:pStyle w:val="Normal"/>
        <w:spacing w:lineRule="exact" w:line="400"/>
        <w:ind w:firstLine="1200"/>
        <w:rPr>
          <w:rFonts w:eastAsia="黑体;SimHei"/>
          <w:b/>
          <w:b/>
          <w:bCs/>
          <w:sz w:val="28"/>
        </w:rPr>
      </w:pPr>
      <w:r>
        <w:rPr>
          <w:rFonts w:eastAsia="黑体" w:ascii="SimHei" w:hAnsi="SimHei"/>
          <w:sz w:val="24"/>
        </w:rPr>
        <w:t>老乡村人壮志凌云、脚踏实地、团结协作、开拓创新、锐意进取、共建辉煌。</w:t>
      </w:r>
    </w:p>
    <w:p>
      <w:pPr>
        <w:pStyle w:val="Normal"/>
        <w:autoSpaceDE w:val="false"/>
        <w:spacing w:lineRule="exact" w:line="400"/>
        <w:jc w:val="start"/>
        <w:rPr>
          <w:rFonts w:ascii="宋体;SimSun" w:hAnsi="宋体;SimSun" w:eastAsia="黑体;SimHei" w:cs="宋体;SimSun"/>
          <w:b/>
          <w:b/>
          <w:bCs/>
          <w:sz w:val="28"/>
        </w:rPr>
      </w:pPr>
      <w:r>
        <w:rPr>
          <w:rFonts w:eastAsia="黑体" w:cs="宋体;SimSun" w:ascii="SimHei" w:hAnsi="SimHei"/>
          <w:b/>
          <w:bCs/>
          <w:sz w:val="28"/>
        </w:rPr>
      </w:r>
    </w:p>
    <w:p>
      <w:pPr>
        <w:pStyle w:val="Normal"/>
        <w:autoSpaceDE w:val="false"/>
        <w:spacing w:lineRule="exact" w:line="400"/>
        <w:jc w:val="start"/>
        <w:rPr>
          <w:rFonts w:ascii="宋体;SimSun" w:hAnsi="宋体;SimSun" w:cs="宋体;SimSun"/>
          <w:b/>
          <w:b/>
          <w:bCs/>
        </w:rPr>
      </w:pPr>
      <w:r>
        <w:rPr>
          <w:rFonts w:cs="宋体;SimSun" w:ascii="SimHei" w:hAnsi="SimHei" w:eastAsia="黑体"/>
          <w:b/>
          <w:bCs/>
        </w:rPr>
      </w:r>
    </w:p>
    <w:p>
      <w:pPr>
        <w:pStyle w:val="Normal"/>
        <w:autoSpaceDE w:val="false"/>
        <w:spacing w:lineRule="exact" w:line="400"/>
        <w:jc w:val="start"/>
        <w:rPr/>
      </w:pPr>
      <w:r>
        <w:rPr>
          <w:rFonts w:ascii="SimHei" w:hAnsi="SimHei" w:cs="宋体;SimSun" w:eastAsia="黑体"/>
          <w:b/>
          <w:bCs/>
          <w:sz w:val="28"/>
        </w:rPr>
        <w:t>【管理理念】</w:t>
      </w:r>
      <w:r>
        <w:rPr>
          <w:rFonts w:eastAsia="黑体" w:ascii="SimHei" w:hAnsi="SimHei"/>
          <w:sz w:val="28"/>
        </w:rPr>
        <w:t>——高、严、细，实。</w:t>
      </w:r>
    </w:p>
    <w:p>
      <w:pPr>
        <w:pStyle w:val="Normal"/>
        <w:spacing w:lineRule="exact" w:line="400"/>
        <w:ind w:firstLine="840"/>
        <w:rPr>
          <w:rFonts w:ascii="宋体;SimSun" w:hAnsi="宋体;SimSun" w:cs="Arial Black"/>
          <w:color w:val="000000"/>
          <w:kern w:val="0"/>
        </w:rPr>
      </w:pPr>
      <w:r>
        <w:rPr>
          <w:rFonts w:eastAsia="黑体" w:ascii="SimHei" w:hAnsi="SimHei"/>
          <w:sz w:val="28"/>
        </w:rPr>
        <w:t>高：</w:t>
      </w:r>
      <w:r>
        <w:rPr>
          <w:rFonts w:ascii="SimHei" w:hAnsi="SimHei" w:cs="Arial Black" w:eastAsia="黑体"/>
          <w:color w:val="000000"/>
          <w:kern w:val="0"/>
        </w:rPr>
        <w:t>高起点、高标准、高效率；</w:t>
      </w:r>
    </w:p>
    <w:p>
      <w:pPr>
        <w:pStyle w:val="Normal"/>
        <w:spacing w:lineRule="exact" w:line="400"/>
        <w:ind w:firstLine="840"/>
        <w:rPr>
          <w:rFonts w:ascii="宋体;SimSun" w:hAnsi="宋体;SimSun" w:cs="Arial Black"/>
          <w:color w:val="000000"/>
          <w:kern w:val="0"/>
        </w:rPr>
      </w:pPr>
      <w:r>
        <w:rPr>
          <w:rFonts w:eastAsia="黑体" w:ascii="SimHei" w:hAnsi="SimHei"/>
          <w:sz w:val="28"/>
        </w:rPr>
        <w:t>严：</w:t>
      </w:r>
      <w:r>
        <w:rPr>
          <w:rFonts w:ascii="SimHei" w:hAnsi="SimHei" w:cs="Arial Black" w:eastAsia="黑体"/>
          <w:color w:val="000000"/>
          <w:kern w:val="0"/>
        </w:rPr>
        <w:t>严密的制度、严格的管理、严明的纪律；</w:t>
      </w:r>
    </w:p>
    <w:p>
      <w:pPr>
        <w:pStyle w:val="Normal"/>
        <w:spacing w:lineRule="exact" w:line="400"/>
        <w:ind w:firstLine="840"/>
        <w:rPr>
          <w:rFonts w:ascii="宋体;SimSun" w:hAnsi="宋体;SimSun" w:cs="Arial Black"/>
          <w:color w:val="000000"/>
          <w:kern w:val="0"/>
        </w:rPr>
      </w:pPr>
      <w:r>
        <w:rPr>
          <w:rFonts w:eastAsia="黑体" w:ascii="SimHei" w:hAnsi="SimHei"/>
          <w:sz w:val="28"/>
        </w:rPr>
        <w:t>细</w:t>
      </w:r>
      <w:r>
        <w:rPr>
          <w:rFonts w:ascii="SimHei" w:hAnsi="SimHei" w:cs="Arial Black" w:eastAsia="黑体"/>
          <w:color w:val="000000"/>
          <w:kern w:val="0"/>
        </w:rPr>
        <w:t>：细致的思想工作、细微的服务、细密的工作计划和检查；</w:t>
      </w:r>
    </w:p>
    <w:p>
      <w:pPr>
        <w:pStyle w:val="Normal"/>
        <w:spacing w:lineRule="exact" w:line="400"/>
        <w:ind w:firstLine="840"/>
        <w:rPr/>
      </w:pPr>
      <w:r>
        <w:rPr>
          <w:rFonts w:eastAsia="黑体" w:ascii="SimHei" w:hAnsi="SimHei"/>
          <w:sz w:val="28"/>
        </w:rPr>
        <w:t>实：</w:t>
      </w:r>
      <w:r>
        <w:rPr>
          <w:rFonts w:ascii="SimHei" w:hAnsi="SimHei" w:cs="Arial Black" w:eastAsia="黑体"/>
          <w:color w:val="000000"/>
          <w:kern w:val="0"/>
        </w:rPr>
        <w:t>布置工作要落实、开展工作要扎实、反映情况要真实。</w:t>
      </w:r>
    </w:p>
    <w:p>
      <w:pPr>
        <w:pStyle w:val="Normal"/>
        <w:spacing w:lineRule="exact" w:line="400"/>
        <w:rPr>
          <w:rFonts w:ascii="宋体;SimSun" w:hAnsi="宋体;SimSun" w:cs="Arial Black"/>
          <w:color w:val="000000"/>
          <w:kern w:val="0"/>
        </w:rPr>
      </w:pPr>
      <w:r>
        <w:rPr>
          <w:rFonts w:cs="Arial Black" w:ascii="SimHei" w:hAnsi="SimHei" w:eastAsia="黑体"/>
          <w:color w:val="000000"/>
          <w:kern w:val="0"/>
        </w:rPr>
      </w:r>
    </w:p>
    <w:p>
      <w:pPr>
        <w:pStyle w:val="Normal"/>
        <w:spacing w:lineRule="exact" w:line="400"/>
        <w:rPr>
          <w:rFonts w:ascii="宋体;SimSun" w:hAnsi="宋体;SimSun" w:cs="Arial Black"/>
          <w:color w:val="000000"/>
          <w:kern w:val="0"/>
        </w:rPr>
      </w:pPr>
      <w:r>
        <w:rPr>
          <w:rFonts w:cs="Arial Black" w:ascii="SimHei" w:hAnsi="SimHei" w:eastAsia="黑体"/>
          <w:color w:val="000000"/>
          <w:kern w:val="0"/>
        </w:rPr>
      </w:r>
    </w:p>
    <w:p>
      <w:pPr>
        <w:pStyle w:val="Normal"/>
        <w:spacing w:lineRule="exact" w:line="400"/>
        <w:rPr>
          <w:rFonts w:ascii="宋体;SimSun" w:hAnsi="宋体;SimSun" w:cs="Arial Black"/>
          <w:color w:val="000000"/>
          <w:kern w:val="0"/>
        </w:rPr>
      </w:pPr>
      <w:r>
        <w:rPr>
          <w:rFonts w:cs="Arial Black" w:ascii="SimHei" w:hAnsi="SimHei" w:eastAsia="黑体"/>
          <w:color w:val="000000"/>
          <w:kern w:val="0"/>
        </w:rPr>
      </w:r>
    </w:p>
    <w:p>
      <w:pPr>
        <w:pStyle w:val="Normal"/>
        <w:spacing w:lineRule="exact" w:line="400"/>
        <w:rPr>
          <w:rFonts w:ascii="宋体;SimSun" w:hAnsi="宋体;SimSun" w:cs="Arial Black"/>
          <w:color w:val="000000"/>
          <w:kern w:val="0"/>
        </w:rPr>
      </w:pPr>
      <w:r>
        <w:rPr>
          <w:rFonts w:cs="Arial Black" w:ascii="SimHei" w:hAnsi="SimHei" w:eastAsia="黑体"/>
          <w:color w:val="000000"/>
          <w:kern w:val="0"/>
        </w:rPr>
      </w:r>
    </w:p>
    <w:p>
      <w:pPr>
        <w:pStyle w:val="Normal"/>
        <w:spacing w:lineRule="exact" w:line="400"/>
        <w:rPr>
          <w:rFonts w:ascii="宋体;SimSun" w:hAnsi="宋体;SimSun" w:cs="Arial Black"/>
          <w:color w:val="000000"/>
          <w:kern w:val="0"/>
        </w:rPr>
      </w:pPr>
      <w:r>
        <w:rPr>
          <w:rFonts w:cs="Arial Black" w:ascii="SimHei" w:hAnsi="SimHei" w:eastAsia="黑体"/>
          <w:color w:val="000000"/>
          <w:kern w:val="0"/>
        </w:rPr>
      </w:r>
    </w:p>
    <w:p>
      <w:pPr>
        <w:pStyle w:val="Normal"/>
        <w:spacing w:lineRule="exact" w:line="400"/>
        <w:rPr>
          <w:rFonts w:ascii="宋体;SimSun" w:hAnsi="宋体;SimSun" w:cs="Arial Black"/>
          <w:color w:val="000000"/>
          <w:kern w:val="0"/>
        </w:rPr>
      </w:pPr>
      <w:r>
        <w:rPr>
          <w:rFonts w:cs="Arial Black" w:ascii="SimHei" w:hAnsi="SimHei" w:eastAsia="黑体"/>
          <w:color w:val="000000"/>
          <w:kern w:val="0"/>
        </w:rPr>
      </w:r>
    </w:p>
    <w:p>
      <w:pPr>
        <w:pStyle w:val="Normal"/>
        <w:spacing w:lineRule="exact" w:line="400"/>
        <w:rPr/>
      </w:pPr>
      <w:r>
        <w:rPr>
          <w:rFonts w:ascii="SimHei" w:hAnsi="SimHei" w:cs="宋体;SimSun" w:eastAsia="黑体"/>
          <w:b/>
          <w:bCs/>
          <w:sz w:val="28"/>
        </w:rPr>
        <w:t>【老乡村标志释义】</w:t>
      </w:r>
    </w:p>
    <w:p>
      <w:pPr>
        <w:pStyle w:val="Normal"/>
        <w:spacing w:lineRule="exact" w:line="400"/>
        <w:ind w:firstLine="420"/>
        <w:rPr>
          <w:rFonts w:ascii="宋体;SimSun" w:hAnsi="宋体;SimSun" w:cs="Arial Black"/>
          <w:color w:val="000000"/>
          <w:kern w:val="0"/>
        </w:rPr>
      </w:pPr>
      <w:r>
        <w:rPr>
          <w:rFonts w:cs="Arial Black" w:ascii="SimHei" w:hAnsi="SimHei" w:eastAsia="黑体"/>
          <w:color w:val="000000"/>
          <w:kern w:val="0"/>
        </w:rPr>
      </w:r>
    </w:p>
    <w:p>
      <w:pPr>
        <w:pStyle w:val="Normal"/>
        <w:spacing w:lineRule="exact" w:line="400"/>
        <w:ind w:firstLine="630"/>
        <w:rPr>
          <w:rFonts w:ascii="宋体;SimSun" w:hAnsi="宋体;SimSun" w:cs="Arial Black"/>
          <w:color w:val="000000"/>
          <w:kern w:val="0"/>
        </w:rPr>
      </w:pPr>
      <w:r>
        <w:rPr>
          <w:rFonts w:ascii="SimHei" w:hAnsi="SimHei" w:cs="Arial Black" w:eastAsia="黑体"/>
          <w:color w:val="000000"/>
          <w:kern w:val="0"/>
        </w:rPr>
        <w:t>老乡村是一家致力于传统湘菜全国连锁经营的新兴餐饮管理企业。其标志图形以早年湖南乡村最常见的身穿蓑衣老者形象为基本设计元素，经过艺术处理，抽象、加工而成。在形象的概述老乡村地道纯朴的湖南乡土菜肴之时，亦凸现出老乡村人所倡导的悠然自得的生活品位，返璞归真、崇尚自然的精神追求。</w:t>
      </w:r>
    </w:p>
    <w:p>
      <w:pPr>
        <w:pStyle w:val="Normal"/>
        <w:spacing w:lineRule="exact" w:line="400"/>
        <w:rPr/>
      </w:pPr>
      <w:r>
        <w:rPr>
          <w:rFonts w:eastAsia="黑体" w:cs="Wingdings" w:ascii="SimHei" w:hAnsi="SimHei"/>
          <w:color w:val="000000"/>
          <w:kern w:val="0"/>
        </w:rPr>
        <w:t></w:t>
      </w:r>
      <w:r>
        <w:rPr>
          <w:rFonts w:cs="宋体;SimSun" w:ascii="SimHei" w:hAnsi="SimHei" w:eastAsia="黑体"/>
          <w:color w:val="000000"/>
          <w:kern w:val="0"/>
        </w:rPr>
        <w:t>“</w:t>
      </w:r>
      <w:r>
        <w:rPr>
          <w:rFonts w:ascii="SimHei" w:hAnsi="SimHei" w:cs="Arial Black" w:eastAsia="黑体"/>
          <w:color w:val="000000"/>
          <w:kern w:val="0"/>
        </w:rPr>
        <w:t>青箬笠，绿蓑衣”，田园诗般的悠然自得，是积蕴深厚的湖湘文化赋予了老乡村旺盛的生命力。以文化为依托，是老乡村走向全国加盟连锁经营之路的坚实地基。</w:t>
      </w:r>
    </w:p>
    <w:p>
      <w:pPr>
        <w:pStyle w:val="Normal"/>
        <w:spacing w:lineRule="exact" w:line="400"/>
        <w:rPr/>
      </w:pPr>
      <w:r>
        <w:rPr>
          <w:rFonts w:eastAsia="黑体" w:cs="Wingdings" w:ascii="SimHei" w:hAnsi="SimHei"/>
          <w:color w:val="000000"/>
          <w:kern w:val="0"/>
        </w:rPr>
        <w:t></w:t>
      </w:r>
      <w:r>
        <w:rPr>
          <w:rFonts w:ascii="SimHei" w:hAnsi="SimHei" w:cs="Arial Black" w:eastAsia="黑体"/>
          <w:color w:val="000000"/>
          <w:kern w:val="0"/>
        </w:rPr>
        <w:t>标志以行进中的蓑衣老者为代言，鹤发童颜的形象跃然纸上，暗喻着老乡村可持续发展的期望和成为百年老店的美好愿景。</w:t>
      </w:r>
    </w:p>
    <w:p>
      <w:pPr>
        <w:pStyle w:val="Normal"/>
        <w:spacing w:lineRule="exact" w:line="400"/>
        <w:rPr/>
      </w:pPr>
      <w:r>
        <w:rPr>
          <w:rFonts w:eastAsia="黑体" w:cs="Wingdings" w:ascii="SimHei" w:hAnsi="SimHei"/>
          <w:color w:val="000000"/>
          <w:kern w:val="0"/>
        </w:rPr>
        <w:t></w:t>
      </w:r>
      <w:r>
        <w:rPr>
          <w:rFonts w:ascii="SimHei" w:hAnsi="SimHei" w:cs="Arial Black" w:eastAsia="黑体"/>
          <w:color w:val="000000"/>
          <w:kern w:val="0"/>
        </w:rPr>
        <w:t>标志虽以真实图像为基础，但在构图上加以抽象处理，传达突破与创新的设计理念，表达了老乡村立足湖南基础，菜式不断创新、追求卓越的核心价值观。标志构图稳定，表明企业在经营中追求最好的质量、最优的服务、最高的信誉。</w:t>
      </w:r>
    </w:p>
    <w:p>
      <w:pPr>
        <w:pStyle w:val="Normal"/>
        <w:spacing w:lineRule="exact" w:line="400"/>
        <w:rPr/>
      </w:pPr>
      <w:r>
        <w:rPr>
          <w:rFonts w:eastAsia="黑体" w:cs="Wingdings" w:ascii="SimHei" w:hAnsi="SimHei"/>
          <w:color w:val="000000"/>
          <w:kern w:val="0"/>
        </w:rPr>
        <w:t></w:t>
      </w:r>
      <w:r>
        <w:rPr>
          <w:rFonts w:ascii="SimHei" w:hAnsi="SimHei" w:cs="Arial Black" w:eastAsia="黑体"/>
          <w:color w:val="000000"/>
          <w:kern w:val="0"/>
        </w:rPr>
        <w:t>标志以接近泥土色泽的咖啡色为基调，让人联想到故乡泥土的清新芬芳，让人追忆起童年纯朴的生活点滴，具有浓厚的地方乡土特色。与此同时，深沉的咖啡色亦给人以稳重沉着的印象，谕示老乡村稳步发展壮大的执著与坚定。</w:t>
      </w:r>
    </w:p>
    <w:p>
      <w:pPr>
        <w:pStyle w:val="Normal"/>
        <w:spacing w:lineRule="exact" w:line="400"/>
        <w:ind w:firstLine="420"/>
        <w:rPr/>
      </w:pPr>
      <w:r>
        <w:rPr>
          <w:rFonts w:ascii="SimHei" w:hAnsi="SimHei" w:cs="Arial Black" w:eastAsia="黑体"/>
          <w:color w:val="000000"/>
          <w:kern w:val="0"/>
        </w:rPr>
        <w:t>整个标志结构严谨、流畅，刚柔并济，寓意深远，是形象与抽象、稳健与进取的和谐统一；标志怀有浓厚的地方特色，表达出强烈的行业特征，形象的体现了老乡村立足湖南，以满足顾客需求为己任、以文化为核心竞争力，不断开拓进取的企业精神。</w:t>
      </w:r>
      <w:r>
        <w:rPr>
          <w:rFonts w:ascii="SimHei" w:hAnsi="SimHei" w:eastAsia="黑体"/>
        </w:rPr>
      </w:r>
    </w:p>
    <w:p>
      <w:pPr>
        <w:pStyle w:val="Normal"/>
        <w:autoSpaceDE w:val="false"/>
        <w:spacing w:lineRule="exact" w:line="400"/>
        <w:jc w:val="start"/>
        <w:rPr>
          <w:rFonts w:eastAsia="黑体;SimHei"/>
          <w:sz w:val="32"/>
        </w:rPr>
      </w:pPr>
      <w:r>
        <w:rPr>
          <w:rFonts w:ascii="SimHei" w:hAnsi="SimHei" w:cs="宋体;SimSun" w:eastAsia="黑体"/>
          <w:b/>
          <w:bCs/>
          <w:sz w:val="28"/>
        </w:rPr>
        <w:t>【管理公司组织结构及职能】</w:t>
      </w:r>
    </w:p>
    <w:p>
      <w:pPr>
        <w:pStyle w:val="Normal"/>
        <w:spacing w:lineRule="exact" w:line="400"/>
        <w:rPr>
          <w:rFonts w:eastAsia="黑体;SimHei"/>
          <w:b/>
          <w:b/>
          <w:bCs/>
          <w:sz w:val="28"/>
        </w:rPr>
      </w:pPr>
      <w:r>
        <w:rPr>
          <w:rFonts w:eastAsia="黑体" w:ascii="SimHei" w:hAnsi="SimHei"/>
          <w:b/>
          <w:bCs/>
          <w:sz w:val="28"/>
        </w:rPr>
      </w:r>
    </w:p>
    <w:p>
      <w:pPr>
        <w:pStyle w:val="Normal"/>
        <w:spacing w:lineRule="exact" w:line="400"/>
        <w:rPr>
          <w:sz w:val="24"/>
        </w:rPr>
      </w:pPr>
      <w:r>
        <w:rPr>
          <w:rFonts w:eastAsia="黑体" w:ascii="SimHei" w:hAnsi="SimHei"/>
          <w:b/>
          <w:bCs/>
          <w:sz w:val="28"/>
        </w:rPr>
        <w:t>管理公司组织结构</w:t>
      </w:r>
    </w:p>
    <w:p>
      <w:pPr>
        <w:pStyle w:val="Normal"/>
        <w:spacing w:lineRule="exact" w:line="400"/>
        <w:rPr>
          <w:sz w:val="24"/>
          <w:lang w:val="en-US" w:eastAsia="en-US"/>
        </w:rPr>
      </w:pPr>
      <w:r>
        <w:rPr>
          <w:rFonts w:ascii="SimHei" w:hAnsi="SimHei" w:eastAsia="黑体"/>
          <w:sz w:val="24"/>
          <w:lang w:val="en-US" w:eastAsia="en-US"/>
        </w:rPr>
      </w:r>
    </w:p>
    <w:p>
      <w:pPr>
        <w:pStyle w:val="Normal"/>
        <w:spacing w:lineRule="exact" w:line="400"/>
        <w:ind w:start="840" w:hanging="0"/>
        <w:rPr>
          <w:sz w:val="24"/>
        </w:rPr>
      </w:pPr>
      <w:r>
        <w:rPr>
          <w:rFonts w:ascii="SimHei" w:hAnsi="SimHei" w:eastAsia="黑体"/>
          <w:sz w:val="24"/>
        </w:rPr>
      </w:r>
    </w:p>
    <w:p>
      <w:pPr>
        <w:pStyle w:val="Normal"/>
        <w:spacing w:lineRule="exact" w:line="400"/>
        <w:rPr>
          <w:rFonts w:eastAsia="Times New Roman"/>
          <w:sz w:val="24"/>
        </w:rPr>
      </w:pPr>
      <w:r>
        <w:rPr>
          <w:rFonts w:eastAsia="黑体" w:ascii="SimHei" w:hAnsi="SimHei"/>
          <w:sz w:val="24"/>
        </w:rPr>
        <w:t xml:space="preserve">                   </w:t>
      </w:r>
    </w:p>
    <w:p>
      <w:pPr>
        <w:pStyle w:val="Normal"/>
        <w:spacing w:lineRule="exact" w:line="400"/>
        <w:rPr>
          <w:sz w:val="24"/>
        </w:rPr>
      </w:pPr>
      <w:r>
        <w:rPr>
          <w:rFonts w:ascii="SimHei" w:hAnsi="SimHei" w:eastAsia="黑体"/>
          <w:sz w:val="24"/>
        </w:rPr>
      </w:r>
    </w:p>
    <w:p>
      <w:pPr>
        <w:pStyle w:val="Normal"/>
        <w:spacing w:lineRule="exact" w:line="400"/>
        <w:rPr>
          <w:sz w:val="24"/>
        </w:rPr>
      </w:pPr>
      <w:r>
        <w:rPr>
          <w:rFonts w:ascii="SimHei" w:hAnsi="SimHei" w:eastAsia="黑体"/>
          <w:sz w:val="24"/>
        </w:rPr>
      </w:r>
    </w:p>
    <w:p>
      <w:pPr>
        <w:pStyle w:val="Normal"/>
        <w:spacing w:lineRule="exact" w:line="400"/>
        <w:rPr>
          <w:sz w:val="24"/>
        </w:rPr>
      </w:pPr>
      <w:r>
        <w:rPr>
          <w:rFonts w:ascii="SimHei" w:hAnsi="SimHei" w:eastAsia="黑体"/>
          <w:sz w:val="24"/>
        </w:rPr>
      </w:r>
    </w:p>
    <w:p>
      <w:pPr>
        <w:pStyle w:val="Normal"/>
        <w:spacing w:lineRule="exact" w:line="400"/>
        <w:rPr>
          <w:sz w:val="24"/>
        </w:rPr>
      </w:pPr>
      <w:r>
        <w:rPr>
          <w:rFonts w:ascii="SimHei" w:hAnsi="SimHei" w:eastAsia="黑体"/>
          <w:sz w:val="24"/>
        </w:rPr>
      </w:r>
    </w:p>
    <w:p>
      <w:pPr>
        <w:pStyle w:val="Normal"/>
        <w:spacing w:lineRule="exact" w:line="400"/>
        <w:rPr>
          <w:sz w:val="24"/>
          <w:lang w:val="en-US" w:eastAsia="en-US"/>
        </w:rPr>
      </w:pPr>
      <w:r>
        <w:rPr>
          <w:rFonts w:ascii="SimHei" w:hAnsi="SimHei" w:eastAsia="黑体"/>
          <w:sz w:val="24"/>
          <w:lang w:val="en-US" w:eastAsia="en-US"/>
        </w:rPr>
      </w:r>
    </w:p>
    <w:p>
      <w:pPr>
        <w:pStyle w:val="Normal"/>
        <w:spacing w:lineRule="exact" w:line="400"/>
        <w:rPr>
          <w:sz w:val="24"/>
        </w:rPr>
      </w:pPr>
      <w:r>
        <w:rPr>
          <w:rFonts w:ascii="SimHei" w:hAnsi="SimHei" w:eastAsia="黑体"/>
          <w:sz w:val="24"/>
        </w:rPr>
      </w:r>
    </w:p>
    <w:p>
      <w:pPr>
        <w:pStyle w:val="Normal"/>
        <w:spacing w:lineRule="exact" w:line="400"/>
        <w:rPr>
          <w:sz w:val="24"/>
        </w:rPr>
      </w:pPr>
      <w:r>
        <w:rPr>
          <w:rFonts w:ascii="SimHei" w:hAnsi="SimHei" w:eastAsia="黑体"/>
          <w:sz w:val="24"/>
        </w:rPr>
      </w:r>
    </w:p>
    <w:p>
      <w:pPr>
        <w:pStyle w:val="Normal"/>
        <w:spacing w:lineRule="exact" w:line="400"/>
        <w:rPr>
          <w:sz w:val="24"/>
        </w:rPr>
      </w:pPr>
      <w:r>
        <w:rPr>
          <w:rFonts w:ascii="SimHei" w:hAnsi="SimHei" w:eastAsia="黑体"/>
          <w:sz w:val="24"/>
        </w:rPr>
      </w:r>
    </w:p>
    <w:p>
      <w:pPr>
        <w:pStyle w:val="Normal"/>
        <w:spacing w:lineRule="exact" w:line="400"/>
        <w:rPr>
          <w:sz w:val="24"/>
        </w:rPr>
      </w:pPr>
      <w:r>
        <w:rPr>
          <w:rFonts w:ascii="SimHei" w:hAnsi="SimHei" w:eastAsia="黑体"/>
          <w:sz w:val="24"/>
        </w:rPr>
      </w:r>
    </w:p>
    <w:p>
      <w:pPr>
        <w:pStyle w:val="Normal"/>
        <w:spacing w:lineRule="exact" w:line="400"/>
        <w:rPr>
          <w:sz w:val="24"/>
        </w:rPr>
      </w:pPr>
      <w:r>
        <w:rPr>
          <w:rFonts w:ascii="SimHei" w:hAnsi="SimHei" w:eastAsia="黑体"/>
          <w:sz w:val="24"/>
        </w:rPr>
      </w:r>
    </w:p>
    <w:p>
      <w:pPr>
        <w:pStyle w:val="Normal"/>
        <w:spacing w:lineRule="exact" w:line="400"/>
        <w:rPr>
          <w:sz w:val="24"/>
        </w:rPr>
      </w:pPr>
      <w:r>
        <w:rPr>
          <w:rFonts w:ascii="SimHei" w:hAnsi="SimHei" w:eastAsia="黑体"/>
          <w:sz w:val="24"/>
        </w:rPr>
      </w:r>
    </w:p>
    <w:p>
      <w:pPr>
        <w:pStyle w:val="Normal"/>
        <w:spacing w:lineRule="exact" w:line="400"/>
        <w:rPr>
          <w:sz w:val="24"/>
        </w:rPr>
      </w:pPr>
      <w:r>
        <w:rPr>
          <w:rFonts w:ascii="SimHei" w:hAnsi="SimHei" w:eastAsia="黑体"/>
          <w:sz w:val="24"/>
        </w:rPr>
      </w:r>
    </w:p>
    <w:p>
      <w:pPr>
        <w:pStyle w:val="Normal"/>
        <w:spacing w:lineRule="exact" w:line="400"/>
        <w:ind w:start="480" w:hanging="480"/>
        <w:rPr>
          <w:sz w:val="24"/>
        </w:rPr>
      </w:pPr>
      <w:r>
        <w:rPr>
          <w:rFonts w:ascii="SimHei" w:hAnsi="SimHei" w:eastAsia="黑体"/>
          <w:sz w:val="24"/>
        </w:rPr>
      </w:r>
    </w:p>
    <w:p>
      <w:pPr>
        <w:pStyle w:val="Normal"/>
        <w:spacing w:lineRule="exact" w:line="400"/>
        <w:ind w:start="400" w:hanging="400"/>
        <w:rPr>
          <w:sz w:val="24"/>
          <w:lang w:val="en-US" w:eastAsia="en-US"/>
        </w:rPr>
      </w:pPr>
      <w:r>
        <w:rPr>
          <w:rFonts w:ascii="SimHei" w:hAnsi="SimHei" w:eastAsia="黑体"/>
          <w:sz w:val="24"/>
          <w:lang w:val="en-US" w:eastAsia="en-US"/>
        </w:rPr>
      </w:r>
    </w:p>
    <w:p>
      <w:pPr>
        <w:pStyle w:val="Normal"/>
        <w:spacing w:lineRule="exact" w:line="400"/>
        <w:ind w:start="480" w:hanging="480"/>
        <w:rPr>
          <w:sz w:val="24"/>
        </w:rPr>
      </w:pPr>
      <w:r>
        <w:rPr>
          <w:rFonts w:ascii="SimHei" w:hAnsi="SimHei" w:eastAsia="黑体"/>
          <w:sz w:val="24"/>
        </w:rPr>
      </w:r>
    </w:p>
    <w:p>
      <w:pPr>
        <w:pStyle w:val="Normal"/>
        <w:spacing w:lineRule="exact" w:line="400"/>
        <w:ind w:start="480" w:hanging="480"/>
        <w:rPr>
          <w:sz w:val="24"/>
        </w:rPr>
      </w:pPr>
      <w:r>
        <w:rPr>
          <w:rFonts w:ascii="SimHei" w:hAnsi="SimHei" w:eastAsia="黑体"/>
          <w:sz w:val="24"/>
        </w:rPr>
      </w:r>
    </w:p>
    <w:p>
      <w:pPr>
        <w:pStyle w:val="Normal"/>
        <w:spacing w:lineRule="exact" w:line="400"/>
        <w:ind w:start="400" w:hanging="400"/>
        <w:rPr>
          <w:sz w:val="24"/>
          <w:lang w:val="en-US" w:eastAsia="en-US"/>
        </w:rPr>
      </w:pPr>
      <w:r>
        <w:rPr>
          <w:rFonts w:ascii="SimHei" w:hAnsi="SimHei" w:eastAsia="黑体"/>
          <w:sz w:val="24"/>
          <w:lang w:val="en-US" w:eastAsia="en-US"/>
        </w:rPr>
      </w:r>
    </w:p>
    <w:p>
      <w:pPr>
        <w:pStyle w:val="Normal"/>
        <w:spacing w:lineRule="exact" w:line="400"/>
        <w:ind w:start="400" w:hanging="400"/>
        <w:rPr>
          <w:sz w:val="24"/>
          <w:lang w:val="en-US" w:eastAsia="en-US"/>
        </w:rPr>
      </w:pPr>
      <w:r>
        <w:rPr>
          <w:rFonts w:ascii="SimHei" w:hAnsi="SimHei" w:eastAsia="黑体"/>
          <w:sz w:val="24"/>
          <w:lang w:val="en-US" w:eastAsia="en-US"/>
        </w:rPr>
      </w:r>
    </w:p>
    <w:p>
      <w:pPr>
        <w:pStyle w:val="Normal"/>
        <w:spacing w:lineRule="exact" w:line="400"/>
        <w:ind w:start="480" w:hanging="480"/>
        <w:rPr>
          <w:sz w:val="24"/>
        </w:rPr>
      </w:pPr>
      <w:r>
        <w:rPr>
          <w:rFonts w:ascii="SimHei" w:hAnsi="SimHei" w:eastAsia="黑体"/>
          <w:sz w:val="24"/>
        </w:rPr>
      </w:r>
    </w:p>
    <w:p>
      <w:pPr>
        <w:pStyle w:val="Normal"/>
        <w:spacing w:lineRule="exact" w:line="400"/>
        <w:ind w:start="400" w:hanging="400"/>
        <w:rPr>
          <w:sz w:val="24"/>
        </w:rPr>
      </w:pPr>
      <w:r>
        <w:rPr>
          <w:rFonts w:eastAsia="黑体" w:ascii="SimHei" w:hAnsi="SimHei"/>
          <w:sz w:val="20"/>
          <w:lang w:val="en-US" w:eastAsia="en-US"/>
        </w:rPr>
        <w:t xml:space="preserve"> </w:t>
      </w:r>
    </w:p>
    <w:p>
      <w:pPr>
        <w:pStyle w:val="Normal"/>
        <w:spacing w:lineRule="exact" w:line="40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rPr>
          <w:sz w:val="24"/>
        </w:rPr>
      </w:pPr>
      <w:r>
        <w:rPr>
          <w:rFonts w:ascii="SimHei" w:hAnsi="SimHei" w:eastAsia="黑体"/>
          <w:sz w:val="24"/>
        </w:rPr>
      </w:r>
    </w:p>
    <w:p>
      <w:pPr>
        <w:pStyle w:val="Normal"/>
        <w:spacing w:lineRule="exact" w:line="400"/>
        <w:ind w:start="960" w:hanging="960"/>
        <w:rPr>
          <w:rFonts w:eastAsia="黑体;SimHei"/>
          <w:sz w:val="24"/>
        </w:rPr>
      </w:pPr>
      <w:r>
        <w:rPr>
          <w:rFonts w:eastAsia="黑体" w:ascii="SimHei" w:hAnsi="SimHei"/>
          <w:sz w:val="24"/>
        </w:rPr>
      </w:r>
    </w:p>
    <w:p>
      <w:pPr>
        <w:pStyle w:val="Normal"/>
        <w:spacing w:lineRule="exact" w:line="400"/>
        <w:rPr>
          <w:rFonts w:eastAsia="黑体;SimHei"/>
          <w:sz w:val="24"/>
        </w:rPr>
      </w:pPr>
      <w:r>
        <w:rPr>
          <w:rFonts w:eastAsia="黑体" w:ascii="SimHei" w:hAnsi="SimHei"/>
          <w:sz w:val="24"/>
        </w:rPr>
      </w:r>
    </w:p>
    <w:p>
      <w:pPr>
        <w:pStyle w:val="Normal"/>
        <w:spacing w:lineRule="exact" w:line="400"/>
        <w:ind w:start="960" w:hanging="960"/>
        <w:rPr>
          <w:sz w:val="24"/>
        </w:rPr>
      </w:pPr>
      <w:r>
        <w:rPr>
          <w:rFonts w:eastAsia="黑体" w:ascii="SimHei" w:hAnsi="SimHei"/>
          <w:sz w:val="24"/>
        </w:rPr>
        <w:t>部门职能简介：</w:t>
      </w:r>
    </w:p>
    <w:p>
      <w:pPr>
        <w:pStyle w:val="Normal"/>
        <w:spacing w:lineRule="exact" w:line="400"/>
        <w:ind w:firstLine="630"/>
        <w:rPr>
          <w:rFonts w:ascii="宋体;SimSun" w:hAnsi="宋体;SimSun" w:cs="宋体;SimSun"/>
        </w:rPr>
      </w:pPr>
      <w:r>
        <w:rPr>
          <w:rFonts w:cs="宋体;SimSun" w:ascii="SimHei" w:hAnsi="SimHei" w:eastAsia="黑体"/>
        </w:rPr>
        <w:t>1</w:t>
      </w:r>
      <w:r>
        <w:rPr>
          <w:rFonts w:ascii="SimHei" w:hAnsi="SimHei" w:cs="宋体;SimSun" w:eastAsia="黑体"/>
        </w:rPr>
        <w:t>、财务管理中心主要负责公司财务管理及会计事务，并对各连锁店进行财务稽核工作。</w:t>
      </w:r>
    </w:p>
    <w:p>
      <w:pPr>
        <w:pStyle w:val="Normal"/>
        <w:spacing w:lineRule="exact" w:line="400"/>
        <w:ind w:start="840" w:hanging="840"/>
        <w:rPr>
          <w:rFonts w:ascii="宋体;SimSun" w:hAnsi="宋体;SimSun" w:cs="宋体;SimSun"/>
        </w:rPr>
      </w:pPr>
      <w:r>
        <w:rPr>
          <w:rFonts w:cs="宋体;SimSun" w:ascii="SimHei" w:hAnsi="SimHei" w:eastAsia="黑体"/>
        </w:rPr>
        <w:t xml:space="preserve">      </w:t>
      </w:r>
      <w:r>
        <w:rPr>
          <w:rFonts w:cs="宋体;SimSun" w:ascii="SimHei" w:hAnsi="SimHei" w:eastAsia="黑体"/>
        </w:rPr>
        <w:t>2</w:t>
      </w:r>
      <w:r>
        <w:rPr>
          <w:rFonts w:ascii="SimHei" w:hAnsi="SimHei" w:cs="宋体;SimSun" w:eastAsia="黑体"/>
        </w:rPr>
        <w:t>、营运管理中心采取大区经理负责制，负责对连锁店经营管理及出品质量巡视、督导、诊断和改进。</w:t>
      </w:r>
    </w:p>
    <w:p>
      <w:pPr>
        <w:pStyle w:val="Normal"/>
        <w:spacing w:lineRule="exact" w:line="400"/>
        <w:ind w:start="840" w:hanging="840"/>
        <w:rPr>
          <w:rFonts w:ascii="宋体;SimSun" w:hAnsi="宋体;SimSun" w:cs="宋体;SimSun"/>
        </w:rPr>
      </w:pPr>
      <w:r>
        <w:rPr>
          <w:rFonts w:cs="宋体;SimSun" w:ascii="SimHei" w:hAnsi="SimHei" w:eastAsia="黑体"/>
        </w:rPr>
        <w:t xml:space="preserve">      </w:t>
      </w:r>
      <w:r>
        <w:rPr>
          <w:rFonts w:cs="宋体;SimSun" w:ascii="SimHei" w:hAnsi="SimHei" w:eastAsia="黑体"/>
        </w:rPr>
        <w:t>3</w:t>
      </w:r>
      <w:r>
        <w:rPr>
          <w:rFonts w:ascii="SimHei" w:hAnsi="SimHei" w:cs="宋体;SimSun" w:eastAsia="黑体"/>
        </w:rPr>
        <w:t>、出品管理中心主要负责对连锁酒楼的出品质量、出品创新、信息管理、外观识别等进行管理。</w:t>
      </w:r>
    </w:p>
    <w:p>
      <w:pPr>
        <w:pStyle w:val="Normal"/>
        <w:spacing w:lineRule="exact" w:line="400"/>
        <w:ind w:start="840" w:hanging="840"/>
        <w:rPr/>
      </w:pPr>
      <w:r>
        <w:rPr>
          <w:rFonts w:cs="宋体;SimSun" w:ascii="SimHei" w:hAnsi="SimHei" w:eastAsia="黑体"/>
        </w:rPr>
        <w:t xml:space="preserve">      </w:t>
      </w:r>
      <w:r>
        <w:rPr>
          <w:rFonts w:cs="宋体;SimSun" w:ascii="SimHei" w:hAnsi="SimHei" w:eastAsia="黑体"/>
        </w:rPr>
        <w:t>4</w:t>
      </w:r>
      <w:r>
        <w:rPr>
          <w:rFonts w:ascii="SimHei" w:hAnsi="SimHei" w:cs="宋体;SimSun" w:eastAsia="黑体"/>
        </w:rPr>
        <w:t>、管理工程中心由人力资源部、行政事务部、公共关系部和网络管理部组成。人力资源部主要负责公司本部人员和连锁店大批量人员的招聘选拔、组织和指导绩效考核及薪酬福利管理、系统的培训计划与实施；行政事务部主要负责公司日常行政事务处理，包括车辆、保安、宿舍、工衣、工牌、办公设备设施、食堂和公司对外事务等各项行政事务工作；公共关系部负责公司内外公共关系的协调、沟通；网络管理部负责公司及连锁店整个网络的正常运行与维护， 保证软硬件设备的正常使用。</w:t>
      </w:r>
    </w:p>
    <w:p>
      <w:pPr>
        <w:pStyle w:val="Normal"/>
        <w:spacing w:lineRule="exact" w:line="400"/>
        <w:ind w:start="840" w:hanging="840"/>
        <w:rPr/>
      </w:pPr>
      <w:r>
        <w:rPr>
          <w:rFonts w:eastAsia="黑体" w:ascii="SimHei" w:hAnsi="SimHei"/>
        </w:rPr>
        <w:t xml:space="preserve">    </w:t>
      </w:r>
      <w:r>
        <w:rPr>
          <w:rFonts w:ascii="SimHei" w:hAnsi="SimHei" w:eastAsia="黑体"/>
        </w:rPr>
        <w:t>5</w:t>
      </w:r>
      <w:r>
        <w:rPr>
          <w:rFonts w:ascii="SimHei" w:hAnsi="SimHei" w:eastAsia="黑体"/>
        </w:rPr>
        <w:t>、企业文化部下设品牌管理、编辑部和媒介部，负责公司品牌管理、刊物编辑、网站建设与维护、媒介关系处理与协调。</w:t>
      </w:r>
    </w:p>
    <w:p>
      <w:pPr>
        <w:pStyle w:val="Normal"/>
        <w:spacing w:lineRule="exact" w:line="400"/>
        <w:ind w:start="840" w:hanging="840"/>
        <w:rPr/>
      </w:pPr>
      <w:r>
        <w:rPr>
          <w:rFonts w:eastAsia="黑体" w:ascii="SimHei" w:hAnsi="SimHei"/>
        </w:rPr>
        <w:t xml:space="preserve">    </w:t>
      </w:r>
      <w:r>
        <w:rPr>
          <w:rFonts w:ascii="SimHei" w:hAnsi="SimHei" w:eastAsia="黑体"/>
        </w:rPr>
        <w:t>6</w:t>
      </w:r>
      <w:r>
        <w:rPr>
          <w:rFonts w:ascii="SimHei" w:hAnsi="SimHei" w:eastAsia="黑体"/>
        </w:rPr>
        <w:t>、加盟管理部分为加盟拓展和法律事务两部分。加盟拓展主要负责加盟连锁店的考察、选址、洽谈和签订加盟合同等事务及其他市场开拓项目；法律事务处负责处理连锁店违约、打击假冒侵权及有关商标法律事务等等工作。</w:t>
      </w:r>
    </w:p>
    <w:p>
      <w:pPr>
        <w:pStyle w:val="Normal"/>
        <w:spacing w:lineRule="exact" w:line="400"/>
        <w:ind w:start="840" w:hanging="840"/>
        <w:rPr/>
      </w:pPr>
      <w:r>
        <w:rPr>
          <w:rFonts w:eastAsia="黑体" w:ascii="SimHei" w:hAnsi="SimHei"/>
        </w:rPr>
        <w:t xml:space="preserve">    </w:t>
      </w:r>
      <w:r>
        <w:rPr>
          <w:rFonts w:ascii="SimHei" w:hAnsi="SimHei" w:eastAsia="黑体"/>
        </w:rPr>
        <w:t>7</w:t>
      </w:r>
      <w:r>
        <w:rPr>
          <w:rFonts w:ascii="SimHei" w:hAnsi="SimHei" w:eastAsia="黑体"/>
        </w:rPr>
        <w:t>、物流配送中心食品加工厂、采购运输部、办事处、仓储部。物流配送中心负责所属连锁酒楼的物流采购、运输、仓储及食品加工。物流配送中心长沙基地已建立并已全面运作，从长沙基地为各连锁店提供真正新鲜的、原汁原味、物质供给，以保障老乡村的品牌的含金量。</w:t>
      </w:r>
    </w:p>
    <w:p>
      <w:pPr>
        <w:pStyle w:val="Normal"/>
        <w:spacing w:lineRule="exact" w:line="400"/>
        <w:ind w:start="840" w:hanging="840"/>
        <w:rPr/>
      </w:pPr>
      <w:r>
        <w:rPr>
          <w:rFonts w:eastAsia="黑体" w:ascii="SimHei" w:hAnsi="SimHei"/>
        </w:rPr>
        <w:t xml:space="preserve">    </w:t>
      </w:r>
      <w:r>
        <w:rPr>
          <w:rFonts w:ascii="SimHei" w:hAnsi="SimHei" w:eastAsia="黑体"/>
        </w:rPr>
        <w:t>8</w:t>
      </w:r>
      <w:r>
        <w:rPr>
          <w:rFonts w:ascii="SimHei" w:hAnsi="SimHei" w:eastAsia="黑体"/>
        </w:rPr>
        <w:t>、市场部主要为公司寻找可行的、产生利润增长点的项目，并进行市场的跟进、开发和管理。</w:t>
      </w:r>
    </w:p>
    <w:p>
      <w:pPr>
        <w:pStyle w:val="Normal"/>
        <w:spacing w:lineRule="exact" w:line="400"/>
        <w:ind w:start="840" w:hanging="840"/>
        <w:rPr>
          <w:sz w:val="24"/>
        </w:rPr>
      </w:pPr>
      <w:r>
        <w:rPr>
          <w:rFonts w:eastAsia="黑体" w:ascii="SimHei" w:hAnsi="SimHei"/>
        </w:rPr>
        <w:t xml:space="preserve">   </w:t>
      </w:r>
    </w:p>
    <w:p>
      <w:pPr>
        <w:pStyle w:val="Normal"/>
        <w:spacing w:lineRule="exact" w:line="400"/>
        <w:ind w:start="800" w:hanging="800"/>
        <w:rPr/>
      </w:pPr>
      <w:r>
        <w:rPr>
          <w:rFonts w:ascii="SimHei" w:hAnsi="SimHei" w:eastAsia="黑体"/>
        </w:rPr>
      </w:r>
      <w:r>
        <w:rPr>
          <w:rFonts w:eastAsia="黑体" w:ascii="SimHei" w:hAnsi="SimHei"/>
          <w:sz w:val="24"/>
        </w:rPr>
        <w:t xml:space="preserve">   </w:t>
      </w:r>
      <w:r>
        <w:rPr>
          <w:rFonts w:ascii="SimHei" w:hAnsi="SimHei" w:cs="宋体;SimSun" w:eastAsia="黑体"/>
          <w:b/>
          <w:bCs/>
          <w:sz w:val="28"/>
        </w:rPr>
        <w:t>【连锁酒楼组织结构及职能】</w:t>
      </w:r>
      <w:r>
        <w:rPr>
          <w:rFonts w:eastAsia="黑体" w:ascii="SimHei" w:hAnsi="SimHei"/>
          <w:sz w:val="24"/>
        </w:rPr>
        <w:t xml:space="preserve">                        </w:t>
      </w:r>
    </w:p>
    <w:p>
      <w:pPr>
        <w:pStyle w:val="Normal"/>
        <w:spacing w:lineRule="exact" w:line="400"/>
        <w:ind w:start="800" w:hanging="800"/>
        <w:rPr>
          <w:sz w:val="24"/>
          <w:lang w:val="en-US" w:eastAsia="en-US"/>
        </w:rPr>
      </w:pPr>
      <w:r>
        <w:rPr>
          <w:rFonts w:ascii="SimHei" w:hAnsi="SimHei" w:eastAsia="黑体"/>
          <w:sz w:val="24"/>
          <w:lang w:val="en-US" w:eastAsia="en-US"/>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800" w:hanging="800"/>
        <w:rPr>
          <w:sz w:val="24"/>
          <w:lang w:val="en-US" w:eastAsia="en-US"/>
        </w:rPr>
      </w:pPr>
      <w:r>
        <w:rPr>
          <w:rFonts w:ascii="SimHei" w:hAnsi="SimHei" w:eastAsia="黑体"/>
          <w:sz w:val="24"/>
          <w:lang w:val="en-US" w:eastAsia="en-US"/>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800" w:hanging="800"/>
        <w:rPr>
          <w:sz w:val="24"/>
          <w:lang w:val="en-US" w:eastAsia="en-US"/>
        </w:rPr>
      </w:pPr>
      <w:r>
        <w:rPr>
          <w:rFonts w:ascii="SimHei" w:hAnsi="SimHei" w:eastAsia="黑体"/>
          <w:sz w:val="24"/>
          <w:lang w:val="en-US" w:eastAsia="en-US"/>
        </w:rPr>
      </w:r>
      <w:r>
        <w:rPr>
          <w:rFonts w:ascii="SimHei" w:hAnsi="SimHei" w:eastAsia="黑体"/>
        </w:rPr>
      </w:r>
    </w:p>
    <w:p>
      <w:pPr>
        <w:pStyle w:val="Normal"/>
        <w:spacing w:lineRule="exact" w:line="400"/>
        <w:rPr>
          <w:rFonts w:eastAsia="黑体;SimHei"/>
          <w:sz w:val="24"/>
        </w:rPr>
      </w:pPr>
      <w:r>
        <w:rPr>
          <w:rFonts w:eastAsia="黑体" w:ascii="SimHei" w:hAnsi="SimHei"/>
          <w:sz w:val="24"/>
        </w:rPr>
      </w:r>
    </w:p>
    <w:p>
      <w:pPr>
        <w:pStyle w:val="Normal"/>
        <w:spacing w:lineRule="exact" w:line="400"/>
        <w:rPr>
          <w:sz w:val="24"/>
        </w:rPr>
      </w:pPr>
      <w:r>
        <w:rPr>
          <w:rFonts w:eastAsia="黑体" w:ascii="SimHei" w:hAnsi="SimHei"/>
          <w:sz w:val="24"/>
        </w:rPr>
        <w:t>部门职能简介：</w:t>
      </w:r>
    </w:p>
    <w:p>
      <w:pPr>
        <w:pStyle w:val="Normal"/>
        <w:numPr>
          <w:ilvl w:val="0"/>
          <w:numId w:val="30"/>
        </w:numPr>
        <w:spacing w:lineRule="exact" w:line="400"/>
        <w:rPr/>
      </w:pPr>
      <w:r>
        <w:rPr>
          <w:rFonts w:ascii="SimHei" w:hAnsi="SimHei" w:eastAsia="黑体"/>
        </w:rPr>
        <w:t>财务部直接对酒楼总经理负责，在业务上接受管理公司财务管理部的指导、稽查和考核。</w:t>
      </w:r>
    </w:p>
    <w:p>
      <w:pPr>
        <w:pStyle w:val="Normal"/>
        <w:numPr>
          <w:ilvl w:val="0"/>
          <w:numId w:val="30"/>
        </w:numPr>
        <w:spacing w:lineRule="exact" w:line="400"/>
        <w:rPr/>
      </w:pPr>
      <w:r>
        <w:rPr>
          <w:rFonts w:ascii="SimHei" w:hAnsi="SimHei" w:eastAsia="黑体"/>
        </w:rPr>
        <w:t>出品部采取行政总厨责任制，对连锁酒楼出品的质量、菜式的创新、成本费用控制及出品效率等进行管理，煨汤、甩饼在行政上接受酒楼行政总厨的领导，在业务上接受其监督。出品部接受公司出品管理中心的指导、督促。</w:t>
      </w:r>
    </w:p>
    <w:p>
      <w:pPr>
        <w:pStyle w:val="Normal"/>
        <w:spacing w:lineRule="exact" w:line="400"/>
        <w:ind w:start="480" w:hanging="0"/>
        <w:rPr>
          <w:rFonts w:ascii="楷体_GB2312;楷体" w:hAnsi="楷体_GB2312;楷体" w:cs="Arial Black"/>
          <w:b/>
          <w:b/>
          <w:bCs/>
          <w:color w:val="000000"/>
          <w:kern w:val="0"/>
          <w:sz w:val="30"/>
        </w:rPr>
      </w:pPr>
      <w:r>
        <w:rPr>
          <w:rFonts w:ascii="SimHei" w:hAnsi="SimHei" w:eastAsia="黑体"/>
        </w:rPr>
        <w:t>3</w:t>
      </w:r>
      <w:r>
        <w:rPr>
          <w:rFonts w:ascii="SimHei" w:hAnsi="SimHei" w:eastAsia="黑体"/>
        </w:rPr>
        <w:t>、楼面部负责连锁酒楼的营运管理，接受公司营运管理中心的指导、督导。</w:t>
      </w:r>
    </w:p>
    <w:p>
      <w:pPr>
        <w:pStyle w:val="Normal"/>
        <w:autoSpaceDE w:val="false"/>
        <w:spacing w:lineRule="exact" w:line="400"/>
        <w:jc w:val="start"/>
        <w:rPr>
          <w:rFonts w:ascii="宋体;SimSun" w:hAnsi="宋体;SimSun" w:cs="宋体;SimSun"/>
          <w:b/>
          <w:b/>
          <w:bCs/>
          <w:color w:val="000000"/>
          <w:kern w:val="0"/>
          <w:sz w:val="28"/>
        </w:rPr>
      </w:pPr>
      <w:r>
        <w:rPr>
          <w:rFonts w:cs="宋体;SimSun" w:ascii="SimHei" w:hAnsi="SimHei" w:eastAsia="黑体"/>
          <w:b/>
          <w:bCs/>
          <w:color w:val="000000"/>
          <w:kern w:val="0"/>
          <w:sz w:val="28"/>
        </w:rPr>
      </w:r>
    </w:p>
    <w:p>
      <w:pPr>
        <w:pStyle w:val="Normal"/>
        <w:autoSpaceDE w:val="false"/>
        <w:spacing w:lineRule="exact" w:line="400"/>
        <w:jc w:val="start"/>
        <w:rPr>
          <w:sz w:val="24"/>
        </w:rPr>
      </w:pPr>
      <w:r>
        <w:rPr>
          <w:rFonts w:ascii="SimHei" w:hAnsi="SimHei" w:cs="宋体;SimSun" w:eastAsia="黑体"/>
          <w:b/>
          <w:bCs/>
          <w:sz w:val="28"/>
        </w:rPr>
        <w:t>【公司人才配置】</w:t>
      </w:r>
    </w:p>
    <w:p>
      <w:pPr>
        <w:pStyle w:val="Normal"/>
        <w:spacing w:lineRule="exact" w:line="400"/>
        <w:rPr>
          <w:sz w:val="24"/>
        </w:rPr>
      </w:pPr>
      <w:r>
        <w:rPr>
          <w:rFonts w:ascii="SimHei" w:hAnsi="SimHei" w:eastAsia="黑体"/>
          <w:sz w:val="24"/>
        </w:rPr>
      </w:r>
    </w:p>
    <w:p>
      <w:pPr>
        <w:pStyle w:val="Normal"/>
        <w:spacing w:lineRule="exact" w:line="400"/>
        <w:rPr>
          <w:sz w:val="24"/>
          <w:lang w:val="en-US" w:eastAsia="en-US"/>
        </w:rPr>
      </w:pPr>
      <w:r>
        <w:rPr>
          <w:rFonts w:ascii="SimHei" w:hAnsi="SimHei" w:eastAsia="黑体"/>
          <w:sz w:val="24"/>
          <w:lang w:val="en-US" w:eastAsia="en-US"/>
        </w:rPr>
      </w:r>
    </w:p>
    <w:p>
      <w:pPr>
        <w:pStyle w:val="Normal"/>
        <w:spacing w:lineRule="exact" w:line="400"/>
        <w:ind w:start="960" w:hanging="960"/>
        <w:rPr>
          <w:sz w:val="24"/>
        </w:rPr>
      </w:pPr>
      <w:r>
        <w:rPr>
          <w:rFonts w:ascii="SimHei" w:hAnsi="SimHei" w:eastAsia="黑体"/>
          <w:sz w:val="24"/>
        </w:rPr>
      </w:r>
    </w:p>
    <w:p>
      <w:pPr>
        <w:pStyle w:val="Normal"/>
        <w:spacing w:lineRule="exact" w:line="400"/>
        <w:ind w:start="800" w:hanging="800"/>
        <w:rPr>
          <w:sz w:val="24"/>
          <w:lang w:val="en-US" w:eastAsia="en-US"/>
        </w:rPr>
      </w:pPr>
      <w:r>
        <w:rPr>
          <w:rFonts w:ascii="SimHei" w:hAnsi="SimHei" w:eastAsia="黑体"/>
          <w:sz w:val="24"/>
          <w:lang w:val="en-US" w:eastAsia="en-US"/>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800" w:hanging="800"/>
        <w:rPr>
          <w:sz w:val="24"/>
          <w:lang w:val="en-US" w:eastAsia="en-US"/>
        </w:rPr>
      </w:pPr>
      <w:r>
        <w:rPr>
          <w:rFonts w:ascii="SimHei" w:hAnsi="SimHei" w:eastAsia="黑体"/>
          <w:sz w:val="24"/>
          <w:lang w:val="en-US" w:eastAsia="en-US"/>
        </w:rPr>
      </w:r>
    </w:p>
    <w:p>
      <w:pPr>
        <w:pStyle w:val="Normal"/>
        <w:spacing w:lineRule="exact" w:line="400"/>
        <w:ind w:start="800" w:hanging="800"/>
        <w:rPr>
          <w:sz w:val="24"/>
          <w:lang w:val="en-US" w:eastAsia="en-US"/>
        </w:rPr>
      </w:pPr>
      <w:r>
        <w:rPr>
          <w:rFonts w:ascii="SimHei" w:hAnsi="SimHei" w:eastAsia="黑体"/>
          <w:sz w:val="24"/>
          <w:lang w:val="en-US" w:eastAsia="en-US"/>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spacing w:lineRule="exact" w:line="400"/>
        <w:ind w:start="960" w:hanging="960"/>
        <w:rPr>
          <w:sz w:val="24"/>
        </w:rPr>
      </w:pPr>
      <w:r>
        <w:rPr>
          <w:rFonts w:ascii="SimHei" w:hAnsi="SimHei" w:eastAsia="黑体"/>
          <w:sz w:val="24"/>
        </w:rPr>
      </w:r>
    </w:p>
    <w:p>
      <w:pPr>
        <w:pStyle w:val="Normal"/>
        <w:autoSpaceDE w:val="false"/>
        <w:spacing w:lineRule="exact" w:line="400"/>
        <w:jc w:val="start"/>
        <w:rPr>
          <w:sz w:val="24"/>
        </w:rPr>
      </w:pPr>
      <w:r>
        <w:rPr>
          <w:rFonts w:ascii="SimHei" w:hAnsi="SimHei" w:eastAsia="黑体"/>
          <w:sz w:val="24"/>
        </w:rPr>
      </w:r>
    </w:p>
    <w:p>
      <w:pPr>
        <w:pStyle w:val="Normal"/>
        <w:autoSpaceDE w:val="false"/>
        <w:spacing w:lineRule="exact" w:line="400"/>
        <w:jc w:val="start"/>
        <w:rPr>
          <w:sz w:val="24"/>
        </w:rPr>
      </w:pPr>
      <w:r>
        <w:rPr>
          <w:rFonts w:ascii="SimHei" w:hAnsi="SimHei" w:eastAsia="黑体"/>
          <w:sz w:val="24"/>
        </w:rPr>
      </w:r>
    </w:p>
    <w:p>
      <w:pPr>
        <w:pStyle w:val="Normal"/>
        <w:autoSpaceDE w:val="false"/>
        <w:spacing w:lineRule="exact" w:line="400"/>
        <w:jc w:val="start"/>
        <w:rPr>
          <w:sz w:val="24"/>
        </w:rPr>
      </w:pPr>
      <w:r>
        <w:rPr>
          <w:rFonts w:ascii="SimHei" w:hAnsi="SimHei" w:eastAsia="黑体"/>
          <w:sz w:val="24"/>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r>
        <w:rPr>
          <w:rFonts w:ascii="SimHei" w:hAnsi="SimHei" w:eastAsia="黑体"/>
        </w:rPr>
      </w:r>
    </w:p>
    <w:p>
      <w:pPr>
        <w:pStyle w:val="Normal"/>
        <w:autoSpaceDE w:val="false"/>
        <w:spacing w:lineRule="exact" w:line="400"/>
        <w:jc w:val="start"/>
        <w:rPr/>
      </w:pPr>
      <w:r>
        <w:rPr>
          <w:rFonts w:ascii="SimHei" w:hAnsi="SimHei" w:cs="宋体;SimSun" w:eastAsia="黑体"/>
          <w:b/>
          <w:bCs/>
          <w:sz w:val="28"/>
        </w:rPr>
        <w:t>【酒楼人才配置】</w:t>
      </w:r>
      <w:r>
        <w:rPr>
          <w:rFonts w:ascii="SimHei" w:hAnsi="SimHei" w:eastAsia="黑体"/>
        </w:rPr>
      </w:r>
      <w:r>
        <w:rPr>
          <w:rFonts w:eastAsia="黑体" w:ascii="SimHei" w:hAnsi="SimHei"/>
          <w:sz w:val="24"/>
        </w:rPr>
        <w:t xml:space="preserve"> </w:t>
      </w:r>
    </w:p>
    <w:p>
      <w:pPr>
        <w:pStyle w:val="Normal"/>
        <w:autoSpaceDE w:val="false"/>
        <w:spacing w:lineRule="exact" w:line="400"/>
        <w:jc w:val="start"/>
        <w:rPr>
          <w:rFonts w:ascii="Wingdings-Regular;黑体" w:hAnsi="Wingdings-Regular;黑体" w:eastAsia="Wingdings-Regular;黑体"/>
          <w:color w:val="000000"/>
          <w:kern w:val="0"/>
          <w:sz w:val="24"/>
          <w:szCs w:val="21"/>
        </w:rPr>
      </w:pPr>
      <w:r>
        <w:rPr>
          <w:rFonts w:eastAsia="黑体" w:ascii="SimHei" w:hAnsi="SimHei"/>
          <w:color w:val="000000"/>
          <w:kern w:val="0"/>
          <w:sz w:val="24"/>
          <w:szCs w:val="21"/>
        </w:rPr>
      </w:r>
    </w:p>
    <w:p>
      <w:pPr>
        <w:pStyle w:val="Normal"/>
        <w:autoSpaceDE w:val="false"/>
        <w:spacing w:lineRule="exact" w:line="400"/>
        <w:jc w:val="start"/>
        <w:rPr>
          <w:rFonts w:ascii="Wingdings-Regular;黑体" w:hAnsi="Wingdings-Regular;黑体" w:eastAsia="Wingdings-Regular;黑体"/>
          <w:color w:val="000000"/>
          <w:kern w:val="0"/>
          <w:szCs w:val="21"/>
        </w:rPr>
      </w:pPr>
      <w:r>
        <w:rPr>
          <w:rFonts w:eastAsia="黑体" w:ascii="SimHei" w:hAnsi="SimHei"/>
          <w:color w:val="000000"/>
          <w:kern w:val="0"/>
          <w:szCs w:val="21"/>
        </w:rPr>
      </w:r>
    </w:p>
    <w:p>
      <w:pPr>
        <w:pStyle w:val="Normal"/>
        <w:autoSpaceDE w:val="false"/>
        <w:spacing w:lineRule="exact" w:line="400"/>
        <w:jc w:val="start"/>
        <w:rPr>
          <w:rFonts w:ascii="Wingdings-Regular;黑体" w:hAnsi="Wingdings-Regular;黑体" w:eastAsia="Wingdings-Regular;黑体"/>
          <w:color w:val="000000"/>
          <w:kern w:val="0"/>
          <w:szCs w:val="21"/>
        </w:rPr>
      </w:pPr>
      <w:r>
        <w:rPr>
          <w:rFonts w:eastAsia="黑体" w:ascii="SimHei" w:hAnsi="SimHei"/>
          <w:color w:val="000000"/>
          <w:kern w:val="0"/>
          <w:szCs w:val="21"/>
        </w:rPr>
      </w:r>
    </w:p>
    <w:p>
      <w:pPr>
        <w:pStyle w:val="Normal"/>
        <w:autoSpaceDE w:val="false"/>
        <w:spacing w:lineRule="exact" w:line="400"/>
        <w:jc w:val="start"/>
        <w:rPr>
          <w:rFonts w:ascii="Wingdings-Regular;黑体" w:hAnsi="Wingdings-Regular;黑体" w:eastAsia="Wingdings-Regular;黑体"/>
          <w:color w:val="000000"/>
          <w:kern w:val="0"/>
          <w:szCs w:val="21"/>
        </w:rPr>
      </w:pPr>
      <w:r>
        <w:rPr>
          <w:rFonts w:eastAsia="黑体" w:ascii="SimHei" w:hAnsi="SimHei"/>
          <w:color w:val="000000"/>
          <w:kern w:val="0"/>
          <w:szCs w:val="21"/>
        </w:rPr>
      </w:r>
    </w:p>
    <w:p>
      <w:pPr>
        <w:pStyle w:val="Normal"/>
        <w:autoSpaceDE w:val="false"/>
        <w:spacing w:lineRule="exact" w:line="400"/>
        <w:jc w:val="start"/>
        <w:rPr>
          <w:rFonts w:ascii="Wingdings-Regular;黑体" w:hAnsi="Wingdings-Regular;黑体" w:eastAsia="Wingdings-Regular;黑体" w:cs="Arial Black"/>
          <w:b/>
          <w:b/>
          <w:bCs/>
          <w:color w:val="000000"/>
          <w:kern w:val="0"/>
          <w:sz w:val="30"/>
          <w:szCs w:val="21"/>
        </w:rPr>
      </w:pPr>
      <w:r>
        <w:rPr>
          <w:rFonts w:eastAsia="黑体" w:cs="Arial Black" w:ascii="SimHei" w:hAnsi="SimHei"/>
          <w:b/>
          <w:bCs/>
          <w:color w:val="000000"/>
          <w:kern w:val="0"/>
          <w:sz w:val="30"/>
          <w:szCs w:val="21"/>
        </w:rPr>
      </w:r>
    </w:p>
    <w:p>
      <w:pPr>
        <w:pStyle w:val="Normal"/>
        <w:autoSpaceDE w:val="false"/>
        <w:spacing w:lineRule="exact" w:line="400"/>
        <w:jc w:val="start"/>
        <w:rPr>
          <w:rFonts w:ascii="Wingdings-Regular;黑体" w:hAnsi="Wingdings-Regular;黑体" w:eastAsia="Wingdings-Regular;黑体"/>
          <w:color w:val="000000"/>
          <w:kern w:val="0"/>
          <w:szCs w:val="21"/>
        </w:rPr>
      </w:pPr>
      <w:r>
        <w:rPr>
          <w:rFonts w:eastAsia="黑体" w:ascii="SimHei" w:hAnsi="SimHei"/>
          <w:color w:val="000000"/>
          <w:kern w:val="0"/>
          <w:szCs w:val="21"/>
        </w:rPr>
      </w:r>
    </w:p>
    <w:p>
      <w:pPr>
        <w:pStyle w:val="Normal"/>
        <w:autoSpaceDE w:val="false"/>
        <w:spacing w:lineRule="exact" w:line="400"/>
        <w:jc w:val="start"/>
        <w:rPr>
          <w:rFonts w:ascii="Wingdings-Regular;黑体" w:hAnsi="Wingdings-Regular;黑体" w:eastAsia="Wingdings-Regular;黑体"/>
          <w:color w:val="000000"/>
          <w:kern w:val="0"/>
          <w:szCs w:val="21"/>
        </w:rPr>
      </w:pPr>
      <w:r>
        <w:rPr>
          <w:rFonts w:eastAsia="黑体" w:ascii="SimHei" w:hAnsi="SimHei"/>
          <w:color w:val="000000"/>
          <w:kern w:val="0"/>
          <w:szCs w:val="21"/>
        </w:rPr>
      </w:r>
    </w:p>
    <w:p>
      <w:pPr>
        <w:pStyle w:val="Normal"/>
        <w:autoSpaceDE w:val="false"/>
        <w:spacing w:lineRule="exact" w:line="400"/>
        <w:jc w:val="start"/>
        <w:rPr>
          <w:rFonts w:ascii="Wingdings-Regular;黑体" w:hAnsi="Wingdings-Regular;黑体" w:eastAsia="Wingdings-Regular;黑体"/>
          <w:color w:val="000000"/>
          <w:kern w:val="0"/>
          <w:szCs w:val="21"/>
        </w:rPr>
      </w:pPr>
      <w:r>
        <w:rPr>
          <w:rFonts w:eastAsia="黑体" w:ascii="SimHei" w:hAnsi="SimHei"/>
          <w:color w:val="000000"/>
          <w:kern w:val="0"/>
          <w:szCs w:val="21"/>
        </w:rPr>
      </w:r>
    </w:p>
    <w:p>
      <w:pPr>
        <w:pStyle w:val="Normal"/>
        <w:autoSpaceDE w:val="false"/>
        <w:spacing w:lineRule="exact" w:line="400"/>
        <w:jc w:val="start"/>
        <w:rPr>
          <w:rFonts w:ascii="Wingdings-Regular;黑体" w:hAnsi="Wingdings-Regular;黑体" w:eastAsia="Wingdings-Regular;黑体"/>
          <w:color w:val="000000"/>
          <w:kern w:val="0"/>
          <w:szCs w:val="21"/>
        </w:rPr>
      </w:pPr>
      <w:r>
        <w:rPr>
          <w:rFonts w:eastAsia="黑体" w:ascii="SimHei" w:hAnsi="SimHei"/>
          <w:color w:val="000000"/>
          <w:kern w:val="0"/>
          <w:szCs w:val="21"/>
        </w:rPr>
      </w:r>
    </w:p>
    <w:p>
      <w:pPr>
        <w:pStyle w:val="Normal"/>
        <w:autoSpaceDE w:val="false"/>
        <w:spacing w:lineRule="exact" w:line="400"/>
        <w:jc w:val="start"/>
        <w:rPr>
          <w:rFonts w:ascii="Wingdings-Regular;黑体" w:hAnsi="Wingdings-Regular;黑体" w:eastAsia="Wingdings-Regular;黑体"/>
          <w:color w:val="000000"/>
          <w:kern w:val="0"/>
          <w:szCs w:val="21"/>
        </w:rPr>
      </w:pPr>
      <w:r>
        <w:rPr>
          <w:rFonts w:eastAsia="黑体" w:ascii="SimHei" w:hAnsi="SimHei"/>
          <w:color w:val="000000"/>
          <w:kern w:val="0"/>
          <w:szCs w:val="21"/>
        </w:rPr>
      </w:r>
    </w:p>
    <w:p>
      <w:pPr>
        <w:pStyle w:val="Normal"/>
        <w:autoSpaceDE w:val="false"/>
        <w:snapToGrid w:val="false"/>
        <w:spacing w:lineRule="exact" w:line="400"/>
        <w:rPr>
          <w:rFonts w:ascii="楷体_GB2312;楷体" w:hAnsi="楷体_GB2312;楷体" w:eastAsia="楷体_GB2312;楷体" w:cs="Arial Black"/>
          <w:b/>
          <w:b/>
          <w:bCs/>
          <w:color w:val="000000"/>
          <w:kern w:val="0"/>
          <w:sz w:val="32"/>
          <w:szCs w:val="21"/>
        </w:rPr>
      </w:pPr>
      <w:r>
        <w:rPr>
          <w:rFonts w:eastAsia="黑体" w:cs="Arial Black" w:ascii="SimHei" w:hAnsi="SimHei"/>
          <w:b/>
          <w:bCs/>
          <w:color w:val="000000"/>
          <w:kern w:val="0"/>
          <w:sz w:val="32"/>
          <w:szCs w:val="21"/>
        </w:rPr>
      </w:r>
    </w:p>
    <w:p>
      <w:pPr>
        <w:pStyle w:val="Normal"/>
        <w:autoSpaceDE w:val="false"/>
        <w:snapToGrid w:val="false"/>
        <w:spacing w:lineRule="exact" w:line="400"/>
        <w:rPr>
          <w:rFonts w:ascii="楷体_GB2312;楷体" w:hAnsi="楷体_GB2312;楷体" w:eastAsia="楷体_GB2312;楷体" w:cs="Arial Black"/>
          <w:b/>
          <w:b/>
          <w:bCs/>
          <w:color w:val="000000"/>
          <w:kern w:val="0"/>
          <w:sz w:val="32"/>
        </w:rPr>
      </w:pPr>
      <w:r>
        <w:rPr>
          <w:rFonts w:eastAsia="黑体" w:cs="Arial Black" w:ascii="SimHei" w:hAnsi="SimHei"/>
          <w:b/>
          <w:bCs/>
          <w:color w:val="000000"/>
          <w:kern w:val="0"/>
          <w:sz w:val="32"/>
        </w:rPr>
      </w:r>
    </w:p>
    <w:p>
      <w:pPr>
        <w:pStyle w:val="Normal"/>
        <w:autoSpaceDE w:val="false"/>
        <w:snapToGrid w:val="false"/>
        <w:spacing w:lineRule="exact" w:line="400"/>
        <w:rPr>
          <w:rFonts w:ascii="楷体_GB2312;楷体" w:hAnsi="楷体_GB2312;楷体" w:eastAsia="楷体_GB2312;楷体" w:cs="Arial Black"/>
          <w:b/>
          <w:b/>
          <w:bCs/>
          <w:color w:val="000000"/>
          <w:kern w:val="0"/>
          <w:sz w:val="30"/>
        </w:rPr>
      </w:pPr>
      <w:r>
        <w:rPr>
          <w:rFonts w:ascii="SimHei" w:hAnsi="SimHei" w:cs="宋体;SimSun" w:eastAsia="黑体"/>
          <w:b/>
          <w:bCs/>
          <w:sz w:val="28"/>
        </w:rPr>
        <w:t>公司开门政策</w:t>
      </w:r>
      <w:r>
        <w:rPr>
          <w:rFonts w:cs="宋体;SimSun" w:ascii="SimHei" w:hAnsi="SimHei" w:eastAsia="黑体"/>
          <w:b/>
          <w:bCs/>
          <w:sz w:val="28"/>
        </w:rPr>
        <w:t>-----</w:t>
      </w:r>
      <w:r>
        <w:rPr>
          <w:rFonts w:ascii="SimHei" w:hAnsi="SimHei" w:cs="宋体;SimSun" w:eastAsia="黑体"/>
          <w:b/>
          <w:bCs/>
          <w:sz w:val="28"/>
        </w:rPr>
        <w:t>激励、培训、申诉体系：建立让员工认为具有归属感的、平等的、科学的公司制度机制，培养具备宽容的、平和的、能视员工如同自己家人的连锁管理层，让老乡村成为员工愿意为之长期服务的家。</w:t>
      </w:r>
    </w:p>
    <w:p>
      <w:pPr>
        <w:pStyle w:val="Normal"/>
        <w:spacing w:lineRule="exact" w:line="460" w:before="156" w:after="156"/>
        <w:jc w:val="center"/>
        <w:rPr>
          <w:rFonts w:ascii="楷体_GB2312;楷体" w:hAnsi="楷体_GB2312;楷体" w:eastAsia="楷体_GB2312;楷体" w:cs="Arial Black"/>
          <w:b/>
          <w:b/>
          <w:bCs/>
          <w:color w:val="000000"/>
          <w:kern w:val="0"/>
          <w:sz w:val="36"/>
        </w:rPr>
      </w:pPr>
      <w:r>
        <w:rPr>
          <w:rFonts w:eastAsia="黑体" w:cs="Arial Black" w:ascii="SimHei" w:hAnsi="SimHei"/>
          <w:b/>
          <w:bCs/>
          <w:color w:val="000000"/>
          <w:kern w:val="0"/>
          <w:sz w:val="36"/>
        </w:rPr>
      </w:r>
    </w:p>
    <w:p>
      <w:pPr>
        <w:pStyle w:val="Normal"/>
        <w:rPr>
          <w:rFonts w:ascii="黑体;SimHei" w:hAnsi="黑体;SimHei" w:eastAsia="黑体;SimHei"/>
          <w:b/>
          <w:b/>
          <w:bCs/>
          <w:color w:val="000000"/>
          <w:sz w:val="28"/>
        </w:rPr>
      </w:pPr>
      <w:r>
        <w:rPr>
          <w:rFonts w:ascii="SimHei" w:hAnsi="SimHei" w:eastAsia="黑体"/>
          <w:b/>
          <w:bCs/>
          <w:color w:val="000000"/>
          <w:sz w:val="28"/>
        </w:rPr>
        <w:t>一、员工工资标准</w:t>
      </w:r>
    </w:p>
    <w:p>
      <w:pPr>
        <w:pStyle w:val="Normal"/>
        <w:numPr>
          <w:ilvl w:val="0"/>
          <w:numId w:val="22"/>
        </w:numPr>
        <w:rPr>
          <w:color w:val="000000"/>
        </w:rPr>
      </w:pPr>
      <w:r>
        <w:rPr>
          <w:rFonts w:ascii="SimHei" w:hAnsi="SimHei" w:eastAsia="黑体"/>
          <w:b/>
          <w:bCs/>
          <w:color w:val="000000"/>
        </w:rPr>
        <w:t>收入构成：</w:t>
      </w:r>
      <w:r>
        <w:rPr>
          <w:rFonts w:eastAsia="黑体" w:ascii="SimHei" w:hAnsi="SimHei"/>
          <w:color w:val="000000"/>
        </w:rPr>
        <w:t>员工收入包括职位工资、工龄工资、月度奖金、全勤奖、小费收入、推销奖等。老乡村鼓励员工积极上进，公司人力资源部大力度的从企业内部培养管理人员，在老乡村工作的任何一位员工都可以通过晋级申请的方式，获得发展的机会和更高的薪酬福利。</w:t>
      </w:r>
    </w:p>
    <w:tbl>
      <w:tblPr>
        <w:tblW w:w="10548" w:type="dxa"/>
        <w:jc w:val="start"/>
        <w:tblInd w:w="0" w:type="dxa"/>
        <w:tblLayout w:type="fixed"/>
        <w:tblCellMar>
          <w:top w:w="0" w:type="dxa"/>
          <w:start w:w="108" w:type="dxa"/>
          <w:bottom w:w="0" w:type="dxa"/>
          <w:end w:w="108" w:type="dxa"/>
        </w:tblCellMar>
      </w:tblPr>
      <w:tblGrid>
        <w:gridCol w:w="1548"/>
        <w:gridCol w:w="2700"/>
        <w:gridCol w:w="2340"/>
        <w:gridCol w:w="1260"/>
        <w:gridCol w:w="1080"/>
        <w:gridCol w:w="1620"/>
      </w:tblGrid>
      <w:tr>
        <w:trPr>
          <w:trHeight w:val="386" w:hRule="atLeast"/>
        </w:trPr>
        <w:tc>
          <w:tcPr>
            <w:tcW w:w="1548" w:type="dxa"/>
            <w:tcBorders>
              <w:top w:val="single" w:sz="4" w:space="0" w:color="000000"/>
              <w:start w:val="single" w:sz="4" w:space="0" w:color="000000"/>
              <w:bottom w:val="single" w:sz="4" w:space="0" w:color="000000"/>
              <w:end w:val="single" w:sz="4" w:space="0" w:color="000000"/>
            </w:tcBorders>
          </w:tcPr>
          <w:p>
            <w:pPr>
              <w:pStyle w:val="Normal"/>
              <w:ind w:firstLine="211"/>
              <w:rPr>
                <w:b/>
                <w:b/>
                <w:bCs/>
                <w:color w:val="000000"/>
              </w:rPr>
            </w:pPr>
            <w:r>
              <w:rPr>
                <w:rFonts w:ascii="SimHei" w:hAnsi="SimHei" w:eastAsia="黑体"/>
                <w:b/>
                <w:bCs/>
                <w:color w:val="000000"/>
              </w:rPr>
              <w:t>职</w:t>
            </w:r>
            <w:r>
              <w:rPr>
                <w:rFonts w:eastAsia="黑体" w:ascii="SimHei" w:hAnsi="SimHei"/>
                <w:b/>
                <w:bCs/>
                <w:color w:val="000000"/>
              </w:rPr>
              <w:t xml:space="preserve">   </w:t>
            </w:r>
            <w:r>
              <w:rPr>
                <w:rFonts w:ascii="SimHei" w:hAnsi="SimHei" w:eastAsia="黑体"/>
                <w:b/>
                <w:bCs/>
                <w:color w:val="000000"/>
              </w:rPr>
              <w:t>位</w:t>
            </w:r>
          </w:p>
        </w:tc>
        <w:tc>
          <w:tcPr>
            <w:tcW w:w="2700" w:type="dxa"/>
            <w:tcBorders>
              <w:top w:val="single" w:sz="4" w:space="0" w:color="000000"/>
              <w:start w:val="single" w:sz="4" w:space="0" w:color="000000"/>
              <w:bottom w:val="single" w:sz="4" w:space="0" w:color="000000"/>
              <w:end w:val="single" w:sz="4" w:space="0" w:color="000000"/>
            </w:tcBorders>
          </w:tcPr>
          <w:p>
            <w:pPr>
              <w:pStyle w:val="Normal"/>
              <w:ind w:firstLine="422"/>
              <w:jc w:val="center"/>
              <w:rPr>
                <w:b/>
                <w:b/>
                <w:bCs/>
                <w:color w:val="000000"/>
              </w:rPr>
            </w:pPr>
            <w:r>
              <w:rPr>
                <w:rFonts w:ascii="SimHei" w:hAnsi="SimHei" w:eastAsia="黑体"/>
                <w:b/>
                <w:bCs/>
                <w:color w:val="000000"/>
              </w:rPr>
              <w:t>职位工资</w:t>
            </w:r>
          </w:p>
        </w:tc>
        <w:tc>
          <w:tcPr>
            <w:tcW w:w="2340" w:type="dxa"/>
            <w:tcBorders>
              <w:top w:val="single" w:sz="4" w:space="0" w:color="000000"/>
              <w:start w:val="single" w:sz="4" w:space="0" w:color="000000"/>
              <w:bottom w:val="single" w:sz="4" w:space="0" w:color="000000"/>
              <w:end w:val="single" w:sz="4" w:space="0" w:color="000000"/>
            </w:tcBorders>
          </w:tcPr>
          <w:p>
            <w:pPr>
              <w:pStyle w:val="Normal"/>
              <w:ind w:firstLine="422"/>
              <w:rPr>
                <w:b/>
                <w:b/>
                <w:bCs/>
                <w:color w:val="000000"/>
              </w:rPr>
            </w:pPr>
            <w:r>
              <w:rPr>
                <w:rFonts w:ascii="SimHei" w:hAnsi="SimHei" w:eastAsia="黑体"/>
                <w:b/>
                <w:bCs/>
                <w:color w:val="000000"/>
              </w:rPr>
              <w:t>工龄工资</w:t>
            </w:r>
          </w:p>
        </w:tc>
        <w:tc>
          <w:tcPr>
            <w:tcW w:w="1260" w:type="dxa"/>
            <w:tcBorders>
              <w:top w:val="single" w:sz="4" w:space="0" w:color="000000"/>
              <w:start w:val="single" w:sz="4" w:space="0" w:color="000000"/>
              <w:bottom w:val="single" w:sz="4" w:space="0" w:color="000000"/>
              <w:end w:val="single" w:sz="4" w:space="0" w:color="000000"/>
            </w:tcBorders>
          </w:tcPr>
          <w:p>
            <w:pPr>
              <w:pStyle w:val="Normal"/>
              <w:ind w:firstLine="211"/>
              <w:rPr>
                <w:b/>
                <w:b/>
                <w:bCs/>
                <w:color w:val="000000"/>
              </w:rPr>
            </w:pPr>
            <w:r>
              <w:rPr>
                <w:rFonts w:ascii="SimHei" w:hAnsi="SimHei" w:eastAsia="黑体"/>
                <w:b/>
                <w:bCs/>
                <w:color w:val="000000"/>
              </w:rPr>
              <w:t>全勤奖</w:t>
            </w:r>
          </w:p>
        </w:tc>
        <w:tc>
          <w:tcPr>
            <w:tcW w:w="1080" w:type="dxa"/>
            <w:tcBorders>
              <w:top w:val="single" w:sz="4" w:space="0" w:color="000000"/>
              <w:start w:val="single" w:sz="4" w:space="0" w:color="000000"/>
              <w:bottom w:val="single" w:sz="4" w:space="0" w:color="000000"/>
              <w:end w:val="single" w:sz="4" w:space="0" w:color="000000"/>
            </w:tcBorders>
          </w:tcPr>
          <w:p>
            <w:pPr>
              <w:pStyle w:val="Normal"/>
              <w:ind w:firstLine="211"/>
              <w:rPr>
                <w:b/>
                <w:b/>
                <w:bCs/>
                <w:color w:val="000000"/>
              </w:rPr>
            </w:pPr>
            <w:r>
              <w:rPr>
                <w:rFonts w:ascii="SimHei" w:hAnsi="SimHei" w:eastAsia="黑体"/>
                <w:b/>
                <w:bCs/>
                <w:color w:val="000000"/>
              </w:rPr>
              <w:t>月度奖和绩效奖</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b/>
                <w:bCs/>
                <w:color w:val="000000"/>
              </w:rPr>
            </w:pPr>
            <w:r>
              <w:rPr>
                <w:rFonts w:ascii="SimHei" w:hAnsi="SimHei" w:eastAsia="黑体"/>
                <w:b/>
                <w:bCs/>
                <w:color w:val="000000"/>
              </w:rPr>
              <w:t>小费和推销奖</w:t>
            </w:r>
          </w:p>
        </w:tc>
      </w:tr>
      <w:tr>
        <w:trPr>
          <w:cantSplit w:val="true"/>
        </w:trPr>
        <w:tc>
          <w:tcPr>
            <w:tcW w:w="1548" w:type="dxa"/>
            <w:tcBorders>
              <w:top w:val="single" w:sz="4" w:space="0" w:color="000000"/>
              <w:start w:val="single" w:sz="4" w:space="0" w:color="000000"/>
              <w:bottom w:val="single" w:sz="4" w:space="0" w:color="000000"/>
              <w:end w:val="single" w:sz="4" w:space="0" w:color="000000"/>
            </w:tcBorders>
          </w:tcPr>
          <w:p>
            <w:pPr>
              <w:pStyle w:val="Normal"/>
              <w:ind w:firstLine="210"/>
              <w:rPr>
                <w:color w:val="000000"/>
              </w:rPr>
            </w:pPr>
            <w:r>
              <w:rPr>
                <w:rFonts w:ascii="SimHei" w:hAnsi="SimHei" w:eastAsia="黑体"/>
                <w:color w:val="000000"/>
              </w:rPr>
              <w:t>营业部经理</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rFonts w:ascii="SimHei" w:hAnsi="SimHei" w:eastAsia="黑体"/>
                <w:color w:val="000000"/>
              </w:rPr>
              <w:t>2200-3500</w:t>
            </w:r>
          </w:p>
        </w:tc>
        <w:tc>
          <w:tcPr>
            <w:tcW w:w="23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olor w:val="000000"/>
              </w:rPr>
            </w:pPr>
            <w:r>
              <w:rPr>
                <w:rFonts w:ascii="SimHei" w:hAnsi="SimHei" w:eastAsia="黑体"/>
                <w:color w:val="000000"/>
              </w:rPr>
            </w:r>
          </w:p>
          <w:p>
            <w:pPr>
              <w:pStyle w:val="Normal"/>
              <w:rPr>
                <w:color w:val="000000"/>
              </w:rPr>
            </w:pPr>
            <w:r>
              <w:rPr>
                <w:rFonts w:ascii="SimHei" w:hAnsi="SimHei" w:eastAsia="黑体"/>
                <w:color w:val="000000"/>
              </w:rPr>
              <w:t>老乡村鼓励员工长期为酒楼、公司服务，因此特设工龄工资作为鼓励。</w:t>
            </w:r>
            <w:r>
              <w:rPr>
                <w:rFonts w:ascii="SimHei" w:hAnsi="SimHei" w:eastAsia="黑体"/>
                <w:b/>
                <w:bCs/>
                <w:color w:val="000000"/>
              </w:rPr>
              <w:t>工龄工资标准为：</w:t>
            </w:r>
            <w:r>
              <w:rPr>
                <w:rFonts w:ascii="SimHei" w:hAnsi="SimHei" w:eastAsia="黑体"/>
                <w:color w:val="000000"/>
              </w:rPr>
              <w:t>员工从入职老乡村到工作满</w:t>
            </w:r>
            <w:r>
              <w:rPr>
                <w:rFonts w:ascii="SimHei" w:hAnsi="SimHei" w:eastAsia="黑体"/>
                <w:color w:val="000000"/>
              </w:rPr>
              <w:t>3</w:t>
            </w:r>
            <w:r>
              <w:rPr>
                <w:rFonts w:ascii="SimHei" w:hAnsi="SimHei" w:eastAsia="黑体"/>
                <w:color w:val="000000"/>
              </w:rPr>
              <w:t>个月，工龄工资为</w:t>
            </w:r>
            <w:r>
              <w:rPr>
                <w:rFonts w:ascii="SimHei" w:hAnsi="SimHei" w:eastAsia="黑体"/>
                <w:color w:val="000000"/>
              </w:rPr>
              <w:t>30</w:t>
            </w:r>
            <w:r>
              <w:rPr>
                <w:rFonts w:ascii="SimHei" w:hAnsi="SimHei" w:eastAsia="黑体"/>
                <w:color w:val="000000"/>
              </w:rPr>
              <w:t>元；工作满</w:t>
            </w:r>
            <w:r>
              <w:rPr>
                <w:rFonts w:ascii="SimHei" w:hAnsi="SimHei" w:eastAsia="黑体"/>
                <w:color w:val="000000"/>
              </w:rPr>
              <w:t>6</w:t>
            </w:r>
            <w:r>
              <w:rPr>
                <w:rFonts w:ascii="SimHei" w:hAnsi="SimHei" w:eastAsia="黑体"/>
                <w:color w:val="000000"/>
              </w:rPr>
              <w:t>个月，工龄工资为</w:t>
            </w:r>
            <w:r>
              <w:rPr>
                <w:rFonts w:ascii="SimHei" w:hAnsi="SimHei" w:eastAsia="黑体"/>
                <w:color w:val="000000"/>
              </w:rPr>
              <w:t>60</w:t>
            </w:r>
            <w:r>
              <w:rPr>
                <w:rFonts w:ascii="SimHei" w:hAnsi="SimHei" w:eastAsia="黑体"/>
                <w:color w:val="000000"/>
              </w:rPr>
              <w:t>元；工作满</w:t>
            </w:r>
            <w:r>
              <w:rPr>
                <w:rFonts w:ascii="SimHei" w:hAnsi="SimHei" w:eastAsia="黑体"/>
                <w:color w:val="000000"/>
              </w:rPr>
              <w:t>9</w:t>
            </w:r>
            <w:r>
              <w:rPr>
                <w:rFonts w:ascii="SimHei" w:hAnsi="SimHei" w:eastAsia="黑体"/>
                <w:color w:val="000000"/>
              </w:rPr>
              <w:t>个月，工龄工资为</w:t>
            </w:r>
            <w:r>
              <w:rPr>
                <w:rFonts w:ascii="SimHei" w:hAnsi="SimHei" w:eastAsia="黑体"/>
                <w:color w:val="000000"/>
              </w:rPr>
              <w:t>90</w:t>
            </w:r>
            <w:r>
              <w:rPr>
                <w:rFonts w:ascii="SimHei" w:hAnsi="SimHei" w:eastAsia="黑体"/>
                <w:color w:val="000000"/>
              </w:rPr>
              <w:t>元；工作满</w:t>
            </w:r>
            <w:r>
              <w:rPr>
                <w:rFonts w:ascii="SimHei" w:hAnsi="SimHei" w:eastAsia="黑体"/>
                <w:color w:val="000000"/>
              </w:rPr>
              <w:t>1</w:t>
            </w:r>
            <w:r>
              <w:rPr>
                <w:rFonts w:ascii="SimHei" w:hAnsi="SimHei" w:eastAsia="黑体"/>
                <w:color w:val="000000"/>
              </w:rPr>
              <w:t>年，工龄工资为</w:t>
            </w:r>
            <w:r>
              <w:rPr>
                <w:rFonts w:ascii="SimHei" w:hAnsi="SimHei" w:eastAsia="黑体"/>
                <w:color w:val="000000"/>
              </w:rPr>
              <w:t>120</w:t>
            </w:r>
            <w:r>
              <w:rPr>
                <w:rFonts w:ascii="SimHei" w:hAnsi="SimHei" w:eastAsia="黑体"/>
                <w:color w:val="000000"/>
              </w:rPr>
              <w:t>元，满</w:t>
            </w:r>
            <w:r>
              <w:rPr>
                <w:rFonts w:ascii="SimHei" w:hAnsi="SimHei" w:eastAsia="黑体"/>
                <w:color w:val="000000"/>
              </w:rPr>
              <w:t>120</w:t>
            </w:r>
            <w:r>
              <w:rPr>
                <w:rFonts w:ascii="SimHei" w:hAnsi="SimHei" w:eastAsia="黑体"/>
                <w:color w:val="000000"/>
              </w:rPr>
              <w:t>元时工龄工资封顶〈公司统一薪酬调整除外〉。承包厨房和兼职人员在店内不享有工龄工资。</w:t>
            </w:r>
          </w:p>
        </w:tc>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rFonts w:ascii="SimHei" w:hAnsi="SimHei" w:eastAsia="黑体"/>
                <w:color w:val="000000"/>
              </w:rPr>
            </w:r>
          </w:p>
          <w:p>
            <w:pPr>
              <w:pStyle w:val="Normal"/>
              <w:rPr>
                <w:color w:val="000000"/>
              </w:rPr>
            </w:pPr>
            <w:r>
              <w:rPr>
                <w:rFonts w:ascii="SimHei" w:hAnsi="SimHei" w:eastAsia="黑体"/>
                <w:color w:val="000000"/>
              </w:rPr>
            </w:r>
          </w:p>
          <w:p>
            <w:pPr>
              <w:pStyle w:val="Normal"/>
              <w:rPr>
                <w:color w:val="000000"/>
              </w:rPr>
            </w:pPr>
            <w:r>
              <w:rPr>
                <w:rFonts w:ascii="SimHei" w:hAnsi="SimHei" w:eastAsia="黑体"/>
                <w:color w:val="000000"/>
              </w:rPr>
            </w:r>
          </w:p>
          <w:p>
            <w:pPr>
              <w:pStyle w:val="Normal"/>
              <w:rPr>
                <w:color w:val="000000"/>
              </w:rPr>
            </w:pPr>
            <w:r>
              <w:rPr>
                <w:rFonts w:ascii="SimHei" w:hAnsi="SimHei" w:eastAsia="黑体"/>
                <w:color w:val="000000"/>
              </w:rPr>
            </w:r>
          </w:p>
          <w:p>
            <w:pPr>
              <w:pStyle w:val="Normal"/>
              <w:rPr>
                <w:color w:val="000000"/>
              </w:rPr>
            </w:pPr>
            <w:r>
              <w:rPr>
                <w:rFonts w:ascii="SimHei" w:hAnsi="SimHei" w:eastAsia="黑体"/>
                <w:color w:val="000000"/>
              </w:rPr>
            </w:r>
          </w:p>
          <w:p>
            <w:pPr>
              <w:pStyle w:val="Normal"/>
              <w:rPr>
                <w:color w:val="000000"/>
              </w:rPr>
            </w:pPr>
            <w:r>
              <w:rPr>
                <w:rFonts w:ascii="SimHei" w:hAnsi="SimHei" w:eastAsia="黑体"/>
                <w:color w:val="000000"/>
              </w:rPr>
              <w:t>当月全勤的楼面员工享有</w:t>
            </w:r>
            <w:r>
              <w:rPr>
                <w:rFonts w:ascii="SimHei" w:hAnsi="SimHei" w:eastAsia="黑体"/>
                <w:color w:val="000000"/>
              </w:rPr>
              <w:t>30</w:t>
            </w:r>
            <w:r>
              <w:rPr>
                <w:rFonts w:ascii="SimHei" w:hAnsi="SimHei" w:eastAsia="黑体"/>
                <w:color w:val="000000"/>
              </w:rPr>
              <w:t>元</w:t>
            </w:r>
            <w:r>
              <w:rPr>
                <w:rFonts w:ascii="SimHei" w:hAnsi="SimHei" w:eastAsia="黑体"/>
                <w:color w:val="000000"/>
              </w:rPr>
              <w:t>/</w:t>
            </w:r>
            <w:r>
              <w:rPr>
                <w:rFonts w:ascii="SimHei" w:hAnsi="SimHei" w:eastAsia="黑体"/>
                <w:color w:val="000000"/>
              </w:rPr>
              <w:t>人的全勤奖。</w:t>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rFonts w:ascii="SimHei" w:hAnsi="SimHei" w:eastAsia="黑体"/>
                <w:color w:val="000000"/>
              </w:rPr>
            </w:r>
          </w:p>
          <w:p>
            <w:pPr>
              <w:pStyle w:val="Normal"/>
              <w:rPr>
                <w:color w:val="000000"/>
              </w:rPr>
            </w:pPr>
            <w:r>
              <w:rPr>
                <w:rFonts w:ascii="SimHei" w:hAnsi="SimHei" w:eastAsia="黑体"/>
                <w:color w:val="000000"/>
              </w:rPr>
            </w:r>
          </w:p>
          <w:p>
            <w:pPr>
              <w:pStyle w:val="Normal"/>
              <w:rPr>
                <w:color w:val="000000"/>
              </w:rPr>
            </w:pPr>
            <w:r>
              <w:rPr>
                <w:rFonts w:ascii="SimHei" w:hAnsi="SimHei" w:eastAsia="黑体"/>
                <w:color w:val="000000"/>
              </w:rPr>
            </w:r>
          </w:p>
          <w:p>
            <w:pPr>
              <w:pStyle w:val="Normal"/>
              <w:rPr>
                <w:color w:val="000000"/>
              </w:rPr>
            </w:pPr>
            <w:r>
              <w:rPr>
                <w:rFonts w:ascii="SimHei" w:hAnsi="SimHei" w:eastAsia="黑体"/>
                <w:b/>
                <w:bCs/>
                <w:color w:val="000000"/>
              </w:rPr>
              <w:t>绩效奖参照</w:t>
            </w:r>
            <w:r>
              <w:rPr>
                <w:rFonts w:ascii="SimHei" w:hAnsi="SimHei" w:eastAsia="黑体"/>
                <w:b/>
                <w:bCs/>
                <w:color w:val="000000"/>
              </w:rPr>
              <w:t>《绩效奖评定与发放方法》予以实施；</w:t>
            </w:r>
          </w:p>
          <w:p>
            <w:pPr>
              <w:pStyle w:val="Normal"/>
              <w:rPr>
                <w:color w:val="000000"/>
              </w:rPr>
            </w:pPr>
            <w:r>
              <w:rPr>
                <w:rFonts w:ascii="SimHei" w:hAnsi="SimHei" w:eastAsia="黑体"/>
                <w:b/>
                <w:bCs/>
                <w:color w:val="000000"/>
              </w:rPr>
              <w:t>月度奖根据当月店内效益情况定。</w:t>
            </w:r>
          </w:p>
        </w:tc>
        <w:tc>
          <w:tcPr>
            <w:tcW w:w="16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rFonts w:ascii="SimHei" w:hAnsi="SimHei" w:eastAsia="黑体"/>
                <w:color w:val="000000"/>
              </w:rPr>
            </w:r>
          </w:p>
          <w:p>
            <w:pPr>
              <w:pStyle w:val="Normal"/>
              <w:rPr>
                <w:color w:val="000000"/>
              </w:rPr>
            </w:pPr>
            <w:r>
              <w:rPr>
                <w:rFonts w:ascii="SimHei" w:hAnsi="SimHei" w:eastAsia="黑体"/>
                <w:color w:val="000000"/>
              </w:rPr>
            </w:r>
          </w:p>
          <w:p>
            <w:pPr>
              <w:pStyle w:val="Normal"/>
              <w:rPr>
                <w:color w:val="000000"/>
              </w:rPr>
            </w:pPr>
            <w:r>
              <w:rPr>
                <w:rFonts w:ascii="SimHei" w:hAnsi="SimHei" w:eastAsia="黑体"/>
                <w:color w:val="000000"/>
              </w:rPr>
            </w:r>
          </w:p>
          <w:p>
            <w:pPr>
              <w:pStyle w:val="Normal"/>
              <w:rPr>
                <w:color w:val="000000"/>
              </w:rPr>
            </w:pPr>
            <w:r>
              <w:rPr>
                <w:rFonts w:ascii="SimHei" w:hAnsi="SimHei" w:eastAsia="黑体"/>
                <w:color w:val="000000"/>
              </w:rPr>
            </w:r>
          </w:p>
          <w:p>
            <w:pPr>
              <w:pStyle w:val="Normal"/>
              <w:rPr>
                <w:color w:val="000000"/>
              </w:rPr>
            </w:pPr>
            <w:r>
              <w:rPr>
                <w:rFonts w:ascii="SimHei" w:hAnsi="SimHei" w:eastAsia="黑体"/>
                <w:color w:val="000000"/>
              </w:rPr>
            </w:r>
          </w:p>
          <w:p>
            <w:pPr>
              <w:pStyle w:val="Normal"/>
              <w:rPr>
                <w:color w:val="000000"/>
              </w:rPr>
            </w:pPr>
            <w:r>
              <w:rPr>
                <w:rFonts w:ascii="SimHei" w:hAnsi="SimHei" w:eastAsia="黑体"/>
                <w:color w:val="000000"/>
              </w:rPr>
              <w:t>按公司规定按一定比例分配。</w:t>
            </w:r>
          </w:p>
        </w:tc>
      </w:tr>
      <w:tr>
        <w:trPr>
          <w:cantSplit w:val="true"/>
        </w:trPr>
        <w:tc>
          <w:tcPr>
            <w:tcW w:w="1548" w:type="dxa"/>
            <w:tcBorders>
              <w:top w:val="single" w:sz="4" w:space="0" w:color="000000"/>
              <w:start w:val="single" w:sz="4" w:space="0" w:color="000000"/>
              <w:bottom w:val="single" w:sz="4" w:space="0" w:color="000000"/>
              <w:end w:val="single" w:sz="4" w:space="0" w:color="000000"/>
            </w:tcBorders>
          </w:tcPr>
          <w:p>
            <w:pPr>
              <w:pStyle w:val="Normal"/>
              <w:ind w:firstLine="210"/>
              <w:rPr>
                <w:color w:val="000000"/>
              </w:rPr>
            </w:pPr>
            <w:r>
              <w:rPr>
                <w:rFonts w:ascii="SimHei" w:hAnsi="SimHei" w:eastAsia="黑体"/>
                <w:color w:val="000000"/>
              </w:rPr>
              <w:t>楼面主管</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rFonts w:ascii="SimHei" w:hAnsi="SimHei" w:eastAsia="黑体"/>
                <w:color w:val="000000"/>
              </w:rPr>
              <w:t>1200-1800</w:t>
            </w:r>
          </w:p>
        </w:tc>
        <w:tc>
          <w:tcPr>
            <w:tcW w:w="23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cantSplit w:val="true"/>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rFonts w:eastAsia="黑体" w:ascii="SimHei" w:hAnsi="SimHei"/>
                <w:color w:val="000000"/>
              </w:rPr>
              <w:t xml:space="preserve">  </w:t>
            </w:r>
            <w:r>
              <w:rPr>
                <w:rFonts w:ascii="SimHei" w:hAnsi="SimHei" w:eastAsia="黑体"/>
                <w:color w:val="000000"/>
              </w:rPr>
              <w:t>领</w:t>
            </w:r>
            <w:r>
              <w:rPr>
                <w:rFonts w:eastAsia="黑体" w:ascii="SimHei" w:hAnsi="SimHei"/>
                <w:color w:val="000000"/>
              </w:rPr>
              <w:t xml:space="preserve">  </w:t>
            </w:r>
            <w:r>
              <w:rPr>
                <w:rFonts w:ascii="SimHei" w:hAnsi="SimHei" w:eastAsia="黑体"/>
                <w:color w:val="000000"/>
              </w:rPr>
              <w:t>班</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rFonts w:ascii="SimHei" w:hAnsi="SimHei" w:eastAsia="黑体"/>
                <w:color w:val="000000"/>
              </w:rPr>
            </w:r>
          </w:p>
        </w:tc>
        <w:tc>
          <w:tcPr>
            <w:tcW w:w="23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cantSplit w:val="true"/>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rFonts w:eastAsia="黑体" w:ascii="SimHei" w:hAnsi="SimHei"/>
                <w:color w:val="000000"/>
              </w:rPr>
              <w:t xml:space="preserve">  </w:t>
            </w:r>
            <w:r>
              <w:rPr>
                <w:rFonts w:ascii="SimHei" w:hAnsi="SimHei" w:eastAsia="黑体"/>
                <w:color w:val="000000"/>
              </w:rPr>
              <w:t>咨</w:t>
            </w:r>
            <w:r>
              <w:rPr>
                <w:rFonts w:eastAsia="黑体" w:ascii="SimHei" w:hAnsi="SimHei"/>
                <w:color w:val="000000"/>
              </w:rPr>
              <w:t xml:space="preserve">  </w:t>
            </w:r>
            <w:r>
              <w:rPr>
                <w:rFonts w:ascii="SimHei" w:hAnsi="SimHei" w:eastAsia="黑体"/>
                <w:color w:val="000000"/>
              </w:rPr>
              <w:t>客</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rFonts w:ascii="SimHei" w:hAnsi="SimHei" w:eastAsia="黑体"/>
                <w:color w:val="000000"/>
              </w:rPr>
            </w:r>
          </w:p>
        </w:tc>
        <w:tc>
          <w:tcPr>
            <w:tcW w:w="23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cantSplit w:val="true"/>
        </w:trPr>
        <w:tc>
          <w:tcPr>
            <w:tcW w:w="1548" w:type="dxa"/>
            <w:tcBorders>
              <w:top w:val="single" w:sz="4" w:space="0" w:color="000000"/>
              <w:start w:val="single" w:sz="4" w:space="0" w:color="000000"/>
              <w:bottom w:val="single" w:sz="4" w:space="0" w:color="000000"/>
              <w:end w:val="single" w:sz="4" w:space="0" w:color="000000"/>
            </w:tcBorders>
          </w:tcPr>
          <w:p>
            <w:pPr>
              <w:pStyle w:val="Normal"/>
              <w:ind w:firstLine="210"/>
              <w:rPr>
                <w:color w:val="000000"/>
              </w:rPr>
            </w:pPr>
            <w:r>
              <w:rPr>
                <w:rFonts w:ascii="SimHei" w:hAnsi="SimHei" w:eastAsia="黑体"/>
                <w:color w:val="000000"/>
              </w:rPr>
              <w:t>酒吧员</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rFonts w:ascii="SimHei" w:hAnsi="SimHei" w:eastAsia="黑体"/>
                <w:color w:val="000000"/>
              </w:rPr>
            </w:r>
          </w:p>
        </w:tc>
        <w:tc>
          <w:tcPr>
            <w:tcW w:w="23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cantSplit w:val="true"/>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rFonts w:eastAsia="黑体" w:ascii="SimHei" w:hAnsi="SimHei"/>
                <w:color w:val="000000"/>
              </w:rPr>
              <w:t xml:space="preserve">  </w:t>
            </w:r>
            <w:r>
              <w:rPr>
                <w:rFonts w:ascii="SimHei" w:hAnsi="SimHei" w:eastAsia="黑体"/>
                <w:color w:val="000000"/>
              </w:rPr>
              <w:t>收银员</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rFonts w:ascii="SimHei" w:hAnsi="SimHei" w:eastAsia="黑体"/>
                <w:color w:val="000000"/>
              </w:rPr>
            </w:r>
          </w:p>
        </w:tc>
        <w:tc>
          <w:tcPr>
            <w:tcW w:w="23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cantSplit w:val="true"/>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rFonts w:eastAsia="黑体" w:ascii="SimHei" w:hAnsi="SimHei"/>
                <w:color w:val="000000"/>
              </w:rPr>
              <w:t xml:space="preserve"> </w:t>
            </w:r>
            <w:r>
              <w:rPr>
                <w:rFonts w:ascii="SimHei" w:hAnsi="SimHei" w:eastAsia="黑体"/>
                <w:color w:val="000000"/>
              </w:rPr>
              <w:t>服务员、传菜员</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rFonts w:ascii="SimHei" w:hAnsi="SimHei" w:eastAsia="黑体"/>
                <w:color w:val="000000"/>
              </w:rPr>
            </w:r>
          </w:p>
        </w:tc>
        <w:tc>
          <w:tcPr>
            <w:tcW w:w="23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cantSplit w:val="true"/>
        </w:trPr>
        <w:tc>
          <w:tcPr>
            <w:tcW w:w="1548" w:type="dxa"/>
            <w:tcBorders>
              <w:top w:val="single" w:sz="4" w:space="0" w:color="000000"/>
              <w:start w:val="single" w:sz="4" w:space="0" w:color="000000"/>
              <w:bottom w:val="single" w:sz="4" w:space="0" w:color="000000"/>
              <w:end w:val="single" w:sz="4" w:space="0" w:color="000000"/>
            </w:tcBorders>
          </w:tcPr>
          <w:p>
            <w:pPr>
              <w:pStyle w:val="Normal"/>
              <w:ind w:firstLine="210"/>
              <w:rPr>
                <w:color w:val="000000"/>
              </w:rPr>
            </w:pPr>
            <w:r>
              <w:rPr>
                <w:rFonts w:ascii="SimHei" w:hAnsi="SimHei" w:eastAsia="黑体"/>
                <w:color w:val="000000"/>
              </w:rPr>
              <w:t>洗碗员</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rFonts w:ascii="SimHei" w:hAnsi="SimHei" w:eastAsia="黑体"/>
                <w:color w:val="000000"/>
              </w:rPr>
            </w:r>
          </w:p>
        </w:tc>
        <w:tc>
          <w:tcPr>
            <w:tcW w:w="23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cantSplit w:val="true"/>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rFonts w:eastAsia="黑体" w:ascii="SimHei" w:hAnsi="SimHei"/>
                <w:color w:val="000000"/>
              </w:rPr>
              <w:t xml:space="preserve">  </w:t>
            </w:r>
            <w:r>
              <w:rPr>
                <w:rFonts w:ascii="SimHei" w:hAnsi="SimHei" w:eastAsia="黑体"/>
                <w:color w:val="000000"/>
              </w:rPr>
              <w:t>仓</w:t>
            </w:r>
            <w:r>
              <w:rPr>
                <w:rFonts w:eastAsia="黑体" w:ascii="SimHei" w:hAnsi="SimHei"/>
                <w:color w:val="000000"/>
              </w:rPr>
              <w:t xml:space="preserve">  </w:t>
            </w:r>
            <w:r>
              <w:rPr>
                <w:rFonts w:ascii="SimHei" w:hAnsi="SimHei" w:eastAsia="黑体"/>
                <w:color w:val="000000"/>
              </w:rPr>
              <w:t>管</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rFonts w:ascii="SimHei" w:hAnsi="SimHei" w:eastAsia="黑体"/>
                <w:color w:val="000000"/>
              </w:rPr>
            </w:r>
          </w:p>
        </w:tc>
        <w:tc>
          <w:tcPr>
            <w:tcW w:w="23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cantSplit w:val="true"/>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rFonts w:eastAsia="黑体" w:ascii="SimHei" w:hAnsi="SimHei"/>
                <w:color w:val="000000"/>
              </w:rPr>
              <w:t xml:space="preserve">  </w:t>
            </w:r>
            <w:r>
              <w:rPr>
                <w:rFonts w:ascii="SimHei" w:hAnsi="SimHei" w:eastAsia="黑体"/>
                <w:color w:val="000000"/>
              </w:rPr>
              <w:t>保安员</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rFonts w:ascii="SimHei" w:hAnsi="SimHei" w:eastAsia="黑体"/>
                <w:color w:val="000000"/>
              </w:rPr>
            </w:r>
          </w:p>
        </w:tc>
        <w:tc>
          <w:tcPr>
            <w:tcW w:w="23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cantSplit w:val="true"/>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rFonts w:eastAsia="黑体" w:ascii="SimHei" w:hAnsi="SimHei"/>
                <w:color w:val="000000"/>
              </w:rPr>
              <w:t xml:space="preserve">  </w:t>
            </w:r>
            <w:r>
              <w:rPr>
                <w:rFonts w:ascii="SimHei" w:hAnsi="SimHei" w:eastAsia="黑体"/>
                <w:color w:val="000000"/>
              </w:rPr>
              <w:t>水电工</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rFonts w:ascii="SimHei" w:hAnsi="SimHei" w:eastAsia="黑体"/>
                <w:color w:val="000000"/>
              </w:rPr>
              <w:t>800-1000</w:t>
            </w:r>
          </w:p>
        </w:tc>
        <w:tc>
          <w:tcPr>
            <w:tcW w:w="23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cantSplit w:val="true"/>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FF0000"/>
              </w:rPr>
            </w:pPr>
            <w:r>
              <w:rPr>
                <w:rFonts w:eastAsia="黑体" w:ascii="SimHei" w:hAnsi="SimHei"/>
                <w:color w:val="FF0000"/>
              </w:rPr>
              <w:t xml:space="preserve">  </w:t>
            </w:r>
            <w:r>
              <w:rPr>
                <w:rFonts w:ascii="SimHei" w:hAnsi="SimHei" w:eastAsia="黑体"/>
                <w:color w:val="FF0000"/>
              </w:rPr>
              <w:t>采购员</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color w:val="FF0000"/>
              </w:rPr>
            </w:pPr>
            <w:r>
              <w:rPr>
                <w:rFonts w:ascii="SimHei" w:hAnsi="SimHei" w:eastAsia="黑体"/>
                <w:color w:val="FF0000"/>
              </w:rPr>
              <w:t>800-1000</w:t>
            </w:r>
            <w:r>
              <w:rPr>
                <w:rFonts w:ascii="SimHei" w:hAnsi="SimHei" w:eastAsia="黑体"/>
                <w:color w:val="FF0000"/>
              </w:rPr>
              <w:t>（话费</w:t>
            </w:r>
            <w:r>
              <w:rPr>
                <w:rFonts w:ascii="SimHei" w:hAnsi="SimHei" w:eastAsia="黑体"/>
                <w:color w:val="FF0000"/>
              </w:rPr>
              <w:t>200</w:t>
            </w:r>
            <w:r>
              <w:rPr>
                <w:rFonts w:ascii="SimHei" w:hAnsi="SimHei" w:eastAsia="黑体"/>
                <w:color w:val="FF0000"/>
              </w:rPr>
              <w:t>元另计）</w:t>
            </w:r>
          </w:p>
        </w:tc>
        <w:tc>
          <w:tcPr>
            <w:tcW w:w="23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cantSplit w:val="true"/>
        </w:trPr>
        <w:tc>
          <w:tcPr>
            <w:tcW w:w="1548" w:type="dxa"/>
            <w:tcBorders>
              <w:top w:val="single" w:sz="4" w:space="0" w:color="000000"/>
              <w:start w:val="single" w:sz="4" w:space="0" w:color="000000"/>
              <w:bottom w:val="single" w:sz="4" w:space="0" w:color="000000"/>
              <w:end w:val="single" w:sz="4" w:space="0" w:color="000000"/>
            </w:tcBorders>
          </w:tcPr>
          <w:p>
            <w:pPr>
              <w:pStyle w:val="Normal"/>
              <w:ind w:firstLine="210"/>
              <w:rPr>
                <w:color w:val="FF0000"/>
              </w:rPr>
            </w:pPr>
            <w:r>
              <w:rPr>
                <w:rFonts w:ascii="SimHei" w:hAnsi="SimHei" w:eastAsia="黑体"/>
                <w:color w:val="FF0000"/>
              </w:rPr>
              <w:t>会</w:t>
            </w:r>
            <w:r>
              <w:rPr>
                <w:rFonts w:eastAsia="黑体" w:ascii="SimHei" w:hAnsi="SimHei"/>
                <w:color w:val="FF0000"/>
              </w:rPr>
              <w:t xml:space="preserve">  </w:t>
            </w:r>
            <w:r>
              <w:rPr>
                <w:rFonts w:ascii="SimHei" w:hAnsi="SimHei" w:eastAsia="黑体"/>
                <w:color w:val="FF0000"/>
              </w:rPr>
              <w:t>计</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color w:val="FF0000"/>
              </w:rPr>
            </w:pPr>
            <w:r>
              <w:rPr>
                <w:rFonts w:ascii="SimHei" w:hAnsi="SimHei" w:eastAsia="黑体"/>
                <w:color w:val="FF0000"/>
              </w:rPr>
              <w:t>专职</w:t>
            </w:r>
            <w:r>
              <w:rPr>
                <w:rFonts w:ascii="SimHei" w:hAnsi="SimHei" w:eastAsia="黑体"/>
                <w:color w:val="FF0000"/>
              </w:rPr>
              <w:t>1200</w:t>
            </w:r>
            <w:r>
              <w:rPr>
                <w:rFonts w:ascii="SimHei" w:hAnsi="SimHei" w:eastAsia="黑体"/>
                <w:color w:val="FF0000"/>
              </w:rPr>
              <w:t>，兼职</w:t>
            </w:r>
            <w:r>
              <w:rPr>
                <w:rFonts w:ascii="SimHei" w:hAnsi="SimHei" w:eastAsia="黑体"/>
                <w:color w:val="FF0000"/>
              </w:rPr>
              <w:t>800</w:t>
            </w:r>
          </w:p>
        </w:tc>
        <w:tc>
          <w:tcPr>
            <w:tcW w:w="23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cantSplit w:val="true"/>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FF0000"/>
              </w:rPr>
            </w:pPr>
            <w:r>
              <w:rPr>
                <w:rFonts w:eastAsia="黑体" w:ascii="SimHei" w:hAnsi="SimHei"/>
                <w:color w:val="FF0000"/>
              </w:rPr>
              <w:t xml:space="preserve">  </w:t>
            </w:r>
            <w:r>
              <w:rPr>
                <w:rFonts w:ascii="SimHei" w:hAnsi="SimHei" w:eastAsia="黑体"/>
                <w:color w:val="FF0000"/>
              </w:rPr>
              <w:t>出</w:t>
            </w:r>
            <w:r>
              <w:rPr>
                <w:rFonts w:eastAsia="黑体" w:ascii="SimHei" w:hAnsi="SimHei"/>
                <w:color w:val="FF0000"/>
              </w:rPr>
              <w:t xml:space="preserve">  </w:t>
            </w:r>
            <w:r>
              <w:rPr>
                <w:rFonts w:ascii="SimHei" w:hAnsi="SimHei" w:eastAsia="黑体"/>
                <w:color w:val="FF0000"/>
              </w:rPr>
              <w:t>纳</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color w:val="FF0000"/>
              </w:rPr>
            </w:pPr>
            <w:r>
              <w:rPr>
                <w:rFonts w:ascii="SimHei" w:hAnsi="SimHei" w:eastAsia="黑体"/>
                <w:color w:val="FF0000"/>
              </w:rPr>
              <w:t>800--1000</w:t>
            </w:r>
          </w:p>
        </w:tc>
        <w:tc>
          <w:tcPr>
            <w:tcW w:w="23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bl>
    <w:p>
      <w:pPr>
        <w:pStyle w:val="Normal"/>
        <w:rPr>
          <w:color w:val="000000"/>
        </w:rPr>
      </w:pPr>
      <w:r>
        <w:rPr>
          <w:rFonts w:ascii="SimHei" w:hAnsi="SimHei" w:eastAsia="黑体"/>
          <w:color w:val="000000"/>
        </w:rPr>
      </w:r>
    </w:p>
    <w:p>
      <w:pPr>
        <w:pStyle w:val="Normal"/>
        <w:numPr>
          <w:ilvl w:val="0"/>
          <w:numId w:val="22"/>
        </w:numPr>
        <w:rPr>
          <w:color w:val="000000"/>
        </w:rPr>
      </w:pPr>
      <w:r>
        <w:rPr>
          <w:rFonts w:ascii="SimHei" w:hAnsi="SimHei" w:eastAsia="黑体"/>
          <w:b/>
          <w:bCs/>
          <w:color w:val="000000"/>
        </w:rPr>
        <w:t>工龄工资</w:t>
      </w:r>
      <w:r>
        <w:rPr>
          <w:rFonts w:ascii="SimHei" w:hAnsi="SimHei" w:eastAsia="黑体"/>
          <w:color w:val="000000"/>
        </w:rPr>
        <w:t>：老乡村鼓励员工长期为酒楼、公司服务，因此特设工龄工资作为鼓励。员工从入职老乡村到工作满</w:t>
      </w:r>
      <w:r>
        <w:rPr>
          <w:rFonts w:ascii="SimHei" w:hAnsi="SimHei" w:eastAsia="黑体"/>
          <w:color w:val="000000"/>
        </w:rPr>
        <w:t>3</w:t>
      </w:r>
      <w:r>
        <w:rPr>
          <w:rFonts w:ascii="SimHei" w:hAnsi="SimHei" w:eastAsia="黑体"/>
          <w:color w:val="000000"/>
        </w:rPr>
        <w:t>个月，工龄工资为</w:t>
      </w:r>
      <w:r>
        <w:rPr>
          <w:rFonts w:ascii="SimHei" w:hAnsi="SimHei" w:eastAsia="黑体"/>
          <w:color w:val="000000"/>
        </w:rPr>
        <w:t>30</w:t>
      </w:r>
      <w:r>
        <w:rPr>
          <w:rFonts w:ascii="SimHei" w:hAnsi="SimHei" w:eastAsia="黑体"/>
          <w:color w:val="000000"/>
        </w:rPr>
        <w:t>元；工作满</w:t>
      </w:r>
      <w:r>
        <w:rPr>
          <w:rFonts w:ascii="SimHei" w:hAnsi="SimHei" w:eastAsia="黑体"/>
          <w:color w:val="000000"/>
        </w:rPr>
        <w:t>6</w:t>
      </w:r>
      <w:r>
        <w:rPr>
          <w:rFonts w:ascii="SimHei" w:hAnsi="SimHei" w:eastAsia="黑体"/>
          <w:color w:val="000000"/>
        </w:rPr>
        <w:t>个月，工龄工资为</w:t>
      </w:r>
      <w:r>
        <w:rPr>
          <w:rFonts w:ascii="SimHei" w:hAnsi="SimHei" w:eastAsia="黑体"/>
          <w:color w:val="000000"/>
        </w:rPr>
        <w:t>60</w:t>
      </w:r>
      <w:r>
        <w:rPr>
          <w:rFonts w:ascii="SimHei" w:hAnsi="SimHei" w:eastAsia="黑体"/>
          <w:color w:val="000000"/>
        </w:rPr>
        <w:t>元；工作满</w:t>
      </w:r>
      <w:r>
        <w:rPr>
          <w:rFonts w:ascii="SimHei" w:hAnsi="SimHei" w:eastAsia="黑体"/>
          <w:color w:val="000000"/>
        </w:rPr>
        <w:t>9</w:t>
      </w:r>
      <w:r>
        <w:rPr>
          <w:rFonts w:ascii="SimHei" w:hAnsi="SimHei" w:eastAsia="黑体"/>
          <w:color w:val="000000"/>
        </w:rPr>
        <w:t>个月，工龄工资为</w:t>
      </w:r>
      <w:r>
        <w:rPr>
          <w:rFonts w:ascii="SimHei" w:hAnsi="SimHei" w:eastAsia="黑体"/>
          <w:color w:val="000000"/>
        </w:rPr>
        <w:t>90</w:t>
      </w:r>
      <w:r>
        <w:rPr>
          <w:rFonts w:ascii="SimHei" w:hAnsi="SimHei" w:eastAsia="黑体"/>
          <w:color w:val="000000"/>
        </w:rPr>
        <w:t>元；工作满</w:t>
      </w:r>
      <w:r>
        <w:rPr>
          <w:rFonts w:ascii="SimHei" w:hAnsi="SimHei" w:eastAsia="黑体"/>
          <w:color w:val="000000"/>
        </w:rPr>
        <w:t>1</w:t>
      </w:r>
      <w:r>
        <w:rPr>
          <w:rFonts w:ascii="SimHei" w:hAnsi="SimHei" w:eastAsia="黑体"/>
          <w:color w:val="000000"/>
        </w:rPr>
        <w:t>年，工龄工资为</w:t>
      </w:r>
      <w:r>
        <w:rPr>
          <w:rFonts w:ascii="SimHei" w:hAnsi="SimHei" w:eastAsia="黑体"/>
          <w:color w:val="000000"/>
        </w:rPr>
        <w:t>120</w:t>
      </w:r>
      <w:r>
        <w:rPr>
          <w:rFonts w:ascii="SimHei" w:hAnsi="SimHei" w:eastAsia="黑体"/>
          <w:color w:val="000000"/>
        </w:rPr>
        <w:t>元，满</w:t>
      </w:r>
      <w:r>
        <w:rPr>
          <w:rFonts w:ascii="SimHei" w:hAnsi="SimHei" w:eastAsia="黑体"/>
          <w:color w:val="000000"/>
        </w:rPr>
        <w:t>120</w:t>
      </w:r>
      <w:r>
        <w:rPr>
          <w:rFonts w:ascii="SimHei" w:hAnsi="SimHei" w:eastAsia="黑体"/>
          <w:color w:val="000000"/>
        </w:rPr>
        <w:t>元时工龄工资封顶〈公司统一薪酬调整除外〉。承包厨房和兼职人员在店内不享有工龄工资。</w:t>
      </w:r>
      <w:r>
        <w:rPr>
          <w:rFonts w:ascii="SimHei" w:hAnsi="SimHei" w:eastAsia="黑体"/>
          <w:b/>
          <w:bCs/>
          <w:color w:val="000000"/>
          <w:u w:val="single"/>
        </w:rPr>
        <w:t>工龄工资按月度实际出勤天数计算（员工月度若有病、事假工龄工资按实勤天数计算，旷工当月无工龄工资）。</w:t>
      </w:r>
    </w:p>
    <w:p>
      <w:pPr>
        <w:pStyle w:val="Normal"/>
        <w:numPr>
          <w:ilvl w:val="0"/>
          <w:numId w:val="22"/>
        </w:numPr>
        <w:rPr/>
      </w:pPr>
      <w:r>
        <w:rPr>
          <w:rFonts w:ascii="SimHei" w:hAnsi="SimHei" w:eastAsia="黑体"/>
          <w:b/>
          <w:bCs/>
          <w:color w:val="000000"/>
        </w:rPr>
        <w:t>全勤奖</w:t>
      </w:r>
      <w:r>
        <w:rPr>
          <w:rFonts w:ascii="SimHei" w:hAnsi="SimHei" w:eastAsia="黑体"/>
          <w:color w:val="000000"/>
        </w:rPr>
        <w:t>：指当月全勤〈无迟到、早退、病事假、旷工等考勤异常的情况〉的楼面员工享有</w:t>
      </w:r>
      <w:r>
        <w:rPr>
          <w:rFonts w:ascii="SimHei" w:hAnsi="SimHei" w:eastAsia="黑体"/>
          <w:color w:val="000000"/>
        </w:rPr>
        <w:t>30</w:t>
      </w:r>
      <w:r>
        <w:rPr>
          <w:rFonts w:ascii="SimHei" w:hAnsi="SimHei" w:eastAsia="黑体"/>
          <w:color w:val="000000"/>
        </w:rPr>
        <w:t>元</w:t>
      </w:r>
      <w:r>
        <w:rPr>
          <w:rFonts w:ascii="SimHei" w:hAnsi="SimHei" w:eastAsia="黑体"/>
          <w:color w:val="000000"/>
        </w:rPr>
        <w:t>/</w:t>
      </w:r>
      <w:r>
        <w:rPr>
          <w:rFonts w:ascii="SimHei" w:hAnsi="SimHei" w:eastAsia="黑体"/>
          <w:color w:val="000000"/>
        </w:rPr>
        <w:t>人的奖金。</w:t>
      </w:r>
    </w:p>
    <w:p>
      <w:pPr>
        <w:pStyle w:val="Normal"/>
        <w:numPr>
          <w:ilvl w:val="0"/>
          <w:numId w:val="22"/>
        </w:numPr>
        <w:rPr>
          <w:rFonts w:ascii="宋体;SimSun" w:hAnsi="宋体;SimSun"/>
          <w:color w:val="000000"/>
        </w:rPr>
      </w:pPr>
      <w:r>
        <w:rPr>
          <w:rFonts w:ascii="SimHei" w:hAnsi="SimHei" w:eastAsia="黑体"/>
          <w:b/>
          <w:bCs/>
          <w:color w:val="000000"/>
        </w:rPr>
        <w:t>小费收入：</w:t>
      </w:r>
      <w:r>
        <w:rPr>
          <w:rFonts w:ascii="SimHei" w:hAnsi="SimHei" w:eastAsia="黑体"/>
          <w:color w:val="000000"/>
        </w:rPr>
        <w:t>由入职一个月以上、当月全勤且在职的楼面人员平分的收入。</w:t>
      </w:r>
    </w:p>
    <w:p>
      <w:pPr>
        <w:pStyle w:val="Normal"/>
        <w:numPr>
          <w:ilvl w:val="0"/>
          <w:numId w:val="22"/>
        </w:numPr>
        <w:rPr>
          <w:rFonts w:ascii="宋体;SimSun" w:hAnsi="宋体;SimSun"/>
          <w:color w:val="000000"/>
        </w:rPr>
      </w:pPr>
      <w:r>
        <w:rPr>
          <w:rFonts w:ascii="SimHei" w:hAnsi="SimHei" w:eastAsia="黑体"/>
          <w:b/>
          <w:bCs/>
          <w:color w:val="000000"/>
        </w:rPr>
        <w:t>月度奖：</w:t>
      </w:r>
      <w:r>
        <w:rPr>
          <w:rFonts w:ascii="SimHei" w:hAnsi="SimHei" w:eastAsia="黑体"/>
          <w:b/>
          <w:bCs/>
          <w:color w:val="000000"/>
          <w:u w:val="single"/>
        </w:rPr>
        <w:t>根据连锁店效益定具体金额。月度奖金按按月度实际出勤天数计算（员工月度若有病、事假月度奖按实勤天数计算；新入职员工月度奖按转正后月度实勤天数计算；旷工员工无月度奖），兼职人员享有</w:t>
      </w:r>
      <w:r>
        <w:rPr>
          <w:rFonts w:ascii="SimHei" w:hAnsi="SimHei" w:eastAsia="黑体"/>
          <w:b/>
          <w:bCs/>
          <w:color w:val="000000"/>
          <w:u w:val="single"/>
        </w:rPr>
        <w:t>50%</w:t>
      </w:r>
      <w:r>
        <w:rPr>
          <w:rFonts w:ascii="SimHei" w:hAnsi="SimHei" w:eastAsia="黑体"/>
          <w:b/>
          <w:bCs/>
          <w:color w:val="000000"/>
          <w:u w:val="single"/>
        </w:rPr>
        <w:t>的月度奖金。</w:t>
      </w:r>
    </w:p>
    <w:p>
      <w:pPr>
        <w:pStyle w:val="Normal"/>
        <w:numPr>
          <w:ilvl w:val="0"/>
          <w:numId w:val="22"/>
        </w:numPr>
        <w:rPr>
          <w:rFonts w:ascii="宋体;SimSun" w:hAnsi="宋体;SimSun"/>
          <w:color w:val="000000"/>
        </w:rPr>
      </w:pPr>
      <w:r>
        <w:rPr>
          <w:rFonts w:ascii="SimHei" w:hAnsi="SimHei" w:eastAsia="黑体"/>
          <w:b/>
          <w:bCs/>
          <w:color w:val="000000"/>
        </w:rPr>
        <w:t>绩效奖：参照</w:t>
      </w:r>
      <w:r>
        <w:rPr>
          <w:rFonts w:ascii="SimHei" w:hAnsi="SimHei" w:eastAsia="黑体"/>
          <w:b/>
          <w:bCs/>
          <w:color w:val="000000"/>
        </w:rPr>
        <w:t>《绩效奖评定与发放方法》予以实施。</w:t>
      </w:r>
    </w:p>
    <w:p>
      <w:pPr>
        <w:pStyle w:val="Normal"/>
        <w:numPr>
          <w:ilvl w:val="0"/>
          <w:numId w:val="22"/>
        </w:numPr>
        <w:rPr>
          <w:rFonts w:ascii="宋体;SimSun" w:hAnsi="宋体;SimSun"/>
          <w:color w:val="000000"/>
        </w:rPr>
      </w:pPr>
      <w:r>
        <w:rPr>
          <w:rFonts w:ascii="SimHei" w:hAnsi="SimHei" w:eastAsia="黑体"/>
          <w:b/>
          <w:bCs/>
          <w:color w:val="000000"/>
        </w:rPr>
        <w:t>推销奖：</w:t>
      </w:r>
      <w:r>
        <w:rPr>
          <w:rFonts w:ascii="SimHei" w:hAnsi="SimHei" w:eastAsia="黑体"/>
          <w:color w:val="000000"/>
        </w:rPr>
        <w:t>指员工销售煨汤、名茶、甩饼和有开瓶费酒水所享有一定比例的奖金。</w:t>
      </w:r>
    </w:p>
    <w:p>
      <w:pPr>
        <w:pStyle w:val="Normal"/>
        <w:numPr>
          <w:ilvl w:val="0"/>
          <w:numId w:val="22"/>
        </w:numPr>
        <w:rPr/>
      </w:pPr>
      <w:r>
        <w:rPr>
          <w:rFonts w:ascii="SimHei" w:hAnsi="SimHei" w:eastAsia="黑体"/>
          <w:b/>
          <w:bCs/>
          <w:color w:val="000000"/>
        </w:rPr>
        <w:t>意外伤害保险：</w:t>
      </w:r>
      <w:r>
        <w:rPr>
          <w:rFonts w:ascii="SimHei" w:hAnsi="SimHei" w:eastAsia="黑体"/>
          <w:color w:val="000000"/>
        </w:rPr>
        <w:t>酒楼所属员工自转正的下个月开始享有份额为意外医疗费“</w:t>
      </w:r>
      <w:r>
        <w:rPr>
          <w:rFonts w:ascii="SimHei" w:hAnsi="SimHei" w:eastAsia="黑体"/>
          <w:color w:val="000000"/>
        </w:rPr>
        <w:t>10000</w:t>
      </w:r>
      <w:r>
        <w:rPr>
          <w:rFonts w:ascii="SimHei" w:hAnsi="SimHei" w:eastAsia="黑体"/>
          <w:color w:val="000000"/>
        </w:rPr>
        <w:t>元</w:t>
      </w:r>
      <w:r>
        <w:rPr>
          <w:rFonts w:ascii="SimHei" w:hAnsi="SimHei" w:eastAsia="黑体"/>
          <w:color w:val="000000"/>
        </w:rPr>
        <w:t>/</w:t>
      </w:r>
      <w:r>
        <w:rPr>
          <w:rFonts w:ascii="SimHei" w:hAnsi="SimHei" w:eastAsia="黑体"/>
          <w:color w:val="000000"/>
        </w:rPr>
        <w:t>人，意外伤害</w:t>
      </w:r>
      <w:r>
        <w:rPr>
          <w:rFonts w:ascii="SimHei" w:hAnsi="SimHei" w:eastAsia="黑体"/>
          <w:color w:val="000000"/>
        </w:rPr>
        <w:t>10</w:t>
      </w:r>
      <w:r>
        <w:rPr>
          <w:rFonts w:ascii="SimHei" w:hAnsi="SimHei" w:eastAsia="黑体"/>
          <w:color w:val="000000"/>
        </w:rPr>
        <w:t>万元</w:t>
      </w:r>
      <w:r>
        <w:rPr>
          <w:rFonts w:ascii="SimHei" w:hAnsi="SimHei" w:eastAsia="黑体"/>
          <w:color w:val="000000"/>
        </w:rPr>
        <w:t>/</w:t>
      </w:r>
      <w:r>
        <w:rPr>
          <w:rFonts w:ascii="SimHei" w:hAnsi="SimHei" w:eastAsia="黑体"/>
          <w:color w:val="000000"/>
        </w:rPr>
        <w:t>人的意外伤害保险。</w:t>
      </w:r>
    </w:p>
    <w:p>
      <w:pPr>
        <w:pStyle w:val="Normal"/>
        <w:numPr>
          <w:ilvl w:val="0"/>
          <w:numId w:val="22"/>
        </w:numPr>
        <w:rPr>
          <w:b/>
          <w:b/>
          <w:bCs/>
          <w:color w:val="000000"/>
        </w:rPr>
      </w:pPr>
      <w:r>
        <w:rPr>
          <w:rFonts w:ascii="SimHei" w:hAnsi="SimHei" w:eastAsia="黑体"/>
          <w:b/>
          <w:bCs/>
          <w:color w:val="000000"/>
        </w:rPr>
        <w:t>生日贺礼：</w:t>
      </w:r>
      <w:r>
        <w:rPr>
          <w:rFonts w:ascii="SimHei" w:hAnsi="SimHei" w:eastAsia="黑体"/>
          <w:color w:val="000000"/>
        </w:rPr>
        <w:t>凡公司</w:t>
      </w:r>
      <w:r>
        <w:rPr>
          <w:rFonts w:ascii="SimHei" w:hAnsi="SimHei" w:eastAsia="黑体"/>
          <w:color w:val="000000"/>
        </w:rPr>
        <w:t>/</w:t>
      </w:r>
      <w:r>
        <w:rPr>
          <w:rFonts w:ascii="SimHei" w:hAnsi="SimHei" w:eastAsia="黑体"/>
          <w:color w:val="000000"/>
        </w:rPr>
        <w:t>酒楼员工过生日，赠送一张有店长〈公司由执行总经理〉亲笔签名和同事祝福的贺卡。如生日在酒楼用餐，享受全单七折优惠。每个月由连锁店经理为当月过生日的员工举办“员工生日</w:t>
      </w:r>
      <w:r>
        <w:rPr>
          <w:rFonts w:ascii="SimHei" w:hAnsi="SimHei" w:eastAsia="黑体"/>
          <w:color w:val="000000"/>
        </w:rPr>
        <w:t>PATTY”</w:t>
      </w:r>
      <w:r>
        <w:rPr>
          <w:rFonts w:ascii="SimHei" w:hAnsi="SimHei" w:eastAsia="黑体"/>
          <w:color w:val="000000"/>
        </w:rPr>
        <w:t>，以代表公司及连锁店向员工庆贺生日，促进员工之间的民主交流。</w:t>
      </w:r>
    </w:p>
    <w:p>
      <w:pPr>
        <w:pStyle w:val="Normal"/>
        <w:numPr>
          <w:ilvl w:val="0"/>
          <w:numId w:val="22"/>
        </w:numPr>
        <w:rPr/>
      </w:pPr>
      <w:r>
        <w:rPr>
          <w:rFonts w:ascii="SimHei" w:hAnsi="SimHei" w:eastAsia="黑体"/>
          <w:b/>
          <w:bCs/>
          <w:color w:val="000000"/>
        </w:rPr>
        <w:t>假期</w:t>
      </w:r>
      <w:r>
        <w:rPr>
          <w:rFonts w:ascii="SimHei" w:hAnsi="SimHei" w:eastAsia="黑体"/>
          <w:color w:val="000000"/>
        </w:rPr>
        <w:t>：详细参见《考勤管理办法》。</w:t>
      </w:r>
    </w:p>
    <w:p>
      <w:pPr>
        <w:pStyle w:val="Normal"/>
        <w:numPr>
          <w:ilvl w:val="0"/>
          <w:numId w:val="22"/>
        </w:numPr>
        <w:rPr/>
      </w:pPr>
      <w:r>
        <w:rPr>
          <w:rFonts w:ascii="SimHei" w:hAnsi="SimHei" w:eastAsia="黑体"/>
          <w:b/>
          <w:bCs/>
          <w:color w:val="000000"/>
        </w:rPr>
        <w:t>酒楼免费提供所有员工食宿。</w:t>
      </w:r>
    </w:p>
    <w:p>
      <w:pPr>
        <w:pStyle w:val="Normal"/>
        <w:numPr>
          <w:ilvl w:val="0"/>
          <w:numId w:val="18"/>
        </w:numPr>
        <w:rPr/>
      </w:pPr>
      <w:r>
        <w:rPr>
          <w:rFonts w:ascii="SimHei" w:hAnsi="SimHei" w:eastAsia="黑体"/>
          <w:b/>
          <w:bCs/>
          <w:color w:val="000000"/>
        </w:rPr>
        <w:t>以上标准从</w:t>
      </w:r>
      <w:r>
        <w:rPr>
          <w:rFonts w:ascii="SimHei" w:hAnsi="SimHei" w:eastAsia="黑体"/>
          <w:b/>
          <w:bCs/>
          <w:color w:val="000000"/>
        </w:rPr>
        <w:t>12</w:t>
      </w:r>
      <w:r>
        <w:rPr>
          <w:rFonts w:ascii="SimHei" w:hAnsi="SimHei" w:eastAsia="黑体"/>
          <w:b/>
          <w:bCs/>
          <w:color w:val="000000"/>
        </w:rPr>
        <w:t>月</w:t>
      </w:r>
      <w:r>
        <w:rPr>
          <w:rFonts w:ascii="SimHei" w:hAnsi="SimHei" w:eastAsia="黑体"/>
          <w:b/>
          <w:bCs/>
          <w:color w:val="000000"/>
        </w:rPr>
        <w:t>1</w:t>
      </w:r>
      <w:r>
        <w:rPr>
          <w:rFonts w:ascii="SimHei" w:hAnsi="SimHei" w:eastAsia="黑体"/>
          <w:b/>
          <w:bCs/>
          <w:color w:val="000000"/>
        </w:rPr>
        <w:t>日起执行，自营店按标准执行，加盟店参照执行。</w:t>
      </w:r>
    </w:p>
    <w:p>
      <w:pPr>
        <w:pStyle w:val="Normal"/>
        <w:spacing w:lineRule="exact" w:line="400"/>
        <w:rPr>
          <w:rFonts w:ascii="宋体;SimSun" w:hAnsi="宋体;SimSun" w:cs="宋体;SimSun"/>
          <w:b/>
          <w:b/>
          <w:bCs/>
          <w:color w:val="000000"/>
          <w:sz w:val="24"/>
        </w:rPr>
      </w:pPr>
      <w:r>
        <w:rPr>
          <w:rFonts w:cs="宋体;SimSun" w:ascii="SimHei" w:hAnsi="SimHei" w:eastAsia="黑体"/>
          <w:b/>
          <w:bCs/>
          <w:color w:val="000000"/>
          <w:sz w:val="24"/>
        </w:rPr>
      </w:r>
    </w:p>
    <w:p>
      <w:pPr>
        <w:pStyle w:val="Normal"/>
        <w:spacing w:lineRule="exact" w:line="400"/>
        <w:rPr>
          <w:rFonts w:ascii="宋体;SimSun" w:hAnsi="宋体;SimSun" w:cs="宋体;SimSun"/>
          <w:b/>
          <w:b/>
          <w:bCs/>
          <w:color w:val="000000"/>
          <w:sz w:val="24"/>
        </w:rPr>
      </w:pPr>
      <w:r>
        <w:rPr>
          <w:rFonts w:ascii="SimHei" w:hAnsi="SimHei" w:cs="宋体;SimSun" w:eastAsia="黑体"/>
          <w:b/>
          <w:bCs/>
          <w:color w:val="000000"/>
          <w:sz w:val="24"/>
        </w:rPr>
        <w:t>二、绩效奖评定与发放方法：</w:t>
      </w:r>
    </w:p>
    <w:p>
      <w:pPr>
        <w:pStyle w:val="Normal"/>
        <w:spacing w:lineRule="exact" w:line="400" w:before="50" w:after="0"/>
        <w:ind w:firstLine="422"/>
        <w:rPr>
          <w:rFonts w:ascii="宋体;SimSun" w:hAnsi="宋体;SimSun" w:cs="宋体;SimSun"/>
          <w:b/>
          <w:b/>
          <w:bCs/>
          <w:color w:val="000000"/>
        </w:rPr>
      </w:pPr>
      <w:r>
        <w:rPr>
          <w:rFonts w:cs="宋体;SimSun" w:ascii="SimHei" w:hAnsi="SimHei" w:eastAsia="黑体"/>
          <w:b/>
          <w:bCs/>
          <w:color w:val="000000"/>
        </w:rPr>
        <w:t>1</w:t>
      </w:r>
      <w:r>
        <w:rPr>
          <w:rFonts w:ascii="SimHei" w:hAnsi="SimHei" w:cs="宋体;SimSun" w:eastAsia="黑体"/>
          <w:b/>
          <w:bCs/>
          <w:color w:val="000000"/>
        </w:rPr>
        <w:t>、绩效工资构成</w:t>
      </w:r>
    </w:p>
    <w:p>
      <w:pPr>
        <w:pStyle w:val="Normal"/>
        <w:spacing w:lineRule="exact" w:line="400" w:before="50" w:after="0"/>
        <w:ind w:firstLine="420"/>
        <w:rPr>
          <w:rFonts w:ascii="宋体;SimSun" w:hAnsi="宋体;SimSun" w:cs="宋体;SimSun"/>
          <w:color w:val="FF0000"/>
        </w:rPr>
      </w:pPr>
      <w:r>
        <w:rPr>
          <w:rFonts w:ascii="SimHei" w:hAnsi="SimHei" w:cs="宋体;SimSun" w:eastAsia="黑体"/>
          <w:color w:val="FF0000"/>
        </w:rPr>
        <w:t>对于楼面基层员工，采取月度绩效考核的方式发放一定额度的绩效工资，通过上级领导和员工共同打分，计算出平均得分，最后进行员工总分排名，根据排名结果分配给其</w:t>
      </w:r>
      <w:r>
        <w:rPr>
          <w:rFonts w:cs="宋体;SimSun" w:ascii="SimHei" w:hAnsi="SimHei" w:eastAsia="黑体"/>
          <w:color w:val="FF0000"/>
        </w:rPr>
        <w:t>20%</w:t>
      </w:r>
      <w:r>
        <w:rPr>
          <w:rFonts w:ascii="SimHei" w:hAnsi="SimHei" w:cs="宋体;SimSun" w:eastAsia="黑体"/>
          <w:color w:val="FF0000"/>
        </w:rPr>
        <w:t>的“杰出”名额，给予</w:t>
      </w:r>
      <w:r>
        <w:rPr>
          <w:rFonts w:cs="宋体;SimSun" w:ascii="SimHei" w:hAnsi="SimHei" w:eastAsia="黑体"/>
          <w:color w:val="FF0000"/>
        </w:rPr>
        <w:t>100</w:t>
      </w:r>
      <w:r>
        <w:rPr>
          <w:rFonts w:ascii="SimHei" w:hAnsi="SimHei" w:cs="宋体;SimSun" w:eastAsia="黑体"/>
          <w:color w:val="FF0000"/>
        </w:rPr>
        <w:t>元的绩效奖励；</w:t>
      </w:r>
      <w:r>
        <w:rPr>
          <w:rFonts w:cs="宋体;SimSun" w:ascii="SimHei" w:hAnsi="SimHei" w:eastAsia="黑体"/>
          <w:color w:val="FF0000"/>
        </w:rPr>
        <w:t>30%</w:t>
      </w:r>
      <w:r>
        <w:rPr>
          <w:rFonts w:ascii="SimHei" w:hAnsi="SimHei" w:cs="宋体;SimSun" w:eastAsia="黑体"/>
          <w:color w:val="FF0000"/>
        </w:rPr>
        <w:t>的“优秀”名额，给予</w:t>
      </w:r>
      <w:r>
        <w:rPr>
          <w:rFonts w:cs="宋体;SimSun" w:ascii="SimHei" w:hAnsi="SimHei" w:eastAsia="黑体"/>
          <w:color w:val="FF0000"/>
        </w:rPr>
        <w:t>50</w:t>
      </w:r>
      <w:r>
        <w:rPr>
          <w:rFonts w:ascii="SimHei" w:hAnsi="SimHei" w:cs="宋体;SimSun" w:eastAsia="黑体"/>
          <w:color w:val="FF0000"/>
        </w:rPr>
        <w:t>元的绩效奖励；</w:t>
      </w:r>
      <w:r>
        <w:rPr>
          <w:rFonts w:cs="宋体;SimSun" w:ascii="SimHei" w:hAnsi="SimHei" w:eastAsia="黑体"/>
          <w:color w:val="FF0000"/>
        </w:rPr>
        <w:t>50%</w:t>
      </w:r>
      <w:r>
        <w:rPr>
          <w:rFonts w:ascii="SimHei" w:hAnsi="SimHei" w:cs="宋体;SimSun" w:eastAsia="黑体"/>
          <w:color w:val="FF0000"/>
        </w:rPr>
        <w:t>的“良好”名额，原工资保持不变。</w:t>
      </w:r>
    </w:p>
    <w:tbl>
      <w:tblPr>
        <w:tblW w:w="7920" w:type="dxa"/>
        <w:jc w:val="start"/>
        <w:tblInd w:w="1908" w:type="dxa"/>
        <w:tblLayout w:type="fixed"/>
        <w:tblCellMar>
          <w:top w:w="0" w:type="dxa"/>
          <w:start w:w="108" w:type="dxa"/>
          <w:bottom w:w="0" w:type="dxa"/>
          <w:end w:w="108" w:type="dxa"/>
        </w:tblCellMar>
      </w:tblPr>
      <w:tblGrid>
        <w:gridCol w:w="1455"/>
        <w:gridCol w:w="2145"/>
        <w:gridCol w:w="2160"/>
        <w:gridCol w:w="2160"/>
      </w:tblGrid>
      <w:tr>
        <w:trPr>
          <w:trHeight w:val="350" w:hRule="atLeast"/>
        </w:trPr>
        <w:tc>
          <w:tcPr>
            <w:tcW w:w="1455" w:type="dxa"/>
            <w:tcBorders>
              <w:top w:val="single" w:sz="4" w:space="0" w:color="000000"/>
              <w:start w:val="single" w:sz="4" w:space="0" w:color="000000"/>
              <w:bottom w:val="single" w:sz="4" w:space="0" w:color="000000"/>
              <w:end w:val="single" w:sz="4" w:space="0" w:color="000000"/>
            </w:tcBorders>
          </w:tcPr>
          <w:p>
            <w:pPr>
              <w:pStyle w:val="Normal"/>
              <w:spacing w:lineRule="exact" w:line="380"/>
              <w:jc w:val="center"/>
              <w:rPr>
                <w:rFonts w:ascii="宋体;SimSun" w:hAnsi="宋体;SimSun" w:cs="宋体;SimSun"/>
                <w:b/>
                <w:b/>
                <w:bCs/>
                <w:color w:val="000000"/>
              </w:rPr>
            </w:pPr>
            <w:r>
              <w:rPr>
                <w:rFonts w:ascii="SimHei" w:hAnsi="SimHei" w:cs="宋体;SimSun" w:eastAsia="黑体"/>
                <w:b/>
                <w:bCs/>
                <w:color w:val="000000"/>
              </w:rPr>
              <w:t>绩效等级</w:t>
            </w:r>
          </w:p>
        </w:tc>
        <w:tc>
          <w:tcPr>
            <w:tcW w:w="2145" w:type="dxa"/>
            <w:tcBorders>
              <w:top w:val="single" w:sz="4" w:space="0" w:color="000000"/>
              <w:start w:val="single" w:sz="4" w:space="0" w:color="000000"/>
              <w:bottom w:val="single" w:sz="4" w:space="0" w:color="000000"/>
              <w:end w:val="single" w:sz="4" w:space="0" w:color="000000"/>
            </w:tcBorders>
          </w:tcPr>
          <w:p>
            <w:pPr>
              <w:pStyle w:val="Normal"/>
              <w:spacing w:lineRule="exact" w:line="380"/>
              <w:jc w:val="center"/>
              <w:rPr>
                <w:rFonts w:ascii="宋体;SimSun" w:hAnsi="宋体;SimSun" w:cs="宋体;SimSun"/>
                <w:b/>
                <w:b/>
                <w:bCs/>
                <w:color w:val="000000"/>
              </w:rPr>
            </w:pPr>
            <w:r>
              <w:rPr>
                <w:rFonts w:ascii="SimHei" w:hAnsi="SimHei" w:cs="宋体;SimSun" w:eastAsia="黑体"/>
                <w:b/>
                <w:bCs/>
                <w:color w:val="000000"/>
              </w:rPr>
              <w:t>绩效称号</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exact" w:line="380"/>
              <w:jc w:val="center"/>
              <w:rPr>
                <w:rFonts w:ascii="宋体;SimSun" w:hAnsi="宋体;SimSun" w:cs="宋体;SimSun"/>
                <w:b/>
                <w:b/>
                <w:bCs/>
                <w:color w:val="000000"/>
              </w:rPr>
            </w:pPr>
            <w:r>
              <w:rPr>
                <w:rFonts w:ascii="SimHei" w:hAnsi="SimHei" w:cs="宋体;SimSun" w:eastAsia="黑体"/>
                <w:b/>
                <w:bCs/>
                <w:color w:val="000000"/>
              </w:rPr>
              <w:t>比例</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exact" w:line="380"/>
              <w:jc w:val="center"/>
              <w:rPr>
                <w:rFonts w:ascii="宋体;SimSun" w:hAnsi="宋体;SimSun" w:cs="宋体;SimSun"/>
                <w:b/>
                <w:b/>
                <w:bCs/>
                <w:color w:val="000000"/>
              </w:rPr>
            </w:pPr>
            <w:r>
              <w:rPr>
                <w:rFonts w:ascii="SimHei" w:hAnsi="SimHei" w:cs="宋体;SimSun" w:eastAsia="黑体"/>
                <w:b/>
                <w:bCs/>
                <w:color w:val="000000"/>
              </w:rPr>
              <w:t>绩效奖励</w:t>
            </w:r>
          </w:p>
        </w:tc>
      </w:tr>
      <w:tr>
        <w:trPr/>
        <w:tc>
          <w:tcPr>
            <w:tcW w:w="1455" w:type="dxa"/>
            <w:tcBorders>
              <w:top w:val="single" w:sz="4" w:space="0" w:color="000000"/>
              <w:start w:val="single" w:sz="4" w:space="0" w:color="000000"/>
              <w:bottom w:val="single" w:sz="4" w:space="0" w:color="000000"/>
              <w:end w:val="single" w:sz="4" w:space="0" w:color="000000"/>
            </w:tcBorders>
          </w:tcPr>
          <w:p>
            <w:pPr>
              <w:pStyle w:val="Normal"/>
              <w:spacing w:lineRule="exact" w:line="380"/>
              <w:jc w:val="center"/>
              <w:rPr>
                <w:rFonts w:ascii="宋体;SimSun" w:hAnsi="宋体;SimSun" w:cs="宋体;SimSun"/>
                <w:color w:val="000000"/>
              </w:rPr>
            </w:pPr>
            <w:r>
              <w:rPr>
                <w:rFonts w:ascii="SimHei" w:hAnsi="SimHei" w:cs="宋体;SimSun" w:eastAsia="黑体"/>
                <w:color w:val="000000"/>
              </w:rPr>
              <w:t>绩效为</w:t>
            </w:r>
            <w:r>
              <w:rPr>
                <w:rFonts w:cs="宋体;SimSun" w:ascii="SimHei" w:hAnsi="SimHei" w:eastAsia="黑体"/>
                <w:color w:val="000000"/>
              </w:rPr>
              <w:t>A</w:t>
            </w:r>
          </w:p>
        </w:tc>
        <w:tc>
          <w:tcPr>
            <w:tcW w:w="2145" w:type="dxa"/>
            <w:tcBorders>
              <w:top w:val="single" w:sz="4" w:space="0" w:color="000000"/>
              <w:start w:val="single" w:sz="4" w:space="0" w:color="000000"/>
              <w:bottom w:val="single" w:sz="4" w:space="0" w:color="000000"/>
              <w:end w:val="single" w:sz="4" w:space="0" w:color="000000"/>
            </w:tcBorders>
          </w:tcPr>
          <w:p>
            <w:pPr>
              <w:pStyle w:val="Normal"/>
              <w:spacing w:lineRule="exact" w:line="380"/>
              <w:jc w:val="center"/>
              <w:rPr>
                <w:rFonts w:ascii="宋体;SimSun" w:hAnsi="宋体;SimSun" w:cs="宋体;SimSun"/>
                <w:color w:val="000000"/>
              </w:rPr>
            </w:pPr>
            <w:r>
              <w:rPr>
                <w:rFonts w:ascii="SimHei" w:hAnsi="SimHei" w:cs="宋体;SimSun" w:eastAsia="黑体"/>
                <w:color w:val="000000"/>
              </w:rPr>
              <w:t>杰出员工</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exact" w:line="380"/>
              <w:jc w:val="center"/>
              <w:rPr>
                <w:rFonts w:ascii="宋体;SimSun" w:hAnsi="宋体;SimSun" w:cs="宋体;SimSun"/>
                <w:color w:val="000000"/>
              </w:rPr>
            </w:pPr>
            <w:r>
              <w:rPr>
                <w:rFonts w:cs="宋体;SimSun" w:ascii="SimHei" w:hAnsi="SimHei" w:eastAsia="黑体"/>
                <w:color w:val="000000"/>
              </w:rPr>
              <w:t>20%</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exact" w:line="380"/>
              <w:jc w:val="center"/>
              <w:rPr>
                <w:rFonts w:ascii="宋体;SimSun" w:hAnsi="宋体;SimSun" w:cs="宋体;SimSun"/>
                <w:color w:val="000000"/>
              </w:rPr>
            </w:pPr>
            <w:r>
              <w:rPr>
                <w:rFonts w:cs="宋体;SimSun" w:ascii="SimHei" w:hAnsi="SimHei" w:eastAsia="黑体"/>
                <w:color w:val="000000"/>
              </w:rPr>
              <w:t>100</w:t>
            </w:r>
            <w:r>
              <w:rPr>
                <w:rFonts w:ascii="SimHei" w:hAnsi="SimHei" w:cs="宋体;SimSun" w:eastAsia="黑体"/>
                <w:color w:val="000000"/>
              </w:rPr>
              <w:t>元</w:t>
            </w:r>
          </w:p>
        </w:tc>
      </w:tr>
      <w:tr>
        <w:trPr/>
        <w:tc>
          <w:tcPr>
            <w:tcW w:w="1455" w:type="dxa"/>
            <w:tcBorders>
              <w:top w:val="single" w:sz="4" w:space="0" w:color="000000"/>
              <w:start w:val="single" w:sz="4" w:space="0" w:color="000000"/>
              <w:bottom w:val="single" w:sz="4" w:space="0" w:color="000000"/>
              <w:end w:val="single" w:sz="4" w:space="0" w:color="000000"/>
            </w:tcBorders>
          </w:tcPr>
          <w:p>
            <w:pPr>
              <w:pStyle w:val="Normal"/>
              <w:spacing w:lineRule="exact" w:line="380"/>
              <w:jc w:val="center"/>
              <w:rPr>
                <w:rFonts w:ascii="宋体;SimSun" w:hAnsi="宋体;SimSun" w:cs="宋体;SimSun"/>
                <w:color w:val="000000"/>
              </w:rPr>
            </w:pPr>
            <w:r>
              <w:rPr>
                <w:rFonts w:ascii="SimHei" w:hAnsi="SimHei" w:cs="宋体;SimSun" w:eastAsia="黑体"/>
                <w:color w:val="000000"/>
              </w:rPr>
              <w:t>绩效为</w:t>
            </w:r>
            <w:r>
              <w:rPr>
                <w:rFonts w:cs="宋体;SimSun" w:ascii="SimHei" w:hAnsi="SimHei" w:eastAsia="黑体"/>
                <w:color w:val="000000"/>
              </w:rPr>
              <w:t>B</w:t>
            </w:r>
          </w:p>
        </w:tc>
        <w:tc>
          <w:tcPr>
            <w:tcW w:w="2145" w:type="dxa"/>
            <w:tcBorders>
              <w:top w:val="single" w:sz="4" w:space="0" w:color="000000"/>
              <w:start w:val="single" w:sz="4" w:space="0" w:color="000000"/>
              <w:bottom w:val="single" w:sz="4" w:space="0" w:color="000000"/>
              <w:end w:val="single" w:sz="4" w:space="0" w:color="000000"/>
            </w:tcBorders>
          </w:tcPr>
          <w:p>
            <w:pPr>
              <w:pStyle w:val="Normal"/>
              <w:spacing w:lineRule="exact" w:line="380"/>
              <w:jc w:val="center"/>
              <w:rPr>
                <w:rFonts w:ascii="宋体;SimSun" w:hAnsi="宋体;SimSun" w:cs="宋体;SimSun"/>
                <w:color w:val="000000"/>
              </w:rPr>
            </w:pPr>
            <w:r>
              <w:rPr>
                <w:rFonts w:ascii="SimHei" w:hAnsi="SimHei" w:cs="宋体;SimSun" w:eastAsia="黑体"/>
                <w:color w:val="000000"/>
              </w:rPr>
              <w:t>优秀员工</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exact" w:line="380"/>
              <w:jc w:val="center"/>
              <w:rPr>
                <w:rFonts w:ascii="宋体;SimSun" w:hAnsi="宋体;SimSun" w:cs="宋体;SimSun"/>
                <w:color w:val="000000"/>
              </w:rPr>
            </w:pPr>
            <w:r>
              <w:rPr>
                <w:rFonts w:cs="宋体;SimSun" w:ascii="SimHei" w:hAnsi="SimHei" w:eastAsia="黑体"/>
                <w:color w:val="000000"/>
              </w:rPr>
              <w:t>30%</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exact" w:line="380"/>
              <w:jc w:val="center"/>
              <w:rPr>
                <w:rFonts w:ascii="宋体;SimSun" w:hAnsi="宋体;SimSun" w:cs="宋体;SimSun"/>
                <w:color w:val="000000"/>
              </w:rPr>
            </w:pPr>
            <w:r>
              <w:rPr>
                <w:rFonts w:cs="宋体;SimSun" w:ascii="SimHei" w:hAnsi="SimHei" w:eastAsia="黑体"/>
                <w:color w:val="000000"/>
              </w:rPr>
              <w:t>50</w:t>
            </w:r>
            <w:r>
              <w:rPr>
                <w:rFonts w:ascii="SimHei" w:hAnsi="SimHei" w:cs="宋体;SimSun" w:eastAsia="黑体"/>
                <w:color w:val="000000"/>
              </w:rPr>
              <w:t>元</w:t>
            </w:r>
          </w:p>
        </w:tc>
      </w:tr>
      <w:tr>
        <w:trPr/>
        <w:tc>
          <w:tcPr>
            <w:tcW w:w="1455" w:type="dxa"/>
            <w:tcBorders>
              <w:top w:val="single" w:sz="4" w:space="0" w:color="000000"/>
              <w:start w:val="single" w:sz="4" w:space="0" w:color="000000"/>
              <w:bottom w:val="single" w:sz="4" w:space="0" w:color="000000"/>
              <w:end w:val="single" w:sz="4" w:space="0" w:color="000000"/>
            </w:tcBorders>
          </w:tcPr>
          <w:p>
            <w:pPr>
              <w:pStyle w:val="Normal"/>
              <w:spacing w:lineRule="exact" w:line="380"/>
              <w:jc w:val="center"/>
              <w:rPr>
                <w:rFonts w:ascii="宋体;SimSun" w:hAnsi="宋体;SimSun" w:cs="宋体;SimSun"/>
                <w:color w:val="000000"/>
              </w:rPr>
            </w:pPr>
            <w:r>
              <w:rPr>
                <w:rFonts w:ascii="SimHei" w:hAnsi="SimHei" w:cs="宋体;SimSun" w:eastAsia="黑体"/>
                <w:color w:val="000000"/>
              </w:rPr>
              <w:t>绩效为</w:t>
            </w:r>
            <w:r>
              <w:rPr>
                <w:rFonts w:cs="宋体;SimSun" w:ascii="SimHei" w:hAnsi="SimHei" w:eastAsia="黑体"/>
                <w:color w:val="000000"/>
              </w:rPr>
              <w:t>C</w:t>
            </w:r>
          </w:p>
        </w:tc>
        <w:tc>
          <w:tcPr>
            <w:tcW w:w="2145" w:type="dxa"/>
            <w:tcBorders>
              <w:top w:val="single" w:sz="4" w:space="0" w:color="000000"/>
              <w:start w:val="single" w:sz="4" w:space="0" w:color="000000"/>
              <w:bottom w:val="single" w:sz="4" w:space="0" w:color="000000"/>
              <w:end w:val="single" w:sz="4" w:space="0" w:color="000000"/>
            </w:tcBorders>
          </w:tcPr>
          <w:p>
            <w:pPr>
              <w:pStyle w:val="Normal"/>
              <w:spacing w:lineRule="exact" w:line="380"/>
              <w:jc w:val="center"/>
              <w:rPr>
                <w:rFonts w:ascii="宋体;SimSun" w:hAnsi="宋体;SimSun" w:cs="宋体;SimSun"/>
                <w:color w:val="000000"/>
              </w:rPr>
            </w:pPr>
            <w:r>
              <w:rPr>
                <w:rFonts w:ascii="SimHei" w:hAnsi="SimHei" w:cs="宋体;SimSun" w:eastAsia="黑体"/>
                <w:color w:val="000000"/>
              </w:rPr>
              <w:t>合格员工</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exact" w:line="380"/>
              <w:jc w:val="center"/>
              <w:rPr>
                <w:rFonts w:ascii="宋体;SimSun" w:hAnsi="宋体;SimSun" w:cs="宋体;SimSun"/>
                <w:color w:val="000000"/>
              </w:rPr>
            </w:pPr>
            <w:r>
              <w:rPr>
                <w:rFonts w:cs="宋体;SimSun" w:ascii="SimHei" w:hAnsi="SimHei" w:eastAsia="黑体"/>
                <w:color w:val="000000"/>
              </w:rPr>
              <w:t>50%</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exact" w:line="380"/>
              <w:jc w:val="center"/>
              <w:rPr>
                <w:rFonts w:ascii="宋体;SimSun" w:hAnsi="宋体;SimSun" w:cs="宋体;SimSun"/>
                <w:color w:val="000000"/>
              </w:rPr>
            </w:pPr>
            <w:r>
              <w:rPr>
                <w:rFonts w:cs="宋体;SimSun" w:ascii="SimHei" w:hAnsi="SimHei" w:eastAsia="黑体"/>
                <w:color w:val="000000"/>
              </w:rPr>
              <w:t>0</w:t>
            </w:r>
            <w:r>
              <w:rPr>
                <w:rFonts w:ascii="SimHei" w:hAnsi="SimHei" w:cs="宋体;SimSun" w:eastAsia="黑体"/>
                <w:color w:val="000000"/>
              </w:rPr>
              <w:t>元</w:t>
            </w:r>
          </w:p>
        </w:tc>
      </w:tr>
    </w:tbl>
    <w:p>
      <w:pPr>
        <w:pStyle w:val="Normal"/>
        <w:spacing w:lineRule="exact" w:line="400"/>
        <w:ind w:firstLine="241"/>
        <w:rPr>
          <w:rFonts w:ascii="宋体;SimSun" w:hAnsi="宋体;SimSun" w:cs="宋体;SimSun"/>
          <w:b/>
          <w:b/>
          <w:bCs/>
          <w:color w:val="000000"/>
          <w:sz w:val="24"/>
        </w:rPr>
      </w:pPr>
      <w:r>
        <w:rPr>
          <w:rFonts w:cs="宋体;SimSun" w:ascii="SimHei" w:hAnsi="SimHei" w:eastAsia="黑体"/>
          <w:b/>
          <w:bCs/>
          <w:color w:val="000000"/>
          <w:sz w:val="24"/>
        </w:rPr>
        <w:t xml:space="preserve"> </w:t>
      </w:r>
      <w:r>
        <w:rPr>
          <w:rFonts w:cs="宋体;SimSun" w:ascii="SimHei" w:hAnsi="SimHei" w:eastAsia="黑体"/>
          <w:b/>
          <w:bCs/>
          <w:color w:val="000000"/>
          <w:sz w:val="24"/>
        </w:rPr>
        <w:t>2</w:t>
      </w:r>
      <w:r>
        <w:rPr>
          <w:rFonts w:ascii="SimHei" w:hAnsi="SimHei" w:cs="宋体;SimSun" w:eastAsia="黑体"/>
          <w:b/>
          <w:bCs/>
          <w:color w:val="000000"/>
          <w:sz w:val="24"/>
        </w:rPr>
        <w:t>、绩效考核评定方法</w:t>
      </w:r>
    </w:p>
    <w:p>
      <w:pPr>
        <w:pStyle w:val="Normal"/>
        <w:spacing w:lineRule="exact" w:line="400"/>
        <w:ind w:firstLine="422"/>
        <w:rPr>
          <w:rFonts w:ascii="宋体;SimSun" w:hAnsi="宋体;SimSun" w:cs="宋体;SimSun"/>
          <w:color w:val="000000"/>
        </w:rPr>
      </w:pPr>
      <w:r>
        <w:rPr>
          <w:rFonts w:cs="宋体;SimSun" w:ascii="SimHei" w:hAnsi="SimHei" w:eastAsia="黑体"/>
          <w:b/>
          <w:bCs/>
          <w:color w:val="000000"/>
        </w:rPr>
        <w:t>1</w:t>
      </w:r>
      <w:r>
        <w:rPr>
          <w:rFonts w:ascii="SimHei" w:hAnsi="SimHei" w:cs="宋体;SimSun" w:eastAsia="黑体"/>
          <w:b/>
          <w:bCs/>
          <w:color w:val="000000"/>
        </w:rPr>
        <w:t>、针对基层员工（服务员、传菜员、收银员、酒吧员、输单员）</w:t>
      </w:r>
    </w:p>
    <w:p>
      <w:pPr>
        <w:pStyle w:val="Normal"/>
        <w:spacing w:lineRule="exact" w:line="400"/>
        <w:ind w:firstLine="210"/>
        <w:rPr>
          <w:rFonts w:ascii="宋体;SimSun" w:hAnsi="宋体;SimSun" w:cs="宋体;SimSun"/>
          <w:color w:val="000000"/>
        </w:rPr>
      </w:pPr>
      <w:r>
        <w:rPr>
          <w:rFonts w:ascii="SimHei" w:hAnsi="SimHei" w:cs="宋体;SimSun" w:eastAsia="黑体"/>
          <w:color w:val="000000"/>
        </w:rPr>
        <w:t>（</w:t>
      </w:r>
      <w:r>
        <w:rPr>
          <w:rFonts w:cs="宋体;SimSun" w:ascii="SimHei" w:hAnsi="SimHei" w:eastAsia="黑体"/>
          <w:color w:val="000000"/>
        </w:rPr>
        <w:t>1</w:t>
      </w:r>
      <w:r>
        <w:rPr>
          <w:rFonts w:ascii="SimHei" w:hAnsi="SimHei" w:cs="宋体;SimSun" w:eastAsia="黑体"/>
          <w:color w:val="000000"/>
        </w:rPr>
        <w:t>）</w:t>
      </w:r>
      <w:r>
        <w:rPr>
          <w:rFonts w:ascii="SimHei" w:hAnsi="SimHei" w:cs="宋体;SimSun" w:eastAsia="黑体"/>
          <w:color w:val="000000"/>
        </w:rPr>
        <w:t>由</w:t>
      </w:r>
      <w:r>
        <w:rPr>
          <w:rFonts w:ascii="SimHei" w:hAnsi="SimHei" w:cs="宋体;SimSun" w:eastAsia="黑体"/>
          <w:color w:val="000000"/>
        </w:rPr>
        <w:t>楼面经理</w:t>
      </w:r>
      <w:r>
        <w:rPr>
          <w:rFonts w:cs="宋体;SimSun" w:ascii="SimHei" w:hAnsi="SimHei" w:eastAsia="黑体"/>
          <w:color w:val="000000"/>
        </w:rPr>
        <w:t>/</w:t>
      </w:r>
      <w:r>
        <w:rPr>
          <w:rFonts w:ascii="SimHei" w:hAnsi="SimHei" w:cs="宋体;SimSun" w:eastAsia="黑体"/>
          <w:color w:val="000000"/>
        </w:rPr>
        <w:t>主管及领班直接对员工进行考核打分 ，员工投票表决的方法评选出绩效为</w:t>
      </w:r>
      <w:r>
        <w:rPr>
          <w:rFonts w:cs="宋体;SimSun" w:ascii="SimHei" w:hAnsi="SimHei" w:eastAsia="黑体"/>
          <w:color w:val="000000"/>
        </w:rPr>
        <w:t>A</w:t>
      </w:r>
      <w:r>
        <w:rPr>
          <w:rFonts w:ascii="SimHei" w:hAnsi="SimHei" w:cs="宋体;SimSun" w:eastAsia="黑体"/>
          <w:color w:val="000000"/>
        </w:rPr>
        <w:t>和</w:t>
      </w:r>
      <w:r>
        <w:rPr>
          <w:rFonts w:cs="宋体;SimSun" w:ascii="SimHei" w:hAnsi="SimHei" w:eastAsia="黑体"/>
          <w:color w:val="000000"/>
        </w:rPr>
        <w:t>B</w:t>
      </w:r>
      <w:r>
        <w:rPr>
          <w:rFonts w:ascii="SimHei" w:hAnsi="SimHei" w:cs="宋体;SimSun" w:eastAsia="黑体"/>
          <w:color w:val="000000"/>
        </w:rPr>
        <w:t>的员工名单（附：〈工作绩效考评表〉）</w:t>
      </w:r>
      <w:r>
        <w:rPr>
          <w:rFonts w:ascii="SimHei" w:hAnsi="SimHei" w:cs="宋体;SimSun" w:eastAsia="黑体"/>
          <w:color w:val="000000"/>
        </w:rPr>
        <w:t>。</w:t>
      </w:r>
    </w:p>
    <w:p>
      <w:pPr>
        <w:pStyle w:val="Normal"/>
        <w:spacing w:lineRule="exact" w:line="400"/>
        <w:ind w:firstLine="210"/>
        <w:rPr>
          <w:rFonts w:ascii="宋体;SimSun" w:hAnsi="宋体;SimSun" w:cs="宋体;SimSun"/>
          <w:color w:val="000000"/>
        </w:rPr>
      </w:pPr>
      <w:r>
        <w:rPr>
          <w:rFonts w:ascii="SimHei" w:hAnsi="SimHei" w:cs="宋体;SimSun" w:eastAsia="黑体"/>
          <w:color w:val="000000"/>
        </w:rPr>
        <w:t>（</w:t>
      </w:r>
      <w:r>
        <w:rPr>
          <w:rFonts w:cs="宋体;SimSun" w:ascii="SimHei" w:hAnsi="SimHei" w:eastAsia="黑体"/>
          <w:color w:val="000000"/>
        </w:rPr>
        <w:t>2</w:t>
      </w:r>
      <w:r>
        <w:rPr>
          <w:rFonts w:ascii="SimHei" w:hAnsi="SimHei" w:cs="宋体;SimSun" w:eastAsia="黑体"/>
          <w:color w:val="000000"/>
        </w:rPr>
        <w:t>）每月考核一次，于次月</w:t>
      </w:r>
      <w:r>
        <w:rPr>
          <w:rFonts w:cs="宋体;SimSun" w:ascii="SimHei" w:hAnsi="SimHei" w:eastAsia="黑体"/>
          <w:color w:val="000000"/>
        </w:rPr>
        <w:t>3</w:t>
      </w:r>
      <w:r>
        <w:rPr>
          <w:rFonts w:ascii="SimHei" w:hAnsi="SimHei" w:cs="宋体;SimSun" w:eastAsia="黑体"/>
          <w:color w:val="000000"/>
        </w:rPr>
        <w:t>号以前完成每个员工的打分，</w:t>
      </w:r>
      <w:r>
        <w:rPr>
          <w:rFonts w:cs="宋体;SimSun" w:ascii="SimHei" w:hAnsi="SimHei" w:eastAsia="黑体"/>
          <w:color w:val="000000"/>
        </w:rPr>
        <w:t>5</w:t>
      </w:r>
      <w:r>
        <w:rPr>
          <w:rFonts w:ascii="SimHei" w:hAnsi="SimHei" w:cs="宋体;SimSun" w:eastAsia="黑体"/>
          <w:color w:val="000000"/>
        </w:rPr>
        <w:t>号前进行汇总计算出平均得分并进行投票表决，按评选结果（不超过规定比例）确定绩效工资发放员工名单并交财务部。</w:t>
      </w:r>
    </w:p>
    <w:p>
      <w:pPr>
        <w:pStyle w:val="Normal"/>
        <w:spacing w:lineRule="exact" w:line="400"/>
        <w:ind w:firstLine="210"/>
        <w:rPr>
          <w:rFonts w:ascii="宋体;SimSun" w:hAnsi="宋体;SimSun" w:cs="宋体;SimSun"/>
          <w:color w:val="FF0000"/>
        </w:rPr>
      </w:pPr>
      <w:r>
        <w:rPr>
          <w:rFonts w:ascii="SimHei" w:hAnsi="SimHei" w:cs="宋体;SimSun" w:eastAsia="黑体"/>
          <w:color w:val="000000"/>
        </w:rPr>
        <w:t>（</w:t>
      </w:r>
      <w:r>
        <w:rPr>
          <w:rFonts w:cs="宋体;SimSun" w:ascii="SimHei" w:hAnsi="SimHei" w:eastAsia="黑体"/>
          <w:color w:val="000000"/>
        </w:rPr>
        <w:t>3</w:t>
      </w:r>
      <w:r>
        <w:rPr>
          <w:rFonts w:ascii="SimHei" w:hAnsi="SimHei" w:cs="宋体;SimSun" w:eastAsia="黑体"/>
          <w:color w:val="000000"/>
        </w:rPr>
        <w:t>）为保证绩效评定结果的相应公正，每月的考评结果于每月</w:t>
      </w:r>
      <w:r>
        <w:rPr>
          <w:rFonts w:cs="宋体;SimSun" w:ascii="SimHei" w:hAnsi="SimHei" w:eastAsia="黑体"/>
          <w:color w:val="000000"/>
        </w:rPr>
        <w:t>10</w:t>
      </w:r>
      <w:r>
        <w:rPr>
          <w:rFonts w:ascii="SimHei" w:hAnsi="SimHei" w:cs="宋体;SimSun" w:eastAsia="黑体"/>
          <w:color w:val="000000"/>
        </w:rPr>
        <w:t>号左右进行公布；</w:t>
      </w:r>
      <w:r>
        <w:rPr>
          <w:rFonts w:ascii="SimHei" w:hAnsi="SimHei" w:eastAsia="黑体"/>
        </w:rPr>
        <w:t>如果有员工不服评分结果，可以直接报经理再评，经理在充分听取员工意见的基础上必须对其情况进行再了解，以确保对每位员工作出相对接近且公正的客观评价。</w:t>
      </w:r>
    </w:p>
    <w:p>
      <w:pPr>
        <w:pStyle w:val="Normal"/>
        <w:spacing w:lineRule="exact" w:line="400"/>
        <w:ind w:firstLine="210"/>
        <w:rPr/>
      </w:pPr>
      <w:r>
        <w:rPr>
          <w:rFonts w:ascii="SimHei" w:hAnsi="SimHei" w:cs="宋体;SimSun" w:eastAsia="黑体"/>
          <w:color w:val="000000"/>
        </w:rPr>
        <w:t>（</w:t>
      </w:r>
      <w:r>
        <w:rPr>
          <w:rFonts w:cs="宋体;SimSun" w:ascii="SimHei" w:hAnsi="SimHei" w:eastAsia="黑体"/>
          <w:color w:val="000000"/>
        </w:rPr>
        <w:t>4</w:t>
      </w:r>
      <w:r>
        <w:rPr>
          <w:rFonts w:ascii="SimHei" w:hAnsi="SimHei" w:cs="宋体;SimSun" w:eastAsia="黑体"/>
          <w:color w:val="000000"/>
        </w:rPr>
        <w:t>）根据月度评议结果，在本年度内连续</w:t>
      </w:r>
      <w:r>
        <w:rPr>
          <w:rFonts w:cs="宋体;SimSun" w:ascii="SimHei" w:hAnsi="SimHei" w:eastAsia="黑体"/>
          <w:color w:val="000000"/>
        </w:rPr>
        <w:t>7</w:t>
      </w:r>
      <w:r>
        <w:rPr>
          <w:rFonts w:ascii="SimHei" w:hAnsi="SimHei" w:cs="宋体;SimSun" w:eastAsia="黑体"/>
          <w:color w:val="000000"/>
        </w:rPr>
        <w:t>次获得“杰出员工”称号的，于第二年可以晋升一级岗位；连续</w:t>
      </w:r>
      <w:r>
        <w:rPr>
          <w:rFonts w:cs="宋体;SimSun" w:ascii="SimHei" w:hAnsi="SimHei" w:eastAsia="黑体"/>
          <w:color w:val="000000"/>
        </w:rPr>
        <w:t>7</w:t>
      </w:r>
      <w:r>
        <w:rPr>
          <w:rFonts w:ascii="SimHei" w:hAnsi="SimHei" w:cs="宋体;SimSun" w:eastAsia="黑体"/>
          <w:color w:val="000000"/>
        </w:rPr>
        <w:t>次被评为“优秀员工”，次年年初经上级领导举荐或员工大会投票通过，也可以晋升一级岗位。</w:t>
      </w:r>
    </w:p>
    <w:p>
      <w:pPr>
        <w:pStyle w:val="Normal"/>
        <w:spacing w:lineRule="exact" w:line="400"/>
        <w:ind w:firstLine="480"/>
        <w:rPr>
          <w:b/>
          <w:b/>
          <w:bCs/>
        </w:rPr>
      </w:pPr>
      <w:r>
        <w:rPr>
          <w:rFonts w:ascii="SimHei" w:hAnsi="SimHei" w:eastAsia="黑体"/>
          <w:b/>
          <w:bCs/>
        </w:rPr>
        <w:t>2</w:t>
      </w:r>
      <w:r>
        <w:rPr>
          <w:rFonts w:ascii="SimHei" w:hAnsi="SimHei" w:eastAsia="黑体"/>
          <w:b/>
          <w:bCs/>
        </w:rPr>
        <w:t>、针对领班</w:t>
      </w:r>
    </w:p>
    <w:p>
      <w:pPr>
        <w:pStyle w:val="Normal"/>
        <w:spacing w:lineRule="exact" w:line="400"/>
        <w:ind w:firstLine="210"/>
        <w:rPr/>
      </w:pPr>
      <w:r>
        <w:rPr>
          <w:rFonts w:ascii="SimHei" w:hAnsi="SimHei" w:eastAsia="黑体"/>
        </w:rPr>
        <w:t>（</w:t>
      </w:r>
      <w:r>
        <w:rPr>
          <w:rFonts w:ascii="SimHei" w:hAnsi="SimHei" w:eastAsia="黑体"/>
        </w:rPr>
        <w:t>1</w:t>
      </w:r>
      <w:r>
        <w:rPr>
          <w:rFonts w:ascii="SimHei" w:hAnsi="SimHei" w:eastAsia="黑体"/>
        </w:rPr>
        <w:t>）由楼面经理、主管和服务员（</w:t>
      </w:r>
      <w:r>
        <w:rPr>
          <w:rFonts w:ascii="SimHei" w:hAnsi="SimHei" w:eastAsia="黑体"/>
        </w:rPr>
        <w:t>5</w:t>
      </w:r>
      <w:r>
        <w:rPr>
          <w:rFonts w:ascii="SimHei" w:hAnsi="SimHei" w:eastAsia="黑体"/>
        </w:rPr>
        <w:t>名左右）对其工作表现采取不记名打分的形式</w:t>
      </w:r>
      <w:r>
        <w:rPr>
          <w:rFonts w:ascii="SimHei" w:hAnsi="SimHei" w:cs="宋体;SimSun" w:eastAsia="黑体"/>
          <w:color w:val="000000"/>
        </w:rPr>
        <w:t>（附：〈领班工作绩效考评表〉）</w:t>
      </w:r>
      <w:r>
        <w:rPr>
          <w:rFonts w:ascii="SimHei" w:hAnsi="SimHei" w:cs="宋体;SimSun" w:eastAsia="黑体"/>
          <w:color w:val="000000"/>
        </w:rPr>
        <w:t>。</w:t>
      </w:r>
    </w:p>
    <w:p>
      <w:pPr>
        <w:pStyle w:val="Normal"/>
        <w:spacing w:lineRule="exact" w:line="400"/>
        <w:ind w:firstLine="210"/>
        <w:rPr/>
      </w:pPr>
      <w:r>
        <w:rPr>
          <w:rFonts w:ascii="SimHei" w:hAnsi="SimHei" w:cs="宋体;SimSun" w:eastAsia="黑体"/>
        </w:rPr>
        <w:t>（</w:t>
      </w:r>
      <w:r>
        <w:rPr>
          <w:rFonts w:cs="宋体;SimSun" w:ascii="SimHei" w:hAnsi="SimHei" w:eastAsia="黑体"/>
        </w:rPr>
        <w:t>2</w:t>
      </w:r>
      <w:r>
        <w:rPr>
          <w:rFonts w:ascii="SimHei" w:hAnsi="SimHei" w:cs="宋体;SimSun" w:eastAsia="黑体"/>
        </w:rPr>
        <w:t>）</w:t>
      </w:r>
      <w:r>
        <w:rPr>
          <w:rFonts w:ascii="SimHei" w:hAnsi="SimHei" w:cs="宋体;SimSun" w:eastAsia="黑体"/>
          <w:color w:val="000000"/>
        </w:rPr>
        <w:t>每月考核一次，于次月</w:t>
      </w:r>
      <w:r>
        <w:rPr>
          <w:rFonts w:cs="宋体;SimSun" w:ascii="SimHei" w:hAnsi="SimHei" w:eastAsia="黑体"/>
          <w:color w:val="000000"/>
        </w:rPr>
        <w:t>3</w:t>
      </w:r>
      <w:r>
        <w:rPr>
          <w:rFonts w:ascii="SimHei" w:hAnsi="SimHei" w:cs="宋体;SimSun" w:eastAsia="黑体"/>
          <w:color w:val="000000"/>
        </w:rPr>
        <w:t>号以前完成员工评分，</w:t>
      </w:r>
      <w:r>
        <w:rPr>
          <w:rFonts w:cs="宋体;SimSun" w:ascii="SimHei" w:hAnsi="SimHei" w:eastAsia="黑体"/>
          <w:color w:val="000000"/>
        </w:rPr>
        <w:t>8</w:t>
      </w:r>
      <w:r>
        <w:rPr>
          <w:rFonts w:ascii="SimHei" w:hAnsi="SimHei" w:cs="宋体;SimSun" w:eastAsia="黑体"/>
          <w:color w:val="000000"/>
        </w:rPr>
        <w:t>号前进行汇总，并计算出平均得分，根据平均得分进行排名，按排名结果依照绩效工资发放比例确定绩效工资发放名单。</w:t>
      </w:r>
    </w:p>
    <w:p>
      <w:pPr>
        <w:pStyle w:val="Normal"/>
        <w:spacing w:lineRule="exact" w:line="400"/>
        <w:ind w:firstLine="210"/>
        <w:rPr>
          <w:rFonts w:ascii="宋体;SimSun" w:hAnsi="宋体;SimSun" w:cs="宋体;SimSun"/>
        </w:rPr>
      </w:pPr>
      <w:r>
        <w:rPr>
          <w:rFonts w:ascii="SimHei" w:hAnsi="SimHei" w:cs="宋体;SimSun" w:eastAsia="黑体"/>
        </w:rPr>
        <w:t>（</w:t>
      </w:r>
      <w:r>
        <w:rPr>
          <w:rFonts w:cs="宋体;SimSun" w:ascii="SimHei" w:hAnsi="SimHei" w:eastAsia="黑体"/>
        </w:rPr>
        <w:t>3</w:t>
      </w:r>
      <w:r>
        <w:rPr>
          <w:rFonts w:ascii="SimHei" w:hAnsi="SimHei" w:cs="宋体;SimSun" w:eastAsia="黑体"/>
        </w:rPr>
        <w:t>）对于评分结果，楼面经理于次月</w:t>
      </w:r>
      <w:r>
        <w:rPr>
          <w:rFonts w:cs="宋体;SimSun" w:ascii="SimHei" w:hAnsi="SimHei" w:eastAsia="黑体"/>
        </w:rPr>
        <w:t>12</w:t>
      </w:r>
      <w:r>
        <w:rPr>
          <w:rFonts w:ascii="SimHei" w:hAnsi="SimHei" w:cs="宋体;SimSun" w:eastAsia="黑体"/>
        </w:rPr>
        <w:t>号以前单独和领班进行谈话，对其工作表现进行总结和指正，结果公布前必须经得领班的认同，确保相对公正。</w:t>
      </w:r>
    </w:p>
    <w:p>
      <w:pPr>
        <w:pStyle w:val="Normal"/>
        <w:spacing w:lineRule="exact" w:line="400"/>
        <w:ind w:firstLine="420"/>
        <w:rPr/>
      </w:pPr>
      <w:r>
        <w:rPr>
          <w:rFonts w:ascii="SimHei" w:hAnsi="SimHei" w:cs="宋体;SimSun" w:eastAsia="黑体"/>
          <w:i/>
          <w:iCs/>
        </w:rPr>
        <w:t>注：</w:t>
      </w:r>
      <w:r>
        <w:rPr>
          <w:rFonts w:ascii="SimHei" w:hAnsi="SimHei" w:eastAsia="黑体"/>
          <w:i/>
          <w:iCs/>
        </w:rPr>
        <w:t>对于员工的月度考核，公司人力资源部原则上指导、操作上不参与，充分尊重和维护酒楼内部管理的自主考核权和权威权，但在出现较大争议的时候需要出面进行协调。</w:t>
      </w:r>
    </w:p>
    <w:p>
      <w:pPr>
        <w:pStyle w:val="Normal"/>
        <w:spacing w:lineRule="exact" w:line="400"/>
        <w:ind w:firstLine="422"/>
        <w:rPr>
          <w:rFonts w:ascii="宋体;SimSun" w:hAnsi="宋体;SimSun" w:cs="宋体;SimSun"/>
          <w:b/>
          <w:b/>
          <w:bCs/>
          <w:color w:val="000000"/>
        </w:rPr>
      </w:pPr>
      <w:r>
        <w:rPr>
          <w:rFonts w:cs="宋体;SimSun" w:ascii="SimHei" w:hAnsi="SimHei" w:eastAsia="黑体"/>
          <w:b/>
          <w:bCs/>
          <w:color w:val="000000"/>
        </w:rPr>
        <w:t>3</w:t>
      </w:r>
      <w:r>
        <w:rPr>
          <w:rFonts w:ascii="SimHei" w:hAnsi="SimHei" w:cs="宋体;SimSun" w:eastAsia="黑体"/>
          <w:b/>
          <w:bCs/>
          <w:color w:val="000000"/>
        </w:rPr>
        <w:t>、针对洗碗工</w:t>
      </w:r>
    </w:p>
    <w:p>
      <w:pPr>
        <w:pStyle w:val="Normal"/>
        <w:spacing w:lineRule="exact" w:line="400"/>
        <w:ind w:firstLine="420"/>
        <w:rPr>
          <w:rFonts w:ascii="宋体;SimSun" w:hAnsi="宋体;SimSun" w:cs="宋体;SimSun"/>
          <w:color w:val="000000"/>
        </w:rPr>
      </w:pPr>
      <w:r>
        <w:rPr>
          <w:rFonts w:ascii="SimHei" w:hAnsi="SimHei" w:cs="宋体;SimSun" w:eastAsia="黑体"/>
          <w:color w:val="000000"/>
        </w:rPr>
        <w:t>因各店洗碗工只有三至四名，按照绩效工资发放比例不好确定人数，又因洗碗工不易界定考核标准和考核对象，所以在旺季工作量较大的月份，给每人增发</w:t>
      </w:r>
      <w:r>
        <w:rPr>
          <w:rFonts w:cs="宋体;SimSun" w:ascii="SimHei" w:hAnsi="SimHei" w:eastAsia="黑体"/>
          <w:color w:val="000000"/>
        </w:rPr>
        <w:t>50</w:t>
      </w:r>
      <w:r>
        <w:rPr>
          <w:rFonts w:ascii="SimHei" w:hAnsi="SimHei" w:cs="宋体;SimSun" w:eastAsia="黑体"/>
          <w:color w:val="000000"/>
        </w:rPr>
        <w:t>元的额外奖励金（直接计入绩效工资），其余工资项目保持不变。</w:t>
      </w:r>
    </w:p>
    <w:p>
      <w:pPr>
        <w:pStyle w:val="Normal"/>
        <w:spacing w:lineRule="exact" w:line="400"/>
        <w:ind w:firstLine="422"/>
        <w:rPr>
          <w:rFonts w:ascii="宋体;SimSun" w:hAnsi="宋体;SimSun" w:cs="宋体;SimSun"/>
          <w:b/>
          <w:b/>
          <w:bCs/>
          <w:color w:val="000000"/>
        </w:rPr>
      </w:pPr>
      <w:r>
        <w:rPr>
          <w:rFonts w:ascii="SimHei" w:hAnsi="SimHei" w:cs="宋体;SimSun" w:eastAsia="黑体"/>
          <w:b/>
          <w:bCs/>
          <w:color w:val="000000"/>
        </w:rPr>
        <w:t>三、员工情感激励</w:t>
      </w:r>
    </w:p>
    <w:p>
      <w:pPr>
        <w:pStyle w:val="Normal"/>
        <w:spacing w:lineRule="exact" w:line="400"/>
        <w:ind w:firstLine="420"/>
        <w:rPr>
          <w:rFonts w:ascii="宋体;SimSun" w:hAnsi="宋体;SimSun" w:cs="宋体;SimSun"/>
          <w:color w:val="000000"/>
        </w:rPr>
      </w:pPr>
      <w:r>
        <w:rPr>
          <w:rFonts w:ascii="SimHei" w:hAnsi="SimHei" w:cs="宋体;SimSun" w:eastAsia="黑体"/>
          <w:color w:val="000000"/>
        </w:rPr>
        <w:t>（</w:t>
      </w:r>
      <w:r>
        <w:rPr>
          <w:rFonts w:cs="宋体;SimSun" w:ascii="SimHei" w:hAnsi="SimHei" w:eastAsia="黑体"/>
          <w:color w:val="000000"/>
        </w:rPr>
        <w:t>1</w:t>
      </w:r>
      <w:r>
        <w:rPr>
          <w:rFonts w:ascii="SimHei" w:hAnsi="SimHei" w:cs="宋体;SimSun" w:eastAsia="黑体"/>
          <w:color w:val="000000"/>
        </w:rPr>
        <w:t>）感情激励</w:t>
      </w:r>
    </w:p>
    <w:p>
      <w:pPr>
        <w:pStyle w:val="Normal"/>
        <w:spacing w:lineRule="exact" w:line="400"/>
        <w:ind w:firstLine="420"/>
        <w:rPr/>
      </w:pPr>
      <w:r>
        <w:rPr>
          <w:rFonts w:ascii="SimHei" w:hAnsi="SimHei" w:cs="宋体;SimSun" w:eastAsia="黑体"/>
          <w:color w:val="000000"/>
        </w:rPr>
        <w:t>经理和主管要加强与员工的沟通、交流，随时了解员工的工作、生活和思想状况，定期</w:t>
      </w:r>
      <w:r>
        <w:rPr>
          <w:rFonts w:ascii="SimHei" w:hAnsi="SimHei" w:cs="宋体;SimSun" w:eastAsia="黑体"/>
          <w:color w:val="000000"/>
          <w:u w:val="single"/>
        </w:rPr>
        <w:t>组织员工活动</w:t>
      </w:r>
      <w:r>
        <w:rPr>
          <w:rFonts w:ascii="SimHei" w:hAnsi="SimHei" w:cs="宋体;SimSun" w:eastAsia="黑体"/>
          <w:color w:val="000000"/>
        </w:rPr>
        <w:t>（如员工生日</w:t>
      </w:r>
      <w:r>
        <w:rPr>
          <w:rFonts w:cs="宋体;SimSun" w:ascii="SimHei" w:hAnsi="SimHei" w:eastAsia="黑体"/>
          <w:color w:val="000000"/>
        </w:rPr>
        <w:t>party</w:t>
      </w:r>
      <w:r>
        <w:rPr>
          <w:rFonts w:ascii="SimHei" w:hAnsi="SimHei" w:cs="宋体;SimSun" w:eastAsia="黑体"/>
          <w:color w:val="000000"/>
        </w:rPr>
        <w:t>：为员工过集体生日，切蛋糕送小礼品，生日会不必大张旗鼓，但能表达店里对员工的尊重与重视），每月进行两次</w:t>
      </w:r>
      <w:r>
        <w:rPr>
          <w:rFonts w:ascii="SimHei" w:hAnsi="SimHei" w:cs="宋体;SimSun" w:eastAsia="黑体"/>
          <w:color w:val="000000"/>
          <w:u w:val="single"/>
        </w:rPr>
        <w:t>员工聚餐</w:t>
      </w:r>
      <w:r>
        <w:rPr>
          <w:rFonts w:ascii="SimHei" w:hAnsi="SimHei" w:cs="宋体;SimSun" w:eastAsia="黑体"/>
          <w:color w:val="000000"/>
        </w:rPr>
        <w:t>（适当改善员工伙食），通过活动经常将员工聚集在一起，增进交流。</w:t>
      </w:r>
    </w:p>
    <w:p>
      <w:pPr>
        <w:pStyle w:val="Normal"/>
        <w:spacing w:lineRule="exact" w:line="400"/>
        <w:ind w:firstLine="420"/>
        <w:rPr>
          <w:rFonts w:ascii="宋体;SimSun" w:hAnsi="宋体;SimSun" w:cs="宋体;SimSun"/>
          <w:color w:val="000000"/>
        </w:rPr>
      </w:pPr>
      <w:r>
        <w:rPr>
          <w:rFonts w:ascii="SimHei" w:hAnsi="SimHei" w:cs="宋体;SimSun" w:eastAsia="黑体"/>
          <w:color w:val="000000"/>
        </w:rPr>
        <w:t>（</w:t>
      </w:r>
      <w:r>
        <w:rPr>
          <w:rFonts w:cs="宋体;SimSun" w:ascii="SimHei" w:hAnsi="SimHei" w:eastAsia="黑体"/>
          <w:color w:val="000000"/>
        </w:rPr>
        <w:t>2</w:t>
      </w:r>
      <w:r>
        <w:rPr>
          <w:rFonts w:ascii="SimHei" w:hAnsi="SimHei" w:cs="宋体;SimSun" w:eastAsia="黑体"/>
          <w:color w:val="000000"/>
        </w:rPr>
        <w:t>）内部人才推荐的有效推进</w:t>
      </w:r>
    </w:p>
    <w:p>
      <w:pPr>
        <w:pStyle w:val="Normal"/>
        <w:autoSpaceDE w:val="false"/>
        <w:snapToGrid w:val="false"/>
        <w:spacing w:lineRule="exact" w:line="400"/>
        <w:rPr>
          <w:rFonts w:ascii="楷体_GB2312;楷体" w:hAnsi="楷体_GB2312;楷体" w:eastAsia="楷体_GB2312;楷体" w:cs="Arial Black"/>
          <w:b/>
          <w:b/>
          <w:bCs/>
          <w:color w:val="000000"/>
          <w:kern w:val="0"/>
          <w:sz w:val="30"/>
        </w:rPr>
      </w:pPr>
      <w:r>
        <w:rPr>
          <w:rFonts w:eastAsia="黑体" w:ascii="SimHei" w:hAnsi="SimHei"/>
        </w:rPr>
        <w:t xml:space="preserve">     </w:t>
      </w:r>
      <w:r>
        <w:rPr>
          <w:rFonts w:ascii="SimHei" w:hAnsi="SimHei" w:eastAsia="黑体"/>
        </w:rPr>
        <w:t>员工大多来自不同的地区，酒楼要利用现有员工资源增加新的资源，就要鼓励内部人才推荐及奖励政策的实施。一个好的工作环境和氛围可以吸引员工长期为酒楼服务，而往往对酒楼有感情的员工才乐意把朋友介绍到酒楼来，所以在改善员工待遇的同时加强感情沟通也非常重要。</w:t>
      </w:r>
    </w:p>
    <w:p>
      <w:pPr>
        <w:pStyle w:val="Normal"/>
        <w:autoSpaceDE w:val="false"/>
        <w:snapToGrid w:val="false"/>
        <w:spacing w:lineRule="exact" w:line="400"/>
        <w:ind w:firstLine="422"/>
        <w:rPr>
          <w:rFonts w:ascii="宋体;SimSun" w:hAnsi="宋体;SimSun"/>
          <w:color w:val="000000"/>
        </w:rPr>
      </w:pPr>
      <w:r>
        <w:rPr>
          <w:rFonts w:ascii="SimHei" w:hAnsi="SimHei" w:cs="宋体;SimSun" w:eastAsia="黑体"/>
          <w:b/>
          <w:bCs/>
          <w:color w:val="000000"/>
        </w:rPr>
        <w:t>四、特色福利：</w:t>
      </w:r>
    </w:p>
    <w:p>
      <w:pPr>
        <w:pStyle w:val="Normal"/>
        <w:autoSpaceDE w:val="false"/>
        <w:snapToGrid w:val="false"/>
        <w:spacing w:lineRule="exact" w:line="400"/>
        <w:ind w:start="420" w:hanging="0"/>
        <w:rPr>
          <w:rFonts w:ascii="宋体;SimSun" w:hAnsi="宋体;SimSun"/>
          <w:color w:val="000000"/>
        </w:rPr>
      </w:pPr>
      <w:r>
        <w:rPr>
          <w:rFonts w:ascii="SimHei" w:hAnsi="SimHei" w:eastAsia="黑体"/>
          <w:color w:val="000000"/>
        </w:rPr>
        <w:t>1</w:t>
      </w:r>
      <w:r>
        <w:rPr>
          <w:rFonts w:ascii="SimHei" w:hAnsi="SimHei" w:eastAsia="黑体"/>
          <w:color w:val="000000"/>
        </w:rPr>
        <w:t>、生日贺礼：凡公司</w:t>
      </w:r>
      <w:r>
        <w:rPr>
          <w:rFonts w:ascii="SimHei" w:hAnsi="SimHei" w:eastAsia="黑体"/>
          <w:color w:val="000000"/>
        </w:rPr>
        <w:t>/</w:t>
      </w:r>
      <w:r>
        <w:rPr>
          <w:rFonts w:ascii="SimHei" w:hAnsi="SimHei" w:eastAsia="黑体"/>
          <w:color w:val="000000"/>
        </w:rPr>
        <w:t>酒楼员工过生日，赠送一张有店长〈公司由执行总经理〉亲笔签名和同事祝福的贺卡。如生日在酒楼用餐，享受全单七折优惠。每个月由连锁店经理为当月过生日的员工举办“员工生日</w:t>
      </w:r>
      <w:r>
        <w:rPr>
          <w:rFonts w:ascii="SimHei" w:hAnsi="SimHei" w:eastAsia="黑体"/>
          <w:color w:val="000000"/>
        </w:rPr>
        <w:t>PATTY”</w:t>
      </w:r>
      <w:r>
        <w:rPr>
          <w:rFonts w:ascii="SimHei" w:hAnsi="SimHei" w:eastAsia="黑体"/>
          <w:color w:val="000000"/>
        </w:rPr>
        <w:t>，以代表公司及连锁店向员工庆贺生日，促进员工之间的民主交流。</w:t>
      </w:r>
    </w:p>
    <w:p>
      <w:pPr>
        <w:pStyle w:val="Normal"/>
        <w:numPr>
          <w:ilvl w:val="0"/>
          <w:numId w:val="18"/>
        </w:numPr>
        <w:autoSpaceDE w:val="false"/>
        <w:snapToGrid w:val="false"/>
        <w:spacing w:lineRule="exact" w:line="400"/>
        <w:rPr>
          <w:rFonts w:ascii="宋体;SimSun" w:hAnsi="宋体;SimSun"/>
          <w:color w:val="000000"/>
        </w:rPr>
      </w:pPr>
      <w:r>
        <w:rPr>
          <w:rFonts w:ascii="SimHei" w:hAnsi="SimHei" w:eastAsia="黑体"/>
          <w:color w:val="000000"/>
        </w:rPr>
        <w:t>节日贺礼：春节期间，员工上班均可享有开门红包（其数额多少由各店股东自定）。</w:t>
      </w:r>
    </w:p>
    <w:p>
      <w:pPr>
        <w:pStyle w:val="Normal"/>
        <w:numPr>
          <w:ilvl w:val="0"/>
          <w:numId w:val="18"/>
        </w:numPr>
        <w:autoSpaceDE w:val="false"/>
        <w:snapToGrid w:val="false"/>
        <w:spacing w:lineRule="exact" w:line="400"/>
        <w:rPr>
          <w:rFonts w:ascii="宋体;SimSun" w:hAnsi="宋体;SimSun"/>
          <w:color w:val="000000"/>
        </w:rPr>
      </w:pPr>
      <w:r>
        <w:rPr>
          <w:rFonts w:ascii="SimHei" w:hAnsi="SimHei" w:eastAsia="黑体"/>
          <w:color w:val="000000"/>
        </w:rPr>
        <w:t>意外伤害保险：酒楼所属员工自转正的下个月开始享有份额为意外医疗费“</w:t>
      </w:r>
      <w:r>
        <w:rPr>
          <w:rFonts w:ascii="SimHei" w:hAnsi="SimHei" w:eastAsia="黑体"/>
          <w:color w:val="000000"/>
        </w:rPr>
        <w:t>10000</w:t>
      </w:r>
      <w:r>
        <w:rPr>
          <w:rFonts w:ascii="SimHei" w:hAnsi="SimHei" w:eastAsia="黑体"/>
          <w:color w:val="000000"/>
        </w:rPr>
        <w:t>元</w:t>
      </w:r>
      <w:r>
        <w:rPr>
          <w:rFonts w:ascii="SimHei" w:hAnsi="SimHei" w:eastAsia="黑体"/>
          <w:color w:val="000000"/>
        </w:rPr>
        <w:t>/</w:t>
      </w:r>
      <w:r>
        <w:rPr>
          <w:rFonts w:ascii="SimHei" w:hAnsi="SimHei" w:eastAsia="黑体"/>
          <w:color w:val="000000"/>
        </w:rPr>
        <w:t>人，意外伤害</w:t>
      </w:r>
      <w:r>
        <w:rPr>
          <w:rFonts w:ascii="SimHei" w:hAnsi="SimHei" w:eastAsia="黑体"/>
          <w:color w:val="000000"/>
        </w:rPr>
        <w:t>10</w:t>
      </w:r>
      <w:r>
        <w:rPr>
          <w:rFonts w:ascii="SimHei" w:hAnsi="SimHei" w:eastAsia="黑体"/>
          <w:color w:val="000000"/>
        </w:rPr>
        <w:t>万元</w:t>
      </w:r>
      <w:r>
        <w:rPr>
          <w:rFonts w:ascii="SimHei" w:hAnsi="SimHei" w:eastAsia="黑体"/>
          <w:color w:val="000000"/>
        </w:rPr>
        <w:t>/</w:t>
      </w:r>
      <w:r>
        <w:rPr>
          <w:rFonts w:ascii="SimHei" w:hAnsi="SimHei" w:eastAsia="黑体"/>
          <w:color w:val="000000"/>
        </w:rPr>
        <w:t>人的意外伤害保险。</w:t>
      </w:r>
    </w:p>
    <w:p>
      <w:pPr>
        <w:pStyle w:val="Normal"/>
        <w:numPr>
          <w:ilvl w:val="0"/>
          <w:numId w:val="18"/>
        </w:numPr>
        <w:autoSpaceDE w:val="false"/>
        <w:snapToGrid w:val="false"/>
        <w:spacing w:lineRule="exact" w:line="400"/>
        <w:rPr>
          <w:rFonts w:ascii="宋体;SimSun" w:hAnsi="宋体;SimSun"/>
          <w:color w:val="000000"/>
        </w:rPr>
      </w:pPr>
      <w:r>
        <w:rPr>
          <w:rFonts w:ascii="SimHei" w:hAnsi="SimHei" w:eastAsia="黑体"/>
          <w:color w:val="000000"/>
        </w:rPr>
        <w:t>有薪假期</w:t>
      </w:r>
    </w:p>
    <w:p>
      <w:pPr>
        <w:pStyle w:val="Normal"/>
        <w:autoSpaceDE w:val="false"/>
        <w:snapToGrid w:val="false"/>
        <w:spacing w:lineRule="exact" w:line="400"/>
        <w:ind w:start="420" w:firstLine="420"/>
        <w:rPr/>
      </w:pPr>
      <w:r>
        <w:rPr>
          <w:rFonts w:ascii="SimHei" w:hAnsi="SimHei" w:eastAsia="黑体"/>
          <w:color w:val="000000"/>
        </w:rPr>
        <w:t>4.1</w:t>
      </w:r>
      <w:r>
        <w:rPr>
          <w:rFonts w:ascii="SimHei" w:hAnsi="SimHei" w:eastAsia="黑体"/>
          <w:color w:val="000000"/>
        </w:rPr>
        <w:t>年休假：服务满一年以上、三年以下的员工，每年享有</w:t>
      </w:r>
      <w:r>
        <w:rPr>
          <w:rFonts w:ascii="SimHei" w:hAnsi="SimHei" w:eastAsia="黑体"/>
          <w:b/>
          <w:bCs/>
          <w:color w:val="FF0000"/>
        </w:rPr>
        <w:t>5</w:t>
      </w:r>
      <w:r>
        <w:rPr>
          <w:rFonts w:ascii="SimHei" w:hAnsi="SimHei" w:eastAsia="黑体"/>
          <w:color w:val="000000"/>
        </w:rPr>
        <w:t xml:space="preserve">天有薪假期。服务三年以上的员工，每年享有六天有薪假期。        </w:t>
      </w:r>
    </w:p>
    <w:p>
      <w:pPr>
        <w:pStyle w:val="Normal"/>
        <w:autoSpaceDE w:val="false"/>
        <w:snapToGrid w:val="false"/>
        <w:spacing w:lineRule="exact" w:line="400"/>
        <w:ind w:start="420" w:firstLine="420"/>
        <w:rPr>
          <w:rFonts w:ascii="宋体;SimSun" w:hAnsi="宋体;SimSun"/>
          <w:color w:val="000000"/>
        </w:rPr>
      </w:pPr>
      <w:r>
        <w:rPr>
          <w:rFonts w:ascii="SimHei" w:hAnsi="SimHei" w:eastAsia="黑体"/>
          <w:color w:val="000000"/>
        </w:rPr>
        <w:t>4.2</w:t>
      </w:r>
      <w:r>
        <w:rPr>
          <w:rFonts w:ascii="SimHei" w:hAnsi="SimHei" w:eastAsia="黑体"/>
          <w:color w:val="000000"/>
        </w:rPr>
        <w:t>法定节假日：国家法定节假日员工享有假期，共为</w:t>
      </w:r>
      <w:r>
        <w:rPr>
          <w:rFonts w:ascii="SimHei" w:hAnsi="SimHei" w:eastAsia="黑体"/>
          <w:color w:val="000000"/>
        </w:rPr>
        <w:t>10</w:t>
      </w:r>
      <w:r>
        <w:rPr>
          <w:rFonts w:ascii="SimHei" w:hAnsi="SimHei" w:eastAsia="黑体"/>
          <w:color w:val="000000"/>
        </w:rPr>
        <w:t>天</w:t>
      </w:r>
      <w:r>
        <w:rPr>
          <w:rFonts w:ascii="SimHei" w:hAnsi="SimHei" w:eastAsia="黑体"/>
          <w:color w:val="000000"/>
        </w:rPr>
        <w:t>/</w:t>
      </w:r>
      <w:r>
        <w:rPr>
          <w:rFonts w:ascii="SimHei" w:hAnsi="SimHei" w:eastAsia="黑体"/>
          <w:color w:val="000000"/>
        </w:rPr>
        <w:t>年（元旦</w:t>
      </w:r>
      <w:r>
        <w:rPr>
          <w:rFonts w:ascii="SimHei" w:hAnsi="SimHei" w:eastAsia="黑体"/>
          <w:color w:val="000000"/>
        </w:rPr>
        <w:t>1</w:t>
      </w:r>
      <w:r>
        <w:rPr>
          <w:rFonts w:ascii="SimHei" w:hAnsi="SimHei" w:eastAsia="黑体"/>
          <w:color w:val="000000"/>
        </w:rPr>
        <w:t>天，春节</w:t>
      </w:r>
      <w:r>
        <w:rPr>
          <w:rFonts w:ascii="SimHei" w:hAnsi="SimHei" w:eastAsia="黑体"/>
          <w:color w:val="000000"/>
        </w:rPr>
        <w:t>3</w:t>
      </w:r>
      <w:r>
        <w:rPr>
          <w:rFonts w:ascii="SimHei" w:hAnsi="SimHei" w:eastAsia="黑体"/>
          <w:color w:val="000000"/>
        </w:rPr>
        <w:t>天、五一三天、国庆三天。）员工若在法定节假日加班，该假期公司及各连锁店应安排员工补休。</w:t>
      </w:r>
    </w:p>
    <w:p>
      <w:pPr>
        <w:pStyle w:val="Normal"/>
        <w:autoSpaceDE w:val="false"/>
        <w:snapToGrid w:val="false"/>
        <w:spacing w:lineRule="exact" w:line="400"/>
        <w:ind w:start="598" w:firstLine="420"/>
        <w:rPr>
          <w:rFonts w:ascii="黑体;SimHei" w:hAnsi="黑体;SimHei" w:eastAsia="黑体;SimHei"/>
          <w:color w:val="000000"/>
        </w:rPr>
      </w:pPr>
      <w:r>
        <w:rPr>
          <w:rFonts w:ascii="SimHei" w:hAnsi="SimHei" w:eastAsia="黑体"/>
          <w:color w:val="000000"/>
        </w:rPr>
        <w:t>我们鼓励员工长期为老乡村餐饮连锁服务，因此，年休假和法定节假日的补休假期都可以留存累计，在不影响工作及上司的批准下可以连休〈最长休息时间不超过</w:t>
      </w:r>
      <w:r>
        <w:rPr>
          <w:rFonts w:eastAsia="黑体" w:ascii="SimHei" w:hAnsi="SimHei"/>
          <w:color w:val="000000"/>
        </w:rPr>
        <w:t>10</w:t>
      </w:r>
      <w:r>
        <w:rPr>
          <w:rFonts w:ascii="SimHei" w:hAnsi="SimHei" w:eastAsia="黑体"/>
          <w:color w:val="000000"/>
        </w:rPr>
        <w:t>天〉。</w:t>
      </w:r>
    </w:p>
    <w:p>
      <w:pPr>
        <w:pStyle w:val="Normal"/>
        <w:numPr>
          <w:ilvl w:val="0"/>
          <w:numId w:val="18"/>
        </w:numPr>
        <w:autoSpaceDE w:val="false"/>
        <w:snapToGrid w:val="false"/>
        <w:spacing w:lineRule="exact" w:line="400"/>
        <w:rPr>
          <w:rFonts w:ascii="宋体;SimSun" w:hAnsi="宋体;SimSun"/>
          <w:color w:val="000000"/>
        </w:rPr>
      </w:pPr>
      <w:r>
        <w:rPr>
          <w:rFonts w:ascii="SimHei" w:hAnsi="SimHei" w:eastAsia="黑体"/>
          <w:color w:val="000000"/>
        </w:rPr>
        <w:t>特殊职位假：</w:t>
      </w:r>
    </w:p>
    <w:p>
      <w:pPr>
        <w:pStyle w:val="Normal"/>
        <w:numPr>
          <w:ilvl w:val="1"/>
          <w:numId w:val="18"/>
        </w:numPr>
        <w:autoSpaceDE w:val="false"/>
        <w:snapToGrid w:val="false"/>
        <w:spacing w:lineRule="exact" w:line="400"/>
        <w:rPr>
          <w:rFonts w:ascii="宋体;SimSun" w:hAnsi="宋体;SimSun"/>
          <w:color w:val="000000"/>
        </w:rPr>
      </w:pPr>
      <w:r>
        <w:rPr>
          <w:rFonts w:ascii="SimHei" w:hAnsi="SimHei" w:eastAsia="黑体"/>
          <w:color w:val="000000"/>
        </w:rPr>
        <w:t>对于入职三个月以上的保安、水电工、仓管员、采购员等特殊职位若因平时安排完休息，可以将未休假期留存起来累计，在不影响工作及上司的批准下连休，由主管上级按月统计好该类职位人员未休的具体天数，为员工补休提供准确的考勤依据〈连休假期累计最多</w:t>
      </w:r>
      <w:r>
        <w:rPr>
          <w:rFonts w:ascii="SimHei" w:hAnsi="SimHei" w:eastAsia="黑体"/>
          <w:color w:val="000000"/>
        </w:rPr>
        <w:t>24</w:t>
      </w:r>
      <w:r>
        <w:rPr>
          <w:rFonts w:ascii="SimHei" w:hAnsi="SimHei" w:eastAsia="黑体"/>
          <w:color w:val="000000"/>
        </w:rPr>
        <w:t>天</w:t>
      </w:r>
      <w:r>
        <w:rPr>
          <w:rFonts w:ascii="SimHei" w:hAnsi="SimHei" w:eastAsia="黑体"/>
          <w:color w:val="000000"/>
        </w:rPr>
        <w:t>/</w:t>
      </w:r>
      <w:r>
        <w:rPr>
          <w:rFonts w:ascii="SimHei" w:hAnsi="SimHei" w:eastAsia="黑体"/>
          <w:color w:val="000000"/>
        </w:rPr>
        <w:t>年，上司根据工作情况可批准</w:t>
      </w:r>
      <w:r>
        <w:rPr>
          <w:rFonts w:ascii="SimHei" w:hAnsi="SimHei" w:eastAsia="黑体"/>
          <w:color w:val="000000"/>
        </w:rPr>
        <w:t>1</w:t>
      </w:r>
      <w:r>
        <w:rPr>
          <w:rFonts w:ascii="SimHei" w:hAnsi="SimHei" w:eastAsia="黑体"/>
          <w:color w:val="000000"/>
        </w:rPr>
        <w:t>次或多次休完〉。</w:t>
      </w:r>
    </w:p>
    <w:p>
      <w:pPr>
        <w:pStyle w:val="Normal"/>
        <w:numPr>
          <w:ilvl w:val="1"/>
          <w:numId w:val="18"/>
        </w:numPr>
        <w:autoSpaceDE w:val="false"/>
        <w:snapToGrid w:val="false"/>
        <w:spacing w:lineRule="exact" w:line="400"/>
        <w:rPr/>
      </w:pPr>
      <w:r>
        <w:rPr>
          <w:rFonts w:ascii="SimHei" w:hAnsi="SimHei" w:eastAsia="黑体"/>
          <w:color w:val="000000"/>
        </w:rPr>
        <w:t>对于厨房部平时</w:t>
      </w:r>
      <w:r>
        <w:rPr>
          <w:rFonts w:ascii="SimHei" w:hAnsi="SimHei" w:eastAsia="黑体"/>
          <w:color w:val="000000"/>
          <w:u w:val="single"/>
        </w:rPr>
        <w:t>从未安排</w:t>
      </w:r>
      <w:r>
        <w:rPr>
          <w:rFonts w:ascii="SimHei" w:hAnsi="SimHei" w:eastAsia="黑体"/>
          <w:color w:val="000000"/>
        </w:rPr>
        <w:t>休假（含法定节假日）的员工，可享受</w:t>
      </w:r>
      <w:r>
        <w:rPr>
          <w:rFonts w:ascii="SimHei" w:hAnsi="SimHei" w:eastAsia="黑体"/>
          <w:color w:val="000000"/>
        </w:rPr>
        <w:t>20</w:t>
      </w:r>
      <w:r>
        <w:rPr>
          <w:rFonts w:ascii="SimHei" w:hAnsi="SimHei" w:eastAsia="黑体"/>
          <w:color w:val="000000"/>
        </w:rPr>
        <w:t>天</w:t>
      </w:r>
      <w:r>
        <w:rPr>
          <w:rFonts w:ascii="SimHei" w:hAnsi="SimHei" w:eastAsia="黑体"/>
          <w:color w:val="000000"/>
        </w:rPr>
        <w:t>/</w:t>
      </w:r>
      <w:r>
        <w:rPr>
          <w:rFonts w:ascii="SimHei" w:hAnsi="SimHei" w:eastAsia="黑体"/>
          <w:color w:val="000000"/>
        </w:rPr>
        <w:t>年的有薪假期（不再享有法定节假日），一次休假申请不得超过</w:t>
      </w:r>
      <w:r>
        <w:rPr>
          <w:rFonts w:ascii="SimHei" w:hAnsi="SimHei" w:eastAsia="黑体"/>
          <w:color w:val="000000"/>
        </w:rPr>
        <w:t>7</w:t>
      </w:r>
      <w:r>
        <w:rPr>
          <w:rFonts w:ascii="SimHei" w:hAnsi="SimHei" w:eastAsia="黑体"/>
          <w:color w:val="000000"/>
        </w:rPr>
        <w:t>天，并必须保证有顶班人员并保证所属职位工作能正常开展。</w:t>
      </w:r>
    </w:p>
    <w:p>
      <w:pPr>
        <w:pStyle w:val="Normal"/>
        <w:numPr>
          <w:ilvl w:val="0"/>
          <w:numId w:val="18"/>
        </w:numPr>
        <w:autoSpaceDE w:val="false"/>
        <w:snapToGrid w:val="false"/>
        <w:spacing w:lineRule="exact" w:line="400"/>
        <w:rPr>
          <w:rFonts w:ascii="宋体;SimSun" w:hAnsi="宋体;SimSun"/>
          <w:color w:val="000000"/>
        </w:rPr>
      </w:pPr>
      <w:r>
        <w:rPr>
          <w:rFonts w:ascii="SimHei" w:hAnsi="SimHei" w:eastAsia="黑体"/>
          <w:color w:val="000000"/>
        </w:rPr>
        <w:t>婚假：转正以后为酒楼或公司服务满一年以上的员工，符合国家法定结婚年龄者，可凭结婚证到人力资源部申请</w:t>
      </w:r>
      <w:r>
        <w:rPr>
          <w:rFonts w:ascii="SimHei" w:hAnsi="SimHei" w:eastAsia="黑体"/>
          <w:color w:val="000000"/>
        </w:rPr>
        <w:t>3</w:t>
      </w:r>
      <w:r>
        <w:rPr>
          <w:rFonts w:ascii="SimHei" w:hAnsi="SimHei" w:eastAsia="黑体"/>
          <w:color w:val="000000"/>
        </w:rPr>
        <w:t>天的有薪婚假。</w:t>
      </w:r>
    </w:p>
    <w:p>
      <w:pPr>
        <w:pStyle w:val="Normal"/>
        <w:numPr>
          <w:ilvl w:val="0"/>
          <w:numId w:val="18"/>
        </w:numPr>
        <w:autoSpaceDE w:val="false"/>
        <w:snapToGrid w:val="false"/>
        <w:spacing w:lineRule="exact" w:line="400"/>
        <w:rPr>
          <w:rFonts w:ascii="宋体;SimSun" w:hAnsi="宋体;SimSun"/>
          <w:color w:val="000000"/>
        </w:rPr>
      </w:pPr>
      <w:r>
        <w:rPr>
          <w:rFonts w:ascii="SimHei" w:hAnsi="SimHei" w:eastAsia="黑体"/>
          <w:color w:val="000000"/>
        </w:rPr>
        <w:t>丧假：员工直系亲属（父母、子女、配偶）丧亡，可给予三天有薪假期。</w:t>
      </w:r>
    </w:p>
    <w:p>
      <w:pPr>
        <w:pStyle w:val="Normal"/>
        <w:autoSpaceDE w:val="false"/>
        <w:snapToGrid w:val="false"/>
        <w:spacing w:lineRule="exact" w:line="400"/>
        <w:ind w:start="598" w:firstLine="211"/>
        <w:rPr>
          <w:rFonts w:ascii="宋体;SimSun" w:hAnsi="宋体;SimSun"/>
          <w:color w:val="000000"/>
          <w:sz w:val="24"/>
        </w:rPr>
      </w:pPr>
      <w:r>
        <w:rPr>
          <w:rFonts w:ascii="SimHei" w:hAnsi="SimHei" w:eastAsia="黑体"/>
          <w:b/>
          <w:bCs/>
          <w:color w:val="000000"/>
        </w:rPr>
        <w:t>上述假期公司及各连锁店可以多种方式安排员工休息，不作工资补偿。</w:t>
      </w:r>
    </w:p>
    <w:p>
      <w:pPr>
        <w:pStyle w:val="Normal"/>
        <w:autoSpaceDE w:val="false"/>
        <w:snapToGrid w:val="false"/>
        <w:spacing w:lineRule="exact" w:line="400"/>
        <w:ind w:start="598" w:hanging="0"/>
        <w:rPr>
          <w:rFonts w:ascii="宋体;SimSun" w:hAnsi="宋体;SimSun"/>
          <w:color w:val="000000"/>
        </w:rPr>
      </w:pPr>
      <w:r>
        <w:rPr>
          <w:rFonts w:ascii="SimHei" w:hAnsi="SimHei" w:eastAsia="黑体"/>
          <w:b/>
          <w:bCs/>
          <w:color w:val="000000"/>
        </w:rPr>
        <w:t>五、免费食宿</w:t>
      </w:r>
    </w:p>
    <w:p>
      <w:pPr>
        <w:pStyle w:val="Normal"/>
        <w:autoSpaceDE w:val="false"/>
        <w:snapToGrid w:val="false"/>
        <w:spacing w:lineRule="exact" w:line="400"/>
        <w:ind w:start="598" w:firstLine="420"/>
        <w:rPr>
          <w:rFonts w:ascii="宋体;SimSun" w:hAnsi="宋体;SimSun"/>
          <w:color w:val="000000"/>
        </w:rPr>
      </w:pPr>
      <w:r>
        <w:rPr>
          <w:rFonts w:ascii="SimHei" w:hAnsi="SimHei" w:eastAsia="黑体"/>
          <w:color w:val="000000"/>
        </w:rPr>
        <w:t>酒楼员工均可享有免费住宿，水电及煤气费由申请宿舍的员工均摊。酒楼员工均可享有一日三餐的膳食。若员工放弃免费食宿，不予补助。</w:t>
      </w:r>
    </w:p>
    <w:p>
      <w:pPr>
        <w:pStyle w:val="Normal"/>
        <w:autoSpaceDE w:val="false"/>
        <w:snapToGrid w:val="false"/>
        <w:spacing w:lineRule="exact" w:line="400"/>
        <w:ind w:start="598" w:hanging="0"/>
        <w:rPr>
          <w:rFonts w:ascii="宋体;SimSun" w:hAnsi="宋体;SimSun"/>
          <w:color w:val="000000"/>
        </w:rPr>
      </w:pPr>
      <w:r>
        <w:rPr>
          <w:rFonts w:ascii="SimHei" w:hAnsi="SimHei" w:eastAsia="黑体"/>
          <w:b/>
          <w:bCs/>
          <w:color w:val="000000"/>
        </w:rPr>
        <w:t>六、酒楼内部就餐折扣</w:t>
      </w:r>
    </w:p>
    <w:p>
      <w:pPr>
        <w:pStyle w:val="Normal"/>
        <w:autoSpaceDE w:val="false"/>
        <w:snapToGrid w:val="false"/>
        <w:spacing w:lineRule="exact" w:line="400"/>
        <w:ind w:start="598" w:hanging="0"/>
        <w:rPr/>
      </w:pPr>
      <w:r>
        <w:rPr>
          <w:rFonts w:ascii="SimHei" w:hAnsi="SimHei" w:eastAsia="黑体"/>
          <w:color w:val="000000"/>
        </w:rPr>
        <w:t>老乡村员工在老乡村体系任何一间连锁酒楼就餐，可享受全单</w:t>
      </w:r>
      <w:r>
        <w:rPr>
          <w:rFonts w:ascii="SimHei" w:hAnsi="SimHei" w:eastAsia="黑体"/>
          <w:color w:val="000000"/>
        </w:rPr>
        <w:t>8</w:t>
      </w:r>
      <w:r>
        <w:rPr>
          <w:rFonts w:ascii="SimHei" w:hAnsi="SimHei" w:eastAsia="黑体"/>
          <w:color w:val="000000"/>
        </w:rPr>
        <w:t>折的优惠；如老乡村员工因生日、婚庆等在任职的连锁酒楼就餐，可享受全单七折的优惠〈具体规定参见</w:t>
      </w:r>
      <w:r>
        <w:rPr>
          <w:rFonts w:ascii="SimHei" w:hAnsi="SimHei" w:eastAsia="黑体"/>
          <w:u w:val="single"/>
        </w:rPr>
        <w:t>LXC-HR-20050929-01</w:t>
      </w:r>
      <w:r>
        <w:rPr>
          <w:rFonts w:ascii="SimHei" w:hAnsi="SimHei" w:eastAsia="黑体"/>
          <w:u w:val="single"/>
        </w:rPr>
        <w:t>号文“</w:t>
      </w:r>
      <w:r>
        <w:rPr>
          <w:rFonts w:ascii="SimHei" w:hAnsi="SimHei" w:eastAsia="黑体"/>
          <w:color w:val="000000"/>
        </w:rPr>
        <w:t>关于规范老乡村餐饮连锁员工内部用餐的通知”〉</w:t>
      </w:r>
    </w:p>
    <w:p>
      <w:pPr>
        <w:pStyle w:val="Normal"/>
        <w:numPr>
          <w:ilvl w:val="0"/>
          <w:numId w:val="5"/>
        </w:numPr>
        <w:autoSpaceDE w:val="false"/>
        <w:snapToGrid w:val="false"/>
        <w:spacing w:lineRule="exact" w:line="400"/>
        <w:rPr>
          <w:rFonts w:ascii="宋体;SimSun" w:hAnsi="宋体;SimSun"/>
          <w:b/>
          <w:b/>
          <w:color w:val="000000"/>
          <w:sz w:val="24"/>
        </w:rPr>
      </w:pPr>
      <w:r>
        <w:rPr>
          <w:rFonts w:ascii="SimHei" w:hAnsi="SimHei" w:eastAsia="黑体"/>
          <w:b/>
          <w:bCs/>
          <w:color w:val="000000"/>
        </w:rPr>
        <w:t>员工文化活动、民主交流会</w:t>
      </w:r>
      <w:r>
        <w:rPr>
          <w:rFonts w:ascii="SimHei" w:hAnsi="SimHei" w:eastAsia="黑体"/>
          <w:color w:val="000000"/>
        </w:rPr>
        <w:t>〈详细请参见“老乡村餐饮连锁非物质激励机制”〉</w:t>
      </w:r>
    </w:p>
    <w:p>
      <w:pPr>
        <w:pStyle w:val="Normal"/>
        <w:autoSpaceDE w:val="false"/>
        <w:snapToGrid w:val="false"/>
        <w:spacing w:lineRule="exact" w:line="400"/>
        <w:ind w:start="598" w:hanging="0"/>
        <w:rPr>
          <w:rFonts w:ascii="宋体;SimSun" w:hAnsi="宋体;SimSun"/>
          <w:b/>
          <w:b/>
          <w:color w:val="000000"/>
          <w:sz w:val="24"/>
        </w:rPr>
      </w:pPr>
      <w:r>
        <w:rPr>
          <w:rFonts w:ascii="SimHei" w:hAnsi="SimHei" w:eastAsia="黑体"/>
          <w:b/>
          <w:bCs/>
          <w:color w:val="000000"/>
        </w:rPr>
        <w:t>八、工薪标准及薪酬发放办法</w:t>
      </w:r>
    </w:p>
    <w:p>
      <w:pPr>
        <w:pStyle w:val="Normal"/>
        <w:autoSpaceDE w:val="false"/>
        <w:snapToGrid w:val="false"/>
        <w:spacing w:lineRule="exact" w:line="400"/>
        <w:ind w:start="598" w:hanging="0"/>
        <w:rPr>
          <w:rFonts w:ascii="宋体;SimSun" w:hAnsi="宋体;SimSun"/>
          <w:color w:val="000000"/>
        </w:rPr>
      </w:pPr>
      <w:r>
        <w:rPr>
          <w:rFonts w:ascii="SimHei" w:hAnsi="SimHei" w:eastAsia="黑体"/>
        </w:rPr>
        <w:t>1</w:t>
      </w:r>
      <w:r>
        <w:rPr>
          <w:rFonts w:ascii="SimHei" w:hAnsi="SimHei" w:eastAsia="黑体"/>
        </w:rPr>
        <w:t>、定薪标准：依据员工所属职位等级、工作能力、业务熟练程度确定工资级别（公司管理人员要参考学历高低）。</w:t>
      </w:r>
    </w:p>
    <w:p>
      <w:pPr>
        <w:pStyle w:val="Normal"/>
        <w:autoSpaceDE w:val="false"/>
        <w:snapToGrid w:val="false"/>
        <w:spacing w:lineRule="exact" w:line="400"/>
        <w:ind w:firstLine="615"/>
        <w:rPr/>
      </w:pPr>
      <w:r>
        <w:rPr>
          <w:rFonts w:ascii="SimHei" w:hAnsi="SimHei" w:eastAsia="黑体"/>
        </w:rPr>
        <w:t>2</w:t>
      </w:r>
      <w:r>
        <w:rPr>
          <w:rFonts w:ascii="SimHei" w:hAnsi="SimHei" w:eastAsia="黑体"/>
        </w:rPr>
        <w:t>、发放办法：</w:t>
      </w:r>
    </w:p>
    <w:p>
      <w:pPr>
        <w:pStyle w:val="Normal"/>
        <w:autoSpaceDE w:val="false"/>
        <w:snapToGrid w:val="false"/>
        <w:spacing w:lineRule="exact" w:line="400"/>
        <w:ind w:start="598" w:hanging="0"/>
        <w:rPr>
          <w:rFonts w:ascii="宋体;SimSun" w:hAnsi="宋体;SimSun"/>
          <w:color w:val="000000"/>
        </w:rPr>
      </w:pPr>
      <w:r>
        <w:rPr>
          <w:rFonts w:ascii="SimHei" w:hAnsi="SimHei" w:eastAsia="黑体"/>
          <w:color w:val="000000"/>
        </w:rPr>
        <w:t>2.1</w:t>
      </w:r>
      <w:r>
        <w:rPr>
          <w:rFonts w:ascii="SimHei" w:hAnsi="SimHei" w:eastAsia="黑体"/>
          <w:color w:val="000000"/>
        </w:rPr>
        <w:t>工资：</w:t>
      </w:r>
    </w:p>
    <w:p>
      <w:pPr>
        <w:pStyle w:val="Normal"/>
        <w:numPr>
          <w:ilvl w:val="0"/>
          <w:numId w:val="26"/>
        </w:numPr>
        <w:autoSpaceDE w:val="false"/>
        <w:snapToGrid w:val="false"/>
        <w:spacing w:lineRule="exact" w:line="400"/>
        <w:rPr>
          <w:rFonts w:ascii="宋体;SimSun" w:hAnsi="宋体;SimSun"/>
          <w:b/>
          <w:b/>
          <w:color w:val="000000"/>
        </w:rPr>
      </w:pPr>
      <w:r>
        <w:rPr>
          <w:rFonts w:ascii="SimHei" w:hAnsi="SimHei" w:eastAsia="黑体"/>
          <w:color w:val="000000"/>
        </w:rPr>
        <w:t>支付时间：次月</w:t>
      </w:r>
      <w:r>
        <w:rPr>
          <w:rFonts w:ascii="SimHei" w:hAnsi="SimHei" w:eastAsia="黑体"/>
          <w:color w:val="000000"/>
        </w:rPr>
        <w:t>15</w:t>
      </w:r>
      <w:r>
        <w:rPr>
          <w:rFonts w:ascii="SimHei" w:hAnsi="SimHei" w:eastAsia="黑体"/>
          <w:color w:val="000000"/>
        </w:rPr>
        <w:t>日支付上月工资，遇节假日顺延。</w:t>
      </w:r>
    </w:p>
    <w:p>
      <w:pPr>
        <w:pStyle w:val="Normal"/>
        <w:numPr>
          <w:ilvl w:val="0"/>
          <w:numId w:val="26"/>
        </w:numPr>
        <w:autoSpaceDE w:val="false"/>
        <w:snapToGrid w:val="false"/>
        <w:spacing w:lineRule="exact" w:line="400"/>
        <w:rPr>
          <w:rFonts w:ascii="宋体;SimSun" w:hAnsi="宋体;SimSun"/>
          <w:b/>
          <w:b/>
          <w:color w:val="000000"/>
        </w:rPr>
      </w:pPr>
      <w:r>
        <w:rPr>
          <w:rFonts w:ascii="SimHei" w:hAnsi="SimHei" w:eastAsia="黑体"/>
          <w:color w:val="000000"/>
        </w:rPr>
        <w:t>计算公式：工资</w:t>
      </w:r>
      <w:r>
        <w:rPr>
          <w:rFonts w:ascii="SimHei" w:hAnsi="SimHei" w:eastAsia="黑体"/>
          <w:color w:val="000000"/>
        </w:rPr>
        <w:t>=</w:t>
      </w:r>
      <w:r>
        <w:rPr>
          <w:rFonts w:ascii="SimHei" w:hAnsi="SimHei" w:eastAsia="黑体"/>
          <w:color w:val="000000"/>
        </w:rPr>
        <w:t>（该职位工资</w:t>
      </w:r>
      <w:r>
        <w:rPr>
          <w:rFonts w:ascii="SimHei" w:hAnsi="SimHei" w:eastAsia="黑体"/>
          <w:color w:val="000000"/>
        </w:rPr>
        <w:t>/</w:t>
      </w:r>
      <w:r>
        <w:rPr>
          <w:rFonts w:ascii="SimHei" w:hAnsi="SimHei" w:eastAsia="黑体"/>
          <w:color w:val="000000"/>
        </w:rPr>
        <w:t>当月天数）</w:t>
      </w:r>
      <w:r>
        <w:rPr>
          <w:rFonts w:ascii="SimHei" w:hAnsi="SimHei" w:eastAsia="黑体"/>
          <w:color w:val="000000"/>
        </w:rPr>
        <w:t>*</w:t>
      </w:r>
      <w:r>
        <w:rPr>
          <w:rFonts w:ascii="SimHei" w:hAnsi="SimHei" w:eastAsia="黑体"/>
          <w:color w:val="000000"/>
        </w:rPr>
        <w:t>当月实际出勤天数</w:t>
      </w:r>
    </w:p>
    <w:p>
      <w:pPr>
        <w:pStyle w:val="Normal"/>
        <w:numPr>
          <w:ilvl w:val="0"/>
          <w:numId w:val="26"/>
        </w:numPr>
        <w:autoSpaceDE w:val="false"/>
        <w:snapToGrid w:val="false"/>
        <w:spacing w:lineRule="exact" w:line="400"/>
        <w:rPr>
          <w:rFonts w:ascii="宋体;SimSun" w:hAnsi="宋体;SimSun"/>
          <w:b/>
          <w:b/>
          <w:color w:val="000000"/>
        </w:rPr>
      </w:pPr>
      <w:r>
        <w:rPr>
          <w:rFonts w:ascii="SimHei" w:hAnsi="SimHei" w:eastAsia="黑体"/>
          <w:color w:val="000000"/>
        </w:rPr>
        <w:t>工资构成：应发部分（出勤工资</w:t>
      </w:r>
      <w:r>
        <w:rPr>
          <w:rFonts w:ascii="SimHei" w:hAnsi="SimHei" w:eastAsia="黑体"/>
          <w:color w:val="000000"/>
        </w:rPr>
        <w:t>+</w:t>
      </w:r>
      <w:r>
        <w:rPr>
          <w:rFonts w:ascii="SimHei" w:hAnsi="SimHei" w:eastAsia="黑体"/>
          <w:color w:val="000000"/>
        </w:rPr>
        <w:t>津贴补助</w:t>
      </w:r>
      <w:r>
        <w:rPr>
          <w:rFonts w:ascii="SimHei" w:hAnsi="SimHei" w:eastAsia="黑体"/>
          <w:color w:val="000000"/>
        </w:rPr>
        <w:t>+</w:t>
      </w:r>
      <w:r>
        <w:rPr>
          <w:rFonts w:ascii="SimHei" w:hAnsi="SimHei" w:eastAsia="黑体"/>
          <w:color w:val="000000"/>
        </w:rPr>
        <w:t>小费</w:t>
      </w:r>
      <w:r>
        <w:rPr>
          <w:rFonts w:ascii="SimHei" w:hAnsi="SimHei" w:eastAsia="黑体"/>
          <w:color w:val="000000"/>
        </w:rPr>
        <w:t>+</w:t>
      </w:r>
      <w:r>
        <w:rPr>
          <w:rFonts w:ascii="SimHei" w:hAnsi="SimHei" w:eastAsia="黑体"/>
          <w:color w:val="000000"/>
        </w:rPr>
        <w:t>全勤工资</w:t>
      </w:r>
      <w:r>
        <w:rPr>
          <w:rFonts w:ascii="SimHei" w:hAnsi="SimHei" w:eastAsia="黑体"/>
          <w:color w:val="000000"/>
        </w:rPr>
        <w:t>+</w:t>
      </w:r>
      <w:r>
        <w:rPr>
          <w:rFonts w:ascii="SimHei" w:hAnsi="SimHei" w:eastAsia="黑体"/>
          <w:color w:val="000000"/>
        </w:rPr>
        <w:t>工龄工资</w:t>
      </w:r>
      <w:r>
        <w:rPr>
          <w:rFonts w:ascii="SimHei" w:hAnsi="SimHei" w:eastAsia="黑体"/>
          <w:color w:val="000000"/>
        </w:rPr>
        <w:t>+</w:t>
      </w:r>
      <w:r>
        <w:rPr>
          <w:rFonts w:ascii="SimHei" w:hAnsi="SimHei" w:eastAsia="黑体"/>
          <w:color w:val="000000"/>
        </w:rPr>
        <w:t>其他奖励）</w:t>
      </w:r>
      <w:r>
        <w:rPr>
          <w:rFonts w:ascii="SimHei" w:hAnsi="SimHei" w:eastAsia="黑体"/>
          <w:color w:val="000000"/>
        </w:rPr>
        <w:t>-</w:t>
      </w:r>
      <w:r>
        <w:rPr>
          <w:rFonts w:ascii="SimHei" w:hAnsi="SimHei" w:eastAsia="黑体"/>
          <w:color w:val="000000"/>
        </w:rPr>
        <w:t>应扣部分（水电煤气费</w:t>
      </w:r>
      <w:r>
        <w:rPr>
          <w:rFonts w:ascii="SimHei" w:hAnsi="SimHei" w:eastAsia="黑体"/>
          <w:color w:val="000000"/>
        </w:rPr>
        <w:t>+</w:t>
      </w:r>
      <w:r>
        <w:rPr>
          <w:rFonts w:ascii="SimHei" w:hAnsi="SimHei" w:eastAsia="黑体"/>
          <w:color w:val="000000"/>
        </w:rPr>
        <w:t>罚款</w:t>
      </w:r>
      <w:r>
        <w:rPr>
          <w:rFonts w:ascii="SimHei" w:hAnsi="SimHei" w:eastAsia="黑体"/>
          <w:color w:val="000000"/>
        </w:rPr>
        <w:t>+</w:t>
      </w:r>
      <w:r>
        <w:rPr>
          <w:rFonts w:ascii="SimHei" w:hAnsi="SimHei" w:eastAsia="黑体"/>
          <w:color w:val="000000"/>
        </w:rPr>
        <w:t>签单</w:t>
      </w:r>
      <w:r>
        <w:rPr>
          <w:rFonts w:ascii="SimHei" w:hAnsi="SimHei" w:eastAsia="黑体"/>
          <w:color w:val="000000"/>
        </w:rPr>
        <w:t>+</w:t>
      </w:r>
      <w:r>
        <w:rPr>
          <w:rFonts w:ascii="SimHei" w:hAnsi="SimHei" w:eastAsia="黑体"/>
          <w:color w:val="000000"/>
        </w:rPr>
        <w:t>其他扣款）</w:t>
      </w:r>
    </w:p>
    <w:p>
      <w:pPr>
        <w:pStyle w:val="Normal"/>
        <w:numPr>
          <w:ilvl w:val="0"/>
          <w:numId w:val="26"/>
        </w:numPr>
        <w:autoSpaceDE w:val="false"/>
        <w:snapToGrid w:val="false"/>
        <w:spacing w:lineRule="exact" w:line="400"/>
        <w:rPr>
          <w:rFonts w:ascii="宋体;SimSun" w:hAnsi="宋体;SimSun"/>
          <w:b/>
          <w:b/>
          <w:color w:val="000000"/>
        </w:rPr>
      </w:pPr>
      <w:r>
        <w:rPr>
          <w:rFonts w:ascii="SimHei" w:hAnsi="SimHei" w:eastAsia="黑体"/>
          <w:color w:val="000000"/>
        </w:rPr>
        <w:t>转正工资支付：员工在试用期满通过转正者，公司或连锁店自转正批准之日起按转正后工资标准支付（之前按试用工资）。</w:t>
      </w:r>
    </w:p>
    <w:p>
      <w:pPr>
        <w:pStyle w:val="Normal"/>
        <w:numPr>
          <w:ilvl w:val="0"/>
          <w:numId w:val="26"/>
        </w:numPr>
        <w:autoSpaceDE w:val="false"/>
        <w:snapToGrid w:val="false"/>
        <w:spacing w:lineRule="exact" w:line="400"/>
        <w:rPr>
          <w:rFonts w:ascii="宋体;SimSun" w:hAnsi="宋体;SimSun"/>
          <w:b/>
          <w:b/>
          <w:color w:val="000000"/>
        </w:rPr>
      </w:pPr>
      <w:r>
        <w:rPr>
          <w:rFonts w:ascii="SimHei" w:hAnsi="SimHei" w:eastAsia="黑体"/>
          <w:color w:val="000000"/>
        </w:rPr>
        <w:t>职位调整工资支付：如因晋升或职位变动产生的职位调整，按变动实际日期执行新工资标准。</w:t>
      </w:r>
    </w:p>
    <w:p>
      <w:pPr>
        <w:pStyle w:val="Normal"/>
        <w:numPr>
          <w:ilvl w:val="0"/>
          <w:numId w:val="26"/>
        </w:numPr>
        <w:autoSpaceDE w:val="false"/>
        <w:snapToGrid w:val="false"/>
        <w:spacing w:lineRule="exact" w:line="400"/>
        <w:rPr>
          <w:rFonts w:ascii="宋体;SimSun" w:hAnsi="宋体;SimSun"/>
          <w:b/>
          <w:b/>
          <w:color w:val="000000"/>
        </w:rPr>
      </w:pPr>
      <w:r>
        <w:rPr>
          <w:rFonts w:ascii="SimHei" w:hAnsi="SimHei" w:eastAsia="黑体"/>
          <w:color w:val="000000"/>
        </w:rPr>
        <w:t>公司董事长、连锁店总经理可对工资进行特别调整。</w:t>
      </w:r>
    </w:p>
    <w:p>
      <w:pPr>
        <w:pStyle w:val="Normal"/>
        <w:autoSpaceDE w:val="false"/>
        <w:snapToGrid w:val="false"/>
        <w:spacing w:lineRule="exact" w:line="400"/>
        <w:ind w:start="598" w:hanging="0"/>
        <w:rPr>
          <w:rFonts w:ascii="宋体;SimSun" w:hAnsi="宋体;SimSun"/>
          <w:color w:val="000000"/>
        </w:rPr>
      </w:pPr>
      <w:r>
        <w:rPr>
          <w:rFonts w:ascii="SimHei" w:hAnsi="SimHei" w:eastAsia="黑体"/>
          <w:color w:val="000000"/>
        </w:rPr>
        <w:t xml:space="preserve">2.2 </w:t>
      </w:r>
      <w:r>
        <w:rPr>
          <w:rFonts w:ascii="SimHei" w:hAnsi="SimHei" w:eastAsia="黑体"/>
          <w:color w:val="000000"/>
        </w:rPr>
        <w:t>小费：由各连锁店楼面经理参照营运督导部在每月</w:t>
      </w:r>
      <w:r>
        <w:rPr>
          <w:rFonts w:ascii="SimHei" w:hAnsi="SimHei" w:eastAsia="黑体"/>
          <w:color w:val="000000"/>
        </w:rPr>
        <w:t>5</w:t>
      </w:r>
      <w:r>
        <w:rPr>
          <w:rFonts w:ascii="SimHei" w:hAnsi="SimHei" w:eastAsia="黑体"/>
          <w:color w:val="000000"/>
        </w:rPr>
        <w:t>日向公司人力资源部提交小费分配员工名单及金额，由人力资源部进行审核，随上月工资一同发放〈老乡村自营店按此执行，加盟店参照执行〉。</w:t>
      </w:r>
    </w:p>
    <w:p>
      <w:pPr>
        <w:pStyle w:val="Normal"/>
        <w:autoSpaceDE w:val="false"/>
        <w:snapToGrid w:val="false"/>
        <w:spacing w:lineRule="exact" w:line="400"/>
        <w:ind w:start="598" w:hanging="0"/>
        <w:rPr>
          <w:rFonts w:ascii="宋体;SimSun" w:hAnsi="宋体;SimSun"/>
          <w:color w:val="000000"/>
        </w:rPr>
      </w:pPr>
      <w:r>
        <w:rPr>
          <w:rFonts w:ascii="SimHei" w:hAnsi="SimHei" w:eastAsia="黑体"/>
          <w:color w:val="000000"/>
        </w:rPr>
        <w:t xml:space="preserve">2.3 </w:t>
      </w:r>
      <w:r>
        <w:rPr>
          <w:rFonts w:ascii="SimHei" w:hAnsi="SimHei" w:eastAsia="黑体"/>
          <w:color w:val="000000"/>
        </w:rPr>
        <w:t>推销奖：员工在销售煨汤、名茶、甩饼及有开瓶费酒水，由楼面经理依据公司“老乡村关于对小费和推销奖分配办法”在每月</w:t>
      </w:r>
      <w:r>
        <w:rPr>
          <w:rFonts w:ascii="SimHei" w:hAnsi="SimHei" w:eastAsia="黑体"/>
          <w:color w:val="000000"/>
        </w:rPr>
        <w:t>5</w:t>
      </w:r>
      <w:r>
        <w:rPr>
          <w:rFonts w:ascii="SimHei" w:hAnsi="SimHei" w:eastAsia="黑体"/>
          <w:color w:val="000000"/>
        </w:rPr>
        <w:t>日向营运管理部提交享有推销奖分配员工名单及金额，由营运管理部进行审核，随上月工资一同发放〈老乡村自营店按此执行，加盟店参照执行〉。</w:t>
      </w:r>
    </w:p>
    <w:p>
      <w:pPr>
        <w:pStyle w:val="Normal"/>
        <w:autoSpaceDE w:val="false"/>
        <w:snapToGrid w:val="false"/>
        <w:spacing w:lineRule="exact" w:line="400"/>
        <w:ind w:start="598" w:hanging="0"/>
        <w:rPr>
          <w:rFonts w:ascii="宋体;SimSun" w:hAnsi="宋体;SimSun"/>
          <w:color w:val="000000"/>
        </w:rPr>
      </w:pPr>
      <w:r>
        <w:rPr>
          <w:rFonts w:ascii="SimHei" w:hAnsi="SimHei" w:eastAsia="黑体"/>
          <w:color w:val="000000"/>
        </w:rPr>
        <w:t>2.4</w:t>
      </w:r>
      <w:r>
        <w:rPr>
          <w:rFonts w:ascii="SimHei" w:hAnsi="SimHei" w:eastAsia="黑体"/>
          <w:color w:val="000000"/>
        </w:rPr>
        <w:t>考勤异常处理：考勤异常包括员工迟到、早退、病事假、旷工等情况。</w:t>
      </w:r>
    </w:p>
    <w:p>
      <w:pPr>
        <w:pStyle w:val="Normal"/>
        <w:numPr>
          <w:ilvl w:val="0"/>
          <w:numId w:val="17"/>
        </w:numPr>
        <w:autoSpaceDE w:val="false"/>
        <w:snapToGrid w:val="false"/>
        <w:spacing w:lineRule="exact" w:line="400"/>
        <w:rPr>
          <w:rFonts w:ascii="宋体;SimSun" w:hAnsi="宋体;SimSun"/>
          <w:color w:val="000000"/>
        </w:rPr>
      </w:pPr>
      <w:r>
        <w:rPr>
          <w:rFonts w:ascii="SimHei" w:hAnsi="SimHei" w:eastAsia="黑体"/>
          <w:color w:val="000000"/>
        </w:rPr>
        <w:t>迟到或早退：参照“考勤管理”。</w:t>
      </w:r>
    </w:p>
    <w:p>
      <w:pPr>
        <w:pStyle w:val="Normal"/>
        <w:numPr>
          <w:ilvl w:val="0"/>
          <w:numId w:val="17"/>
        </w:numPr>
        <w:autoSpaceDE w:val="false"/>
        <w:snapToGrid w:val="false"/>
        <w:spacing w:lineRule="exact" w:line="400"/>
        <w:rPr>
          <w:rFonts w:ascii="宋体;SimSun" w:hAnsi="宋体;SimSun"/>
          <w:b/>
          <w:b/>
          <w:color w:val="000000"/>
          <w:sz w:val="24"/>
        </w:rPr>
      </w:pPr>
      <w:r>
        <w:rPr>
          <w:rFonts w:ascii="SimHei" w:hAnsi="SimHei" w:eastAsia="黑体"/>
          <w:color w:val="000000"/>
        </w:rPr>
        <w:t>病事假：病假享有</w:t>
      </w:r>
      <w:r>
        <w:rPr>
          <w:rFonts w:ascii="SimHei" w:hAnsi="SimHei" w:eastAsia="黑体"/>
          <w:color w:val="000000"/>
        </w:rPr>
        <w:t>20%</w:t>
      </w:r>
      <w:r>
        <w:rPr>
          <w:rFonts w:ascii="SimHei" w:hAnsi="SimHei" w:eastAsia="黑体"/>
          <w:color w:val="000000"/>
        </w:rPr>
        <w:t>的工资（其他职位津贴扣除），当病假</w:t>
      </w:r>
      <w:r>
        <w:rPr>
          <w:rFonts w:ascii="SimHei" w:hAnsi="SimHei" w:eastAsia="黑体"/>
          <w:color w:val="000000"/>
        </w:rPr>
        <w:t>2</w:t>
      </w:r>
      <w:r>
        <w:rPr>
          <w:rFonts w:ascii="SimHei" w:hAnsi="SimHei" w:eastAsia="黑体"/>
          <w:color w:val="000000"/>
        </w:rPr>
        <w:t>天及以上者需要医院提供证明；事假按事假天数扣除职位工资及各项津贴。月度病、事假累计</w:t>
      </w:r>
      <w:r>
        <w:rPr>
          <w:rFonts w:ascii="SimHei" w:hAnsi="SimHei" w:eastAsia="黑体"/>
          <w:color w:val="000000"/>
        </w:rPr>
        <w:t>2</w:t>
      </w:r>
      <w:r>
        <w:rPr>
          <w:rFonts w:ascii="SimHei" w:hAnsi="SimHei" w:eastAsia="黑体"/>
          <w:color w:val="000000"/>
        </w:rPr>
        <w:t>天及</w:t>
      </w:r>
      <w:r>
        <w:rPr>
          <w:rFonts w:ascii="SimHei" w:hAnsi="SimHei" w:eastAsia="黑体"/>
          <w:color w:val="000000"/>
        </w:rPr>
        <w:t>2</w:t>
      </w:r>
      <w:r>
        <w:rPr>
          <w:rFonts w:ascii="SimHei" w:hAnsi="SimHei" w:eastAsia="黑体"/>
          <w:color w:val="000000"/>
        </w:rPr>
        <w:t>天以上无当月奖金。</w:t>
      </w:r>
    </w:p>
    <w:p>
      <w:pPr>
        <w:pStyle w:val="Normal"/>
        <w:numPr>
          <w:ilvl w:val="0"/>
          <w:numId w:val="17"/>
        </w:numPr>
        <w:autoSpaceDE w:val="false"/>
        <w:snapToGrid w:val="false"/>
        <w:spacing w:lineRule="exact" w:line="400"/>
        <w:rPr>
          <w:rFonts w:ascii="宋体;SimSun" w:hAnsi="宋体;SimSun"/>
          <w:b/>
          <w:b/>
          <w:color w:val="000000"/>
          <w:sz w:val="24"/>
        </w:rPr>
      </w:pPr>
      <w:r>
        <w:rPr>
          <w:rFonts w:ascii="SimHei" w:hAnsi="SimHei" w:eastAsia="黑体"/>
          <w:color w:val="000000"/>
        </w:rPr>
        <w:t>旷工：旷工按旷工时间</w:t>
      </w:r>
      <w:r>
        <w:rPr>
          <w:rFonts w:ascii="SimHei" w:hAnsi="SimHei" w:eastAsia="黑体"/>
          <w:color w:val="000000"/>
        </w:rPr>
        <w:t>*3</w:t>
      </w:r>
      <w:r>
        <w:rPr>
          <w:rFonts w:ascii="SimHei" w:hAnsi="SimHei" w:eastAsia="黑体"/>
          <w:color w:val="000000"/>
        </w:rPr>
        <w:t>倍扣除职位工资。当月奖金扣除。</w:t>
      </w:r>
    </w:p>
    <w:p>
      <w:pPr>
        <w:pStyle w:val="Normal"/>
        <w:numPr>
          <w:ilvl w:val="0"/>
          <w:numId w:val="9"/>
        </w:numPr>
        <w:autoSpaceDE w:val="false"/>
        <w:snapToGrid w:val="false"/>
        <w:spacing w:lineRule="exact" w:line="400"/>
        <w:rPr>
          <w:rFonts w:ascii="宋体;SimSun" w:hAnsi="宋体;SimSun"/>
          <w:b/>
          <w:b/>
          <w:color w:val="000000"/>
          <w:sz w:val="24"/>
        </w:rPr>
      </w:pPr>
      <w:r>
        <w:rPr>
          <w:rFonts w:ascii="SimHei" w:hAnsi="SimHei" w:eastAsia="黑体"/>
          <w:b/>
          <w:bCs/>
          <w:color w:val="000000"/>
        </w:rPr>
        <w:t>工资调整</w:t>
      </w:r>
    </w:p>
    <w:p>
      <w:pPr>
        <w:pStyle w:val="Normal"/>
        <w:numPr>
          <w:ilvl w:val="0"/>
          <w:numId w:val="15"/>
        </w:numPr>
        <w:autoSpaceDE w:val="false"/>
        <w:snapToGrid w:val="false"/>
        <w:spacing w:lineRule="exact" w:line="400"/>
        <w:rPr>
          <w:rFonts w:ascii="宋体;SimSun" w:hAnsi="宋体;SimSun"/>
          <w:color w:val="000000"/>
        </w:rPr>
      </w:pPr>
      <w:r>
        <w:rPr>
          <w:rFonts w:ascii="SimHei" w:hAnsi="SimHei" w:eastAsia="黑体"/>
          <w:color w:val="000000"/>
        </w:rPr>
        <w:t>转正定级后员工的工资调整，分为正常年度调整、任职资格调整和特别调整四种。</w:t>
      </w:r>
    </w:p>
    <w:p>
      <w:pPr>
        <w:pStyle w:val="Normal"/>
        <w:numPr>
          <w:ilvl w:val="1"/>
          <w:numId w:val="15"/>
        </w:numPr>
        <w:autoSpaceDE w:val="false"/>
        <w:snapToGrid w:val="false"/>
        <w:spacing w:lineRule="exact" w:line="400"/>
        <w:rPr/>
      </w:pPr>
      <w:r>
        <w:rPr>
          <w:rFonts w:ascii="SimHei" w:hAnsi="SimHei" w:eastAsia="黑体"/>
          <w:color w:val="000000"/>
        </w:rPr>
        <w:t>正常年度调整：是公司根据年度绩效目标完成情况、外部工资水平变动情况及员工个人绩效、能力、任职的实际情况进行的例行工资标准审核，每年人力资源部负责进行行业内薪酬调查和老乡村薪酬体系分析，根据薪酬调查及分析结果向公司董事会提交</w:t>
      </w:r>
      <w:r>
        <w:rPr>
          <w:rFonts w:ascii="SimHei" w:hAnsi="SimHei" w:cs="宋体;SimSun" w:eastAsia="黑体"/>
          <w:color w:val="000000"/>
        </w:rPr>
        <w:t>《年度老乡村薪酬分析报告》，决定是否进行老乡村体系的年度工资调整</w:t>
      </w:r>
      <w:r>
        <w:rPr>
          <w:rFonts w:ascii="SimHei" w:hAnsi="SimHei" w:eastAsia="黑体"/>
          <w:color w:val="000000"/>
        </w:rPr>
        <w:t>。</w:t>
      </w:r>
    </w:p>
    <w:p>
      <w:pPr>
        <w:pStyle w:val="Normal"/>
        <w:numPr>
          <w:ilvl w:val="1"/>
          <w:numId w:val="15"/>
        </w:numPr>
        <w:autoSpaceDE w:val="false"/>
        <w:snapToGrid w:val="false"/>
        <w:spacing w:lineRule="exact" w:line="400"/>
        <w:rPr>
          <w:rFonts w:ascii="宋体;SimSun" w:hAnsi="宋体;SimSun"/>
          <w:color w:val="000000"/>
        </w:rPr>
      </w:pPr>
      <w:r>
        <w:rPr>
          <w:rFonts w:ascii="SimHei" w:hAnsi="SimHei" w:eastAsia="黑体"/>
          <w:color w:val="000000"/>
        </w:rPr>
        <w:t>异动调整：是指因员工具体担当的职位发生变化（如晋级、调任其他职位）等而进行的工资调整。</w:t>
      </w:r>
    </w:p>
    <w:p>
      <w:pPr>
        <w:pStyle w:val="Normal"/>
        <w:numPr>
          <w:ilvl w:val="1"/>
          <w:numId w:val="15"/>
        </w:numPr>
        <w:autoSpaceDE w:val="false"/>
        <w:snapToGrid w:val="false"/>
        <w:spacing w:lineRule="exact" w:line="400"/>
        <w:rPr>
          <w:rFonts w:ascii="宋体;SimSun" w:hAnsi="宋体;SimSun"/>
          <w:color w:val="000000"/>
        </w:rPr>
      </w:pPr>
      <w:r>
        <w:rPr>
          <w:rFonts w:ascii="SimHei" w:hAnsi="SimHei" w:eastAsia="黑体"/>
          <w:color w:val="000000"/>
        </w:rPr>
        <w:t>特别调整：是指员工具有特别贡献、具有突出绩效、或外部人才及薪酬状况有了突发的变化，而对个别员工进行的工资调整。</w:t>
      </w:r>
    </w:p>
    <w:p>
      <w:pPr>
        <w:pStyle w:val="Normal"/>
        <w:spacing w:lineRule="exact" w:line="400"/>
        <w:ind w:start="480" w:hanging="0"/>
        <w:rPr/>
      </w:pPr>
      <w:r>
        <w:rPr>
          <w:rFonts w:ascii="SimHei" w:hAnsi="SimHei" w:eastAsia="黑体"/>
          <w:b/>
          <w:color w:val="000000"/>
        </w:rPr>
        <w:t>2</w:t>
      </w:r>
      <w:r>
        <w:rPr>
          <w:rFonts w:ascii="SimHei" w:hAnsi="SimHei" w:eastAsia="黑体"/>
          <w:b/>
          <w:color w:val="000000"/>
        </w:rPr>
        <w:t>、</w:t>
      </w:r>
      <w:r>
        <w:rPr>
          <w:rFonts w:ascii="SimHei" w:hAnsi="SimHei" w:eastAsia="黑体"/>
          <w:color w:val="000000"/>
        </w:rPr>
        <w:t>调整程序：</w:t>
      </w:r>
    </w:p>
    <w:p>
      <w:pPr>
        <w:pStyle w:val="Normal"/>
        <w:spacing w:lineRule="exact" w:line="400"/>
        <w:ind w:start="480" w:hanging="0"/>
        <w:rPr/>
      </w:pPr>
      <w:r>
        <w:rPr>
          <w:rFonts w:ascii="SimHei" w:hAnsi="SimHei" w:eastAsia="黑体"/>
          <w:b/>
          <w:color w:val="000000"/>
        </w:rPr>
        <w:t>2-1</w:t>
      </w:r>
      <w:r>
        <w:rPr>
          <w:rFonts w:ascii="SimHei" w:hAnsi="SimHei" w:eastAsia="黑体"/>
          <w:color w:val="000000"/>
        </w:rPr>
        <w:t>公司员工、连锁店领班以上管理层、保安人员：由员工的上级经理填写《工资调整申报单》，报人力资源部审核，公司执行总经理批准后执行。</w:t>
      </w:r>
    </w:p>
    <w:p>
      <w:pPr>
        <w:pStyle w:val="Normal"/>
        <w:spacing w:lineRule="exact" w:line="400"/>
        <w:ind w:start="480" w:hanging="0"/>
        <w:rPr>
          <w:rFonts w:ascii="宋体;SimSun" w:hAnsi="宋体;SimSun"/>
          <w:color w:val="000000"/>
          <w:sz w:val="24"/>
        </w:rPr>
      </w:pPr>
      <w:r>
        <w:rPr>
          <w:rFonts w:ascii="SimHei" w:hAnsi="SimHei" w:eastAsia="黑体"/>
          <w:b/>
          <w:color w:val="000000"/>
        </w:rPr>
        <w:t>2-2</w:t>
      </w:r>
      <w:r>
        <w:rPr>
          <w:rFonts w:ascii="SimHei" w:hAnsi="SimHei" w:eastAsia="黑体"/>
          <w:color w:val="000000"/>
        </w:rPr>
        <w:t>一般员工：由楼面经理填写《工资调整申报单》，报人力资源部审核，总经理批准后执行。</w:t>
      </w:r>
    </w:p>
    <w:p>
      <w:pPr>
        <w:pStyle w:val="Normal"/>
        <w:numPr>
          <w:ilvl w:val="0"/>
          <w:numId w:val="9"/>
        </w:numPr>
        <w:autoSpaceDE w:val="false"/>
        <w:snapToGrid w:val="false"/>
        <w:spacing w:lineRule="exact" w:line="400"/>
        <w:rPr>
          <w:rFonts w:ascii="宋体;SimSun" w:hAnsi="宋体;SimSun"/>
          <w:b/>
          <w:b/>
          <w:color w:val="000000"/>
          <w:sz w:val="24"/>
        </w:rPr>
      </w:pPr>
      <w:r>
        <w:rPr>
          <w:rFonts w:eastAsia="黑体" w:ascii="SimHei" w:hAnsi="SimHei"/>
          <w:b/>
          <w:bCs/>
          <w:color w:val="000000"/>
        </w:rPr>
        <w:t xml:space="preserve"> </w:t>
      </w:r>
      <w:r>
        <w:rPr>
          <w:rFonts w:ascii="SimHei" w:hAnsi="SimHei" w:eastAsia="黑体"/>
          <w:b/>
          <w:bCs/>
          <w:color w:val="000000"/>
        </w:rPr>
        <w:t>薪酬福利管理</w:t>
      </w:r>
    </w:p>
    <w:p>
      <w:pPr>
        <w:pStyle w:val="Normal"/>
        <w:spacing w:lineRule="exact" w:line="400"/>
        <w:ind w:firstLine="210"/>
        <w:rPr>
          <w:rFonts w:ascii="宋体;SimSun" w:hAnsi="宋体;SimSun"/>
          <w:bCs/>
          <w:color w:val="000000"/>
        </w:rPr>
      </w:pPr>
      <w:r>
        <w:rPr>
          <w:rFonts w:cs="宋体;SimSun" w:ascii="SimHei" w:hAnsi="SimHei" w:eastAsia="黑体"/>
          <w:bCs/>
          <w:color w:val="000000"/>
        </w:rPr>
        <w:t xml:space="preserve"> </w:t>
      </w:r>
      <w:r>
        <w:rPr>
          <w:rFonts w:ascii="SimHei" w:hAnsi="SimHei" w:eastAsia="黑体"/>
          <w:bCs/>
          <w:color w:val="000000"/>
        </w:rPr>
        <w:t>1</w:t>
      </w:r>
      <w:r>
        <w:rPr>
          <w:rFonts w:ascii="SimHei" w:hAnsi="SimHei" w:eastAsia="黑体"/>
          <w:bCs/>
          <w:color w:val="000000"/>
        </w:rPr>
        <w:t>、管理责任者：公司的工资报酬制度的制定及执行，责任者是人力资源部。</w:t>
      </w:r>
    </w:p>
    <w:p>
      <w:pPr>
        <w:pStyle w:val="Normal"/>
        <w:autoSpaceDE w:val="false"/>
        <w:snapToGrid w:val="false"/>
        <w:spacing w:lineRule="exact" w:line="400"/>
        <w:ind w:start="422" w:hanging="422"/>
        <w:rPr>
          <w:rFonts w:ascii="宋体;SimSun" w:hAnsi="宋体;SimSun"/>
          <w:color w:val="000000"/>
        </w:rPr>
      </w:pPr>
      <w:r>
        <w:rPr>
          <w:rFonts w:cs="宋体;SimSun" w:ascii="SimHei" w:hAnsi="SimHei" w:eastAsia="黑体"/>
          <w:b/>
          <w:color w:val="000000"/>
        </w:rPr>
        <w:t xml:space="preserve">   </w:t>
      </w:r>
      <w:r>
        <w:rPr>
          <w:rFonts w:ascii="SimHei" w:hAnsi="SimHei" w:eastAsia="黑体"/>
          <w:bCs/>
          <w:color w:val="000000"/>
        </w:rPr>
        <w:t>2</w:t>
      </w:r>
      <w:r>
        <w:rPr>
          <w:rFonts w:ascii="SimHei" w:hAnsi="SimHei" w:eastAsia="黑体"/>
          <w:bCs/>
          <w:color w:val="000000"/>
        </w:rPr>
        <w:t>、决策者</w:t>
      </w:r>
      <w:r>
        <w:rPr>
          <w:rFonts w:ascii="SimHei" w:hAnsi="SimHei" w:eastAsia="黑体"/>
          <w:b/>
          <w:color w:val="000000"/>
        </w:rPr>
        <w:t>：</w:t>
      </w:r>
      <w:r>
        <w:rPr>
          <w:rFonts w:ascii="SimHei" w:hAnsi="SimHei" w:eastAsia="黑体"/>
          <w:color w:val="000000"/>
        </w:rPr>
        <w:t>公司的工资报酬政策及相关制度、办法的制定和调整的决策者是总经理领导的公司办公例会。</w:t>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cs="宋体;SimSun" w:ascii="SimHei" w:hAnsi="SimHei" w:eastAsia="黑体"/>
          <w:bCs/>
          <w:color w:val="000000"/>
        </w:rPr>
        <w:t xml:space="preserve">   </w:t>
      </w:r>
      <w:r>
        <w:rPr>
          <w:rFonts w:ascii="SimHei" w:hAnsi="SimHei" w:eastAsia="黑体"/>
          <w:bCs/>
          <w:color w:val="000000"/>
        </w:rPr>
        <w:t>3</w:t>
      </w:r>
      <w:r>
        <w:rPr>
          <w:rFonts w:ascii="SimHei" w:hAnsi="SimHei" w:eastAsia="黑体"/>
          <w:bCs/>
          <w:color w:val="000000"/>
        </w:rPr>
        <w:t>、申诉受理及处理：员工对工资报酬制度及执行过程、执行结果有异议、争议或建议时，应直接向人力资源部经理申诉，即</w:t>
      </w:r>
      <w:r>
        <w:rPr>
          <w:rFonts w:ascii="SimHei" w:hAnsi="SimHei" w:eastAsia="黑体"/>
          <w:bCs/>
          <w:color w:val="000000"/>
        </w:rPr>
        <w:t>“</w:t>
      </w:r>
      <w:r>
        <w:rPr>
          <w:rFonts w:ascii="SimHei" w:hAnsi="SimHei" w:eastAsia="黑体"/>
          <w:bCs/>
          <w:color w:val="000000"/>
        </w:rPr>
        <w:t>点到点”，后者在一周内应予以受理和处理</w:t>
      </w:r>
      <w:r>
        <w:rPr>
          <w:rFonts w:ascii="SimHei" w:hAnsi="SimHei" w:eastAsia="黑体"/>
          <w:b/>
          <w:color w:val="000000"/>
        </w:rPr>
        <w:t>。</w:t>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TextBody"/>
        <w:rPr>
          <w:rStyle w:val="StrongEmphasis"/>
          <w:rFonts w:ascii="宋体;SimSun" w:hAnsi="宋体;SimSun" w:cs="宋体;SimSun"/>
          <w:sz w:val="24"/>
        </w:rPr>
      </w:pPr>
      <w:r>
        <w:rPr>
          <w:rFonts w:eastAsia="黑体" w:cs="Arial Black" w:ascii="SimHei" w:hAnsi="SimHei"/>
          <w:b/>
          <w:bCs/>
          <w:color w:val="000000"/>
          <w:kern w:val="0"/>
          <w:sz w:val="30"/>
        </w:rPr>
      </w:r>
    </w:p>
    <w:p>
      <w:pPr>
        <w:pStyle w:val="Normal"/>
        <w:spacing w:lineRule="exact" w:line="400"/>
        <w:ind w:firstLine="540"/>
        <w:rPr>
          <w:rStyle w:val="StrongEmphasis"/>
          <w:rFonts w:ascii="宋体;SimSun" w:hAnsi="宋体;SimSun" w:cs="宋体;SimSun"/>
          <w:color w:val="000000"/>
          <w:sz w:val="24"/>
        </w:rPr>
      </w:pPr>
      <w:r>
        <w:rPr>
          <w:rFonts w:ascii="SimHei" w:hAnsi="SimHei" w:eastAsia="黑体"/>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ascii="SimHei" w:hAnsi="SimHei" w:cs="宋体;SimSun" w:eastAsia="黑体"/>
          <w:b/>
          <w:bCs/>
          <w:sz w:val="28"/>
        </w:rPr>
        <w:t>【物质激励篇】</w:t>
      </w:r>
    </w:p>
    <w:p>
      <w:pPr>
        <w:pStyle w:val="Normal"/>
        <w:autoSpaceDE w:val="false"/>
        <w:snapToGrid w:val="false"/>
        <w:spacing w:lineRule="exact" w:line="400"/>
        <w:ind w:start="598" w:firstLine="422"/>
        <w:rPr/>
      </w:pPr>
      <w:r>
        <w:rPr>
          <w:rFonts w:eastAsia="黑体" w:cs="黑体;SimHei" w:ascii="SimHei" w:hAnsi="SimHei"/>
          <w:b/>
          <w:bCs/>
          <w:color w:val="000000"/>
        </w:rPr>
        <w:t>①</w:t>
      </w:r>
      <w:r>
        <w:rPr>
          <w:rFonts w:ascii="SimHei" w:hAnsi="SimHei" w:eastAsia="黑体"/>
          <w:color w:val="000000"/>
        </w:rPr>
        <w:t>月度优异奖：</w:t>
      </w:r>
      <w:r>
        <w:rPr>
          <w:rFonts w:ascii="SimHei" w:hAnsi="SimHei" w:eastAsia="黑体"/>
          <w:color w:val="000000"/>
        </w:rPr>
        <w:t>由连锁店店长提名，并填写《老乡村月度优异奖申报》报人力资源部，在次月月初由人力资源部组织各店主管召开“公司办公例会”对月度优异奖提名申报进行评审，评审通过者报总经理批准后发放奖金，人力资源部对材料进行备案作为月度奖金分配及职位提升的依据。</w:t>
      </w:r>
    </w:p>
    <w:p>
      <w:pPr>
        <w:pStyle w:val="Normal"/>
        <w:numPr>
          <w:ilvl w:val="0"/>
          <w:numId w:val="16"/>
        </w:numPr>
        <w:autoSpaceDE w:val="false"/>
        <w:snapToGrid w:val="false"/>
        <w:spacing w:lineRule="exact" w:line="400"/>
        <w:rPr>
          <w:rFonts w:ascii="宋体;SimSun" w:hAnsi="宋体;SimSun"/>
          <w:color w:val="000000"/>
        </w:rPr>
      </w:pPr>
      <w:r>
        <w:rPr>
          <w:rFonts w:ascii="SimHei" w:hAnsi="SimHei" w:eastAsia="黑体"/>
          <w:color w:val="000000"/>
        </w:rPr>
        <w:t>老乡村之星：</w:t>
      </w:r>
      <w:r>
        <w:rPr>
          <w:rFonts w:ascii="SimHei" w:hAnsi="SimHei" w:eastAsia="黑体"/>
          <w:color w:val="000000"/>
        </w:rPr>
        <w:t>是对老乡村员工月度工作肯定的最高荣誉。表彰“对改善酒楼管理、提高服务质量或出品质量有显著成绩者”、“在服务或生产研发过程中创造优异成绩者”、“服务主动、热情、周到，赢得良好声誉者”“在成本控制方面作出成绩者”。由店长、厨师长、总经理〈之一〉提名。</w:t>
      </w:r>
      <w:r>
        <w:rPr>
          <w:rFonts w:ascii="SimHei" w:hAnsi="SimHei" w:eastAsia="黑体"/>
          <w:color w:val="000000"/>
        </w:rPr>
        <w:t>获得此荣誉者奖励</w:t>
      </w:r>
      <w:r>
        <w:rPr>
          <w:rFonts w:ascii="SimHei" w:hAnsi="SimHei" w:eastAsia="黑体"/>
          <w:color w:val="000000"/>
        </w:rPr>
        <w:t>50</w:t>
      </w:r>
      <w:r>
        <w:rPr>
          <w:rFonts w:ascii="SimHei" w:hAnsi="SimHei" w:eastAsia="黑体"/>
          <w:color w:val="000000"/>
        </w:rPr>
        <w:t>元。</w:t>
      </w:r>
      <w:r>
        <w:rPr>
          <w:rFonts w:ascii="SimHei" w:hAnsi="SimHei" w:eastAsia="黑体"/>
          <w:color w:val="000000"/>
        </w:rPr>
        <w:t>1</w:t>
      </w:r>
      <w:r>
        <w:rPr>
          <w:rFonts w:ascii="SimHei" w:hAnsi="SimHei" w:eastAsia="黑体"/>
          <w:color w:val="000000"/>
        </w:rPr>
        <w:t>名</w:t>
      </w:r>
      <w:r>
        <w:rPr>
          <w:rFonts w:ascii="SimHei" w:hAnsi="SimHei" w:eastAsia="黑体"/>
          <w:color w:val="000000"/>
        </w:rPr>
        <w:t>/</w:t>
      </w:r>
      <w:r>
        <w:rPr>
          <w:rFonts w:ascii="SimHei" w:hAnsi="SimHei" w:eastAsia="黑体"/>
          <w:color w:val="000000"/>
        </w:rPr>
        <w:t>月</w:t>
      </w:r>
      <w:r>
        <w:rPr>
          <w:rFonts w:ascii="SimHei" w:hAnsi="SimHei" w:eastAsia="黑体"/>
          <w:color w:val="000000"/>
        </w:rPr>
        <w:t>/</w:t>
      </w:r>
      <w:r>
        <w:rPr>
          <w:rFonts w:ascii="SimHei" w:hAnsi="SimHei" w:eastAsia="黑体"/>
          <w:color w:val="000000"/>
        </w:rPr>
        <w:t>店。</w:t>
      </w:r>
    </w:p>
    <w:p>
      <w:pPr>
        <w:pStyle w:val="Normal"/>
        <w:numPr>
          <w:ilvl w:val="0"/>
          <w:numId w:val="16"/>
        </w:numPr>
        <w:autoSpaceDE w:val="false"/>
        <w:snapToGrid w:val="false"/>
        <w:spacing w:lineRule="exact" w:line="400"/>
        <w:rPr>
          <w:rFonts w:ascii="宋体;SimSun" w:hAnsi="宋体;SimSun"/>
          <w:color w:val="000000"/>
        </w:rPr>
      </w:pPr>
      <w:r>
        <w:rPr>
          <w:rFonts w:ascii="SimHei" w:hAnsi="SimHei" w:eastAsia="黑体"/>
          <w:color w:val="000000"/>
        </w:rPr>
        <w:t>创新奖：表彰“在管理、服务或出品”过程中提出创新方案，并创造一定价值（精神或经济上的均可）者。老乡村鼓励员工积极创新，创新奖随时都可以由店长或厨师长提名。根据创新方案的价值</w:t>
      </w:r>
      <w:r>
        <w:rPr>
          <w:rFonts w:ascii="SimHei" w:hAnsi="SimHei" w:eastAsia="黑体"/>
          <w:color w:val="000000"/>
        </w:rPr>
        <w:t>奖励</w:t>
      </w:r>
      <w:r>
        <w:rPr>
          <w:rFonts w:ascii="SimHei" w:hAnsi="SimHei" w:eastAsia="黑体"/>
          <w:color w:val="000000"/>
        </w:rPr>
        <w:t>10-50</w:t>
      </w:r>
      <w:r>
        <w:rPr>
          <w:rFonts w:ascii="SimHei" w:hAnsi="SimHei" w:eastAsia="黑体"/>
          <w:color w:val="000000"/>
        </w:rPr>
        <w:t>元。如认为</w:t>
      </w:r>
      <w:r>
        <w:rPr>
          <w:rFonts w:ascii="SimHei" w:hAnsi="SimHei" w:eastAsia="黑体"/>
          <w:color w:val="000000"/>
        </w:rPr>
        <w:t>创新方案非常有价值，请申报员工书面陈述创新构思和实施方法提交公司人力资源部组织办公例会讨论，可行方案由公司对创新者另行奖励</w:t>
      </w:r>
      <w:r>
        <w:rPr>
          <w:rFonts w:ascii="SimHei" w:hAnsi="SimHei" w:eastAsia="黑体"/>
          <w:color w:val="000000"/>
        </w:rPr>
        <w:t>。</w:t>
      </w:r>
    </w:p>
    <w:p>
      <w:pPr>
        <w:pStyle w:val="Normal"/>
        <w:numPr>
          <w:ilvl w:val="0"/>
          <w:numId w:val="16"/>
        </w:numPr>
        <w:autoSpaceDE w:val="false"/>
        <w:snapToGrid w:val="false"/>
        <w:spacing w:lineRule="exact" w:line="400"/>
        <w:rPr>
          <w:rFonts w:ascii="宋体;SimSun" w:hAnsi="宋体;SimSun"/>
          <w:color w:val="000000"/>
        </w:rPr>
      </w:pPr>
      <w:r>
        <w:rPr>
          <w:rFonts w:cs="宋体;SimSun" w:ascii="SimHei" w:hAnsi="SimHei" w:eastAsia="黑体"/>
          <w:color w:val="000000"/>
        </w:rPr>
        <w:t>“</w:t>
      </w:r>
      <w:r>
        <w:rPr>
          <w:rFonts w:ascii="SimHei" w:hAnsi="SimHei" w:eastAsia="黑体"/>
          <w:color w:val="000000"/>
        </w:rPr>
        <w:t>微笑大使奖”：表彰“服务主动、热情、周到细致并得到顾客及酒楼认可的员工”，由店长提名，</w:t>
      </w:r>
      <w:r>
        <w:rPr>
          <w:rFonts w:ascii="SimHei" w:hAnsi="SimHei" w:eastAsia="黑体"/>
          <w:color w:val="000000"/>
        </w:rPr>
        <w:t>获得此荣誉者奖励</w:t>
      </w:r>
      <w:r>
        <w:rPr>
          <w:rFonts w:ascii="SimHei" w:hAnsi="SimHei" w:eastAsia="黑体"/>
          <w:color w:val="000000"/>
        </w:rPr>
        <w:t>30</w:t>
      </w:r>
      <w:r>
        <w:rPr>
          <w:rFonts w:ascii="SimHei" w:hAnsi="SimHei" w:eastAsia="黑体"/>
          <w:color w:val="000000"/>
        </w:rPr>
        <w:t>元，</w:t>
      </w:r>
      <w:r>
        <w:rPr>
          <w:rFonts w:ascii="SimHei" w:hAnsi="SimHei" w:eastAsia="黑体"/>
          <w:color w:val="000000"/>
        </w:rPr>
        <w:t>1</w:t>
      </w:r>
      <w:r>
        <w:rPr>
          <w:rFonts w:ascii="SimHei" w:hAnsi="SimHei" w:eastAsia="黑体"/>
          <w:color w:val="000000"/>
        </w:rPr>
        <w:t>名</w:t>
      </w:r>
      <w:r>
        <w:rPr>
          <w:rFonts w:ascii="SimHei" w:hAnsi="SimHei" w:eastAsia="黑体"/>
          <w:color w:val="000000"/>
        </w:rPr>
        <w:t>/</w:t>
      </w:r>
      <w:r>
        <w:rPr>
          <w:rFonts w:ascii="SimHei" w:hAnsi="SimHei" w:eastAsia="黑体"/>
          <w:color w:val="000000"/>
        </w:rPr>
        <w:t>月</w:t>
      </w:r>
      <w:r>
        <w:rPr>
          <w:rFonts w:ascii="SimHei" w:hAnsi="SimHei" w:eastAsia="黑体"/>
          <w:color w:val="000000"/>
        </w:rPr>
        <w:t>/</w:t>
      </w:r>
      <w:r>
        <w:rPr>
          <w:rFonts w:ascii="SimHei" w:hAnsi="SimHei" w:eastAsia="黑体"/>
          <w:color w:val="000000"/>
        </w:rPr>
        <w:t>店。</w:t>
      </w:r>
    </w:p>
    <w:p>
      <w:pPr>
        <w:pStyle w:val="Normal"/>
        <w:numPr>
          <w:ilvl w:val="0"/>
          <w:numId w:val="16"/>
        </w:numPr>
        <w:autoSpaceDE w:val="false"/>
        <w:snapToGrid w:val="false"/>
        <w:spacing w:lineRule="exact" w:line="400"/>
        <w:rPr>
          <w:rFonts w:ascii="宋体;SimSun" w:hAnsi="宋体;SimSun"/>
          <w:color w:val="000000"/>
        </w:rPr>
      </w:pPr>
      <w:r>
        <w:rPr>
          <w:rFonts w:cs="宋体;SimSun" w:ascii="SimHei" w:hAnsi="SimHei" w:eastAsia="黑体"/>
          <w:color w:val="000000"/>
        </w:rPr>
        <w:t>“</w:t>
      </w:r>
      <w:r>
        <w:rPr>
          <w:rFonts w:ascii="SimHei" w:hAnsi="SimHei" w:eastAsia="黑体"/>
          <w:color w:val="000000"/>
        </w:rPr>
        <w:t>乡村孺子牛”：表彰“在工作中，一贯勤勤恳恳、任劳任怨、不计得失，对酒楼忠诚”的基层员工。由店长或厨师长提名，</w:t>
      </w:r>
      <w:r>
        <w:rPr>
          <w:rFonts w:ascii="SimHei" w:hAnsi="SimHei" w:eastAsia="黑体"/>
          <w:color w:val="000000"/>
        </w:rPr>
        <w:t>获得此荣誉者奖励</w:t>
      </w:r>
      <w:r>
        <w:rPr>
          <w:rFonts w:ascii="SimHei" w:hAnsi="SimHei" w:eastAsia="黑体"/>
          <w:color w:val="000000"/>
        </w:rPr>
        <w:t>30</w:t>
      </w:r>
      <w:r>
        <w:rPr>
          <w:rFonts w:ascii="SimHei" w:hAnsi="SimHei" w:eastAsia="黑体"/>
          <w:color w:val="000000"/>
        </w:rPr>
        <w:t>元，</w:t>
      </w:r>
      <w:r>
        <w:rPr>
          <w:rFonts w:ascii="SimHei" w:hAnsi="SimHei" w:eastAsia="黑体"/>
          <w:color w:val="000000"/>
        </w:rPr>
        <w:t>1</w:t>
      </w:r>
      <w:r>
        <w:rPr>
          <w:rFonts w:ascii="SimHei" w:hAnsi="SimHei" w:eastAsia="黑体"/>
          <w:color w:val="000000"/>
        </w:rPr>
        <w:t>名</w:t>
      </w:r>
      <w:r>
        <w:rPr>
          <w:rFonts w:ascii="SimHei" w:hAnsi="SimHei" w:eastAsia="黑体"/>
          <w:color w:val="000000"/>
        </w:rPr>
        <w:t>/</w:t>
      </w:r>
      <w:r>
        <w:rPr>
          <w:rFonts w:ascii="SimHei" w:hAnsi="SimHei" w:eastAsia="黑体"/>
          <w:color w:val="000000"/>
        </w:rPr>
        <w:t>月</w:t>
      </w:r>
      <w:r>
        <w:rPr>
          <w:rFonts w:ascii="SimHei" w:hAnsi="SimHei" w:eastAsia="黑体"/>
          <w:color w:val="000000"/>
        </w:rPr>
        <w:t>/</w:t>
      </w:r>
      <w:r>
        <w:rPr>
          <w:rFonts w:ascii="SimHei" w:hAnsi="SimHei" w:eastAsia="黑体"/>
          <w:color w:val="000000"/>
        </w:rPr>
        <w:t>店。</w:t>
      </w:r>
    </w:p>
    <w:p>
      <w:pPr>
        <w:pStyle w:val="Normal"/>
        <w:numPr>
          <w:ilvl w:val="0"/>
          <w:numId w:val="16"/>
        </w:numPr>
        <w:autoSpaceDE w:val="false"/>
        <w:snapToGrid w:val="false"/>
        <w:spacing w:lineRule="exact" w:line="400"/>
        <w:rPr>
          <w:rFonts w:ascii="宋体;SimSun" w:hAnsi="宋体;SimSun"/>
          <w:color w:val="000000"/>
        </w:rPr>
      </w:pPr>
      <w:r>
        <w:rPr>
          <w:rFonts w:cs="宋体;SimSun" w:ascii="SimHei" w:hAnsi="SimHei" w:eastAsia="黑体"/>
          <w:color w:val="000000"/>
        </w:rPr>
        <w:t>“</w:t>
      </w:r>
      <w:r>
        <w:rPr>
          <w:rFonts w:ascii="SimHei" w:hAnsi="SimHei" w:eastAsia="黑体"/>
          <w:color w:val="000000"/>
        </w:rPr>
        <w:t>技能标兵奖”：表彰“出品制作或研发中技术精湛，为酒楼作出一定贡献者”（若参加比赛获奖按实际人员授奖，不受该名额限制），</w:t>
      </w:r>
      <w:r>
        <w:rPr>
          <w:rFonts w:ascii="SimHei" w:hAnsi="SimHei" w:eastAsia="黑体"/>
          <w:color w:val="000000"/>
        </w:rPr>
        <w:t>获得此荣誉者奖励</w:t>
      </w:r>
      <w:r>
        <w:rPr>
          <w:rFonts w:ascii="SimHei" w:hAnsi="SimHei" w:eastAsia="黑体"/>
          <w:color w:val="000000"/>
        </w:rPr>
        <w:t>50</w:t>
      </w:r>
      <w:r>
        <w:rPr>
          <w:rFonts w:ascii="SimHei" w:hAnsi="SimHei" w:eastAsia="黑体"/>
          <w:color w:val="000000"/>
        </w:rPr>
        <w:t>元。</w:t>
      </w:r>
      <w:r>
        <w:rPr>
          <w:rFonts w:ascii="SimHei" w:hAnsi="SimHei" w:eastAsia="黑体"/>
          <w:color w:val="000000"/>
        </w:rPr>
        <w:t>1</w:t>
      </w:r>
      <w:r>
        <w:rPr>
          <w:rFonts w:ascii="SimHei" w:hAnsi="SimHei" w:eastAsia="黑体"/>
          <w:color w:val="000000"/>
        </w:rPr>
        <w:t>名</w:t>
      </w:r>
      <w:r>
        <w:rPr>
          <w:rFonts w:ascii="SimHei" w:hAnsi="SimHei" w:eastAsia="黑体"/>
          <w:color w:val="000000"/>
        </w:rPr>
        <w:t>/</w:t>
      </w:r>
      <w:r>
        <w:rPr>
          <w:rFonts w:ascii="SimHei" w:hAnsi="SimHei" w:eastAsia="黑体"/>
          <w:color w:val="000000"/>
        </w:rPr>
        <w:t>月</w:t>
      </w:r>
      <w:r>
        <w:rPr>
          <w:rFonts w:ascii="SimHei" w:hAnsi="SimHei" w:eastAsia="黑体"/>
          <w:color w:val="000000"/>
        </w:rPr>
        <w:t>/</w:t>
      </w:r>
      <w:r>
        <w:rPr>
          <w:rFonts w:ascii="SimHei" w:hAnsi="SimHei" w:eastAsia="黑体"/>
          <w:color w:val="000000"/>
        </w:rPr>
        <w:t>店。</w:t>
      </w:r>
    </w:p>
    <w:p>
      <w:pPr>
        <w:pStyle w:val="Normal"/>
        <w:numPr>
          <w:ilvl w:val="0"/>
          <w:numId w:val="16"/>
        </w:numPr>
        <w:autoSpaceDE w:val="false"/>
        <w:snapToGrid w:val="false"/>
        <w:spacing w:lineRule="exact" w:line="400"/>
        <w:rPr>
          <w:rFonts w:ascii="宋体;SimSun" w:hAnsi="宋体;SimSun"/>
          <w:color w:val="000000"/>
        </w:rPr>
      </w:pPr>
      <w:r>
        <w:rPr>
          <w:rFonts w:cs="宋体;SimSun" w:ascii="SimHei" w:hAnsi="SimHei" w:eastAsia="黑体"/>
          <w:color w:val="000000"/>
        </w:rPr>
        <w:t>“</w:t>
      </w:r>
      <w:r>
        <w:rPr>
          <w:rFonts w:ascii="SimHei" w:hAnsi="SimHei" w:eastAsia="黑体"/>
          <w:color w:val="000000"/>
        </w:rPr>
        <w:t>安全防范奖”：表彰“及时发现事故隐患或发现事故苗头立即采取解决措施，防止事故发生者”。该奖项根据实际发生情况由公司或连锁店管理人员提名，根据事情实际影响和员工表现予以不同程度的奖励。</w:t>
      </w:r>
    </w:p>
    <w:p>
      <w:pPr>
        <w:pStyle w:val="Normal"/>
        <w:numPr>
          <w:ilvl w:val="0"/>
          <w:numId w:val="16"/>
        </w:numPr>
        <w:autoSpaceDE w:val="false"/>
        <w:snapToGrid w:val="false"/>
        <w:spacing w:lineRule="exact" w:line="400"/>
        <w:rPr>
          <w:rFonts w:ascii="宋体;SimSun" w:hAnsi="宋体;SimSun"/>
          <w:color w:val="000000"/>
        </w:rPr>
      </w:pPr>
      <w:r>
        <w:rPr>
          <w:rFonts w:cs="宋体;SimSun" w:ascii="SimHei" w:hAnsi="SimHei" w:eastAsia="黑体"/>
          <w:color w:val="000000"/>
        </w:rPr>
        <w:t>“</w:t>
      </w:r>
      <w:r>
        <w:rPr>
          <w:rFonts w:ascii="SimHei" w:hAnsi="SimHei" w:eastAsia="黑体"/>
          <w:color w:val="000000"/>
        </w:rPr>
        <w:t>优秀品质奖”：表彰“敢于抵制不正之风事迹突出者”、“为保护国家、酒楼、顾客财产或安全见义勇为者”、“拾金不昧、主动上缴者“。“优秀品质奖”随时都可以由部门经理提名。该奖项根据实际发生情况由公司或连锁店管理人员提名，根据事情实际影响和员工表现予以不同程度的奖励。</w:t>
      </w:r>
    </w:p>
    <w:p>
      <w:pPr>
        <w:pStyle w:val="Normal"/>
        <w:autoSpaceDE w:val="false"/>
        <w:snapToGrid w:val="false"/>
        <w:spacing w:lineRule="exact" w:line="400"/>
        <w:ind w:start="479" w:hanging="0"/>
        <w:rPr/>
      </w:pPr>
      <w:r>
        <w:rPr>
          <w:rFonts w:cs="宋体;SimSun" w:ascii="SimHei" w:hAnsi="SimHei" w:eastAsia="黑体"/>
          <w:b/>
          <w:bCs/>
          <w:color w:val="000000"/>
        </w:rPr>
        <w:t>②</w:t>
      </w:r>
      <w:r>
        <w:rPr>
          <w:rFonts w:ascii="SimHei" w:hAnsi="SimHei" w:eastAsia="黑体"/>
          <w:color w:val="000000"/>
        </w:rPr>
        <w:t>年度优异奖：年度优异奖者授予“先进工作者”称号。年度优异奖由总经理或部门经理提名，并填写《老乡村年度优异奖评定申报表》，人力资源部召集办公例会进行年度投票评议确定人选。年度优异奖由公司出资进行奖励，奖金</w:t>
      </w:r>
      <w:r>
        <w:rPr>
          <w:rFonts w:ascii="SimHei" w:hAnsi="SimHei" w:eastAsia="黑体"/>
          <w:color w:val="000000"/>
        </w:rPr>
        <w:t>300</w:t>
      </w:r>
      <w:r>
        <w:rPr>
          <w:rFonts w:ascii="SimHei" w:hAnsi="SimHei" w:eastAsia="黑体"/>
          <w:color w:val="000000"/>
        </w:rPr>
        <w:t>元</w:t>
      </w:r>
      <w:r>
        <w:rPr>
          <w:rFonts w:ascii="SimHei" w:hAnsi="SimHei" w:eastAsia="黑体"/>
          <w:color w:val="000000"/>
        </w:rPr>
        <w:t>/</w:t>
      </w:r>
      <w:r>
        <w:rPr>
          <w:rFonts w:ascii="SimHei" w:hAnsi="SimHei" w:eastAsia="黑体"/>
          <w:color w:val="000000"/>
        </w:rPr>
        <w:t>人，由以下几个类别构成：</w:t>
      </w:r>
    </w:p>
    <w:p>
      <w:pPr>
        <w:pStyle w:val="Normal"/>
        <w:numPr>
          <w:ilvl w:val="0"/>
          <w:numId w:val="23"/>
        </w:numPr>
        <w:autoSpaceDE w:val="false"/>
        <w:snapToGrid w:val="false"/>
        <w:spacing w:lineRule="exact" w:line="400"/>
        <w:rPr/>
      </w:pPr>
      <w:r>
        <w:rPr>
          <w:rFonts w:ascii="SimHei" w:hAnsi="SimHei" w:eastAsia="黑体"/>
          <w:color w:val="000000"/>
        </w:rPr>
        <w:t>年度“老乡村之星”：</w:t>
      </w:r>
      <w:r>
        <w:rPr>
          <w:rFonts w:ascii="SimHei" w:hAnsi="SimHei" w:eastAsia="黑体"/>
          <w:color w:val="000000"/>
        </w:rPr>
        <w:t>是对老乡村员工年度工作肯定的最高荣誉。表彰“对改善酒楼管理、提高服务质量或出品质量有显著成绩者”、“在服务或生产研发过程中创造优异成绩者”、“服务主动、热情、周到，赢得良好声誉者”“在成本控制方面作出成绩者”“具备优秀品质且工作表现一贯良好者”。由店长、厨师长、总经理〈之一〉提名。</w:t>
      </w:r>
    </w:p>
    <w:p>
      <w:pPr>
        <w:pStyle w:val="Normal"/>
        <w:numPr>
          <w:ilvl w:val="0"/>
          <w:numId w:val="23"/>
        </w:numPr>
        <w:autoSpaceDE w:val="false"/>
        <w:snapToGrid w:val="false"/>
        <w:spacing w:lineRule="exact" w:line="400"/>
        <w:rPr/>
      </w:pPr>
      <w:r>
        <w:rPr>
          <w:rFonts w:ascii="SimHei" w:hAnsi="SimHei" w:eastAsia="黑体"/>
          <w:color w:val="000000"/>
        </w:rPr>
        <w:t>管理类“先进工作者”：</w:t>
      </w:r>
      <w:r>
        <w:rPr>
          <w:rFonts w:ascii="SimHei" w:hAnsi="SimHei" w:eastAsia="黑体"/>
          <w:color w:val="000000"/>
        </w:rPr>
        <w:t>指对改进酒楼管理、提升服务质量有重要贡献并持续保持良好的综合管理水平的管理人员。</w:t>
      </w:r>
    </w:p>
    <w:p>
      <w:pPr>
        <w:pStyle w:val="Normal"/>
        <w:numPr>
          <w:ilvl w:val="0"/>
          <w:numId w:val="23"/>
        </w:numPr>
        <w:autoSpaceDE w:val="false"/>
        <w:snapToGrid w:val="false"/>
        <w:spacing w:lineRule="exact" w:line="400"/>
        <w:rPr>
          <w:rFonts w:ascii="宋体;SimSun" w:hAnsi="宋体;SimSun"/>
          <w:color w:val="000000"/>
          <w:sz w:val="24"/>
        </w:rPr>
      </w:pPr>
      <w:r>
        <w:rPr>
          <w:rFonts w:ascii="SimHei" w:hAnsi="SimHei" w:eastAsia="黑体"/>
          <w:color w:val="000000"/>
        </w:rPr>
        <w:t>出品类“先进工作者”：</w:t>
      </w:r>
      <w:r>
        <w:rPr>
          <w:rFonts w:ascii="SimHei" w:hAnsi="SimHei" w:eastAsia="黑体"/>
          <w:color w:val="000000"/>
        </w:rPr>
        <w:t>指出品质量精良、工作认真负责、厨艺突出的厨房部工作人员。</w:t>
      </w:r>
    </w:p>
    <w:p>
      <w:pPr>
        <w:pStyle w:val="Normal"/>
        <w:numPr>
          <w:ilvl w:val="0"/>
          <w:numId w:val="23"/>
        </w:numPr>
        <w:autoSpaceDE w:val="false"/>
        <w:snapToGrid w:val="false"/>
        <w:spacing w:lineRule="exact" w:line="400"/>
        <w:rPr>
          <w:rFonts w:ascii="宋体;SimSun" w:hAnsi="宋体;SimSun"/>
          <w:color w:val="000000"/>
          <w:sz w:val="24"/>
        </w:rPr>
      </w:pPr>
      <w:r>
        <w:rPr>
          <w:rFonts w:ascii="SimHei" w:hAnsi="SimHei" w:eastAsia="黑体"/>
          <w:color w:val="000000"/>
        </w:rPr>
        <w:t>服务类“先进工作者”</w:t>
      </w:r>
      <w:r>
        <w:rPr>
          <w:rFonts w:ascii="SimHei" w:hAnsi="SimHei" w:eastAsia="黑体"/>
          <w:color w:val="000000"/>
        </w:rPr>
        <w:t>：指服务态度好，为酒楼创造良好声誉的服务类人员（管理类人员在</w:t>
      </w:r>
      <w:r>
        <w:rPr>
          <w:rFonts w:ascii="SimHei" w:hAnsi="SimHei" w:eastAsia="黑体"/>
          <w:color w:val="000000"/>
        </w:rPr>
        <w:t>1</w:t>
      </w:r>
      <w:r>
        <w:rPr>
          <w:rFonts w:ascii="SimHei" w:hAnsi="SimHei" w:eastAsia="黑体"/>
          <w:color w:val="000000"/>
        </w:rPr>
        <w:t>项内评定）。</w:t>
      </w:r>
    </w:p>
    <w:p>
      <w:pPr>
        <w:pStyle w:val="Normal"/>
        <w:numPr>
          <w:ilvl w:val="0"/>
          <w:numId w:val="23"/>
        </w:numPr>
        <w:autoSpaceDE w:val="false"/>
        <w:snapToGrid w:val="false"/>
        <w:spacing w:lineRule="exact" w:line="400"/>
        <w:rPr>
          <w:rFonts w:ascii="宋体;SimSun" w:hAnsi="宋体;SimSun"/>
          <w:color w:val="000000"/>
          <w:sz w:val="24"/>
        </w:rPr>
      </w:pPr>
      <w:r>
        <w:rPr>
          <w:rFonts w:ascii="SimHei" w:hAnsi="SimHei" w:eastAsia="黑体"/>
          <w:color w:val="000000"/>
        </w:rPr>
        <w:t>后勤及专业服务类“先进工作者”</w:t>
      </w:r>
      <w:r>
        <w:rPr>
          <w:rFonts w:ascii="SimHei" w:hAnsi="SimHei" w:eastAsia="黑体"/>
          <w:color w:val="000000"/>
        </w:rPr>
        <w:t>（包括人力资源及行政、仓储管理、采购管理、财务等职位族人员）。指在年度工作整体工作表现突出，在为酒楼或公司的成本控制、安全防范等方面有突出贡献的人员。</w:t>
      </w:r>
    </w:p>
    <w:p>
      <w:pPr>
        <w:pStyle w:val="Normal"/>
        <w:numPr>
          <w:ilvl w:val="0"/>
          <w:numId w:val="23"/>
        </w:numPr>
        <w:autoSpaceDE w:val="false"/>
        <w:snapToGrid w:val="false"/>
        <w:spacing w:lineRule="exact" w:line="400"/>
        <w:rPr>
          <w:rFonts w:ascii="宋体;SimSun" w:hAnsi="宋体;SimSun"/>
          <w:color w:val="000000"/>
          <w:sz w:val="24"/>
        </w:rPr>
      </w:pPr>
      <w:r>
        <w:rPr>
          <w:rFonts w:cs="宋体;SimSun" w:ascii="SimHei" w:hAnsi="SimHei" w:eastAsia="黑体"/>
          <w:color w:val="000000"/>
        </w:rPr>
        <w:t>“</w:t>
      </w:r>
      <w:r>
        <w:rPr>
          <w:rFonts w:ascii="SimHei" w:hAnsi="SimHei" w:eastAsia="黑体"/>
          <w:color w:val="000000"/>
        </w:rPr>
        <w:t>年度微笑大使奖”：表彰老乡村体系始终保持“有着美丽的笑容、良好的亲和力、服务主动、热情、周到，服务态度得到顾客及连锁店认可的员工”，由店长提名。</w:t>
      </w:r>
    </w:p>
    <w:p>
      <w:pPr>
        <w:pStyle w:val="Normal"/>
        <w:numPr>
          <w:ilvl w:val="0"/>
          <w:numId w:val="23"/>
        </w:numPr>
        <w:autoSpaceDE w:val="false"/>
        <w:snapToGrid w:val="false"/>
        <w:spacing w:lineRule="exact" w:line="400"/>
        <w:rPr>
          <w:rFonts w:ascii="宋体;SimSun" w:hAnsi="宋体;SimSun"/>
          <w:color w:val="000000"/>
          <w:sz w:val="24"/>
        </w:rPr>
      </w:pPr>
      <w:r>
        <w:rPr>
          <w:rFonts w:eastAsia="黑体" w:cs="黑体;SimHei" w:ascii="SimHei" w:hAnsi="SimHei"/>
          <w:color w:val="000000"/>
        </w:rPr>
        <w:t>“</w:t>
      </w:r>
      <w:r>
        <w:rPr>
          <w:rFonts w:ascii="SimHei" w:hAnsi="SimHei" w:eastAsia="黑体"/>
          <w:color w:val="000000"/>
        </w:rPr>
        <w:t>年度</w:t>
      </w:r>
      <w:r>
        <w:rPr>
          <w:rFonts w:ascii="SimHei" w:hAnsi="SimHei" w:eastAsia="黑体"/>
          <w:color w:val="000000"/>
        </w:rPr>
        <w:t>创新奖”</w:t>
      </w:r>
      <w:r>
        <w:rPr>
          <w:rFonts w:ascii="SimHei" w:hAnsi="SimHei" w:eastAsia="黑体"/>
          <w:color w:val="000000"/>
        </w:rPr>
        <w:t>：表彰老乡村体系“在管理、服务或出品”过程中注重创新并有力实施创新，为公司或连锁店创造一定价值（精神或经济上的均可）者，由公司执行总经理或连锁店总经理提名。</w:t>
      </w:r>
    </w:p>
    <w:p>
      <w:pPr>
        <w:pStyle w:val="Normal"/>
        <w:numPr>
          <w:ilvl w:val="0"/>
          <w:numId w:val="23"/>
        </w:numPr>
        <w:autoSpaceDE w:val="false"/>
        <w:snapToGrid w:val="false"/>
        <w:spacing w:lineRule="exact" w:line="400"/>
        <w:rPr>
          <w:rFonts w:ascii="宋体;SimSun" w:hAnsi="宋体;SimSun"/>
          <w:color w:val="000000"/>
          <w:sz w:val="24"/>
        </w:rPr>
      </w:pPr>
      <w:r>
        <w:rPr>
          <w:rFonts w:cs="宋体;SimSun" w:ascii="SimHei" w:hAnsi="SimHei" w:eastAsia="黑体"/>
          <w:color w:val="000000"/>
        </w:rPr>
        <w:t>“</w:t>
      </w:r>
      <w:r>
        <w:rPr>
          <w:rFonts w:ascii="SimHei" w:hAnsi="SimHei" w:eastAsia="黑体"/>
          <w:color w:val="000000"/>
        </w:rPr>
        <w:t>年度老乡村忠诚卫士”：</w:t>
      </w:r>
      <w:r>
        <w:rPr>
          <w:rFonts w:ascii="SimHei" w:hAnsi="SimHei" w:eastAsia="黑体"/>
          <w:color w:val="000000"/>
        </w:rPr>
        <w:t>表彰老乡村体系“在保卫老乡村财产安全、顾客及员工人身安全”中有突出成绩并始终忠诚为老乡村的保卫工作勤奋、有效的保安系统人员。</w:t>
      </w:r>
    </w:p>
    <w:p>
      <w:pPr>
        <w:pStyle w:val="Normal"/>
        <w:spacing w:lineRule="exact" w:line="400"/>
        <w:rPr>
          <w:rFonts w:ascii="宋体;SimSun" w:hAnsi="宋体;SimSun" w:cs="宋体;SimSun"/>
          <w:b/>
          <w:b/>
          <w:bCs/>
          <w:color w:val="000000"/>
          <w:sz w:val="28"/>
        </w:rPr>
      </w:pPr>
      <w:r>
        <w:rPr>
          <w:rFonts w:cs="宋体;SimSun" w:ascii="SimHei" w:hAnsi="SimHei" w:eastAsia="黑体"/>
          <w:b/>
          <w:bCs/>
          <w:color w:val="000000"/>
          <w:sz w:val="28"/>
        </w:rPr>
      </w:r>
    </w:p>
    <w:p>
      <w:pPr>
        <w:pStyle w:val="Normal"/>
        <w:spacing w:lineRule="exact" w:line="400"/>
        <w:rPr>
          <w:rFonts w:ascii="宋体;SimSun" w:hAnsi="宋体;SimSun" w:cs="宋体;SimSun"/>
          <w:b/>
          <w:b/>
          <w:bCs/>
          <w:sz w:val="28"/>
        </w:rPr>
      </w:pPr>
      <w:r>
        <w:rPr>
          <w:rFonts w:cs="宋体;SimSun" w:ascii="SimHei" w:hAnsi="SimHei" w:eastAsia="黑体"/>
          <w:b/>
          <w:bCs/>
          <w:sz w:val="28"/>
        </w:rPr>
      </w:r>
    </w:p>
    <w:p>
      <w:pPr>
        <w:pStyle w:val="Normal"/>
        <w:spacing w:lineRule="exact" w:line="400"/>
        <w:rPr>
          <w:rFonts w:ascii="宋体;SimSun" w:hAnsi="宋体;SimSun" w:cs="宋体;SimSun"/>
          <w:b/>
          <w:b/>
          <w:bCs/>
          <w:sz w:val="28"/>
        </w:rPr>
      </w:pPr>
      <w:r>
        <w:rPr>
          <w:rFonts w:cs="宋体;SimSun" w:ascii="SimHei" w:hAnsi="SimHei" w:eastAsia="黑体"/>
          <w:b/>
          <w:bCs/>
          <w:sz w:val="28"/>
        </w:rPr>
      </w:r>
    </w:p>
    <w:p>
      <w:pPr>
        <w:pStyle w:val="Normal"/>
        <w:spacing w:lineRule="exact" w:line="400"/>
        <w:rPr>
          <w:rFonts w:ascii="宋体;SimSun" w:hAnsi="宋体;SimSun" w:cs="宋体;SimSun"/>
          <w:b/>
          <w:b/>
          <w:bCs/>
          <w:sz w:val="28"/>
        </w:rPr>
      </w:pPr>
      <w:r>
        <w:rPr>
          <w:rFonts w:cs="宋体;SimSun" w:ascii="SimHei" w:hAnsi="SimHei" w:eastAsia="黑体"/>
          <w:b/>
          <w:bCs/>
          <w:sz w:val="28"/>
        </w:rPr>
      </w:r>
    </w:p>
    <w:p>
      <w:pPr>
        <w:pStyle w:val="Normal"/>
        <w:spacing w:lineRule="exact" w:line="400"/>
        <w:rPr>
          <w:rFonts w:ascii="宋体;SimSun" w:hAnsi="宋体;SimSun" w:cs="宋体;SimSun"/>
          <w:b/>
          <w:b/>
          <w:bCs/>
          <w:sz w:val="28"/>
        </w:rPr>
      </w:pPr>
      <w:r>
        <w:rPr>
          <w:rFonts w:cs="宋体;SimSun" w:ascii="SimHei" w:hAnsi="SimHei" w:eastAsia="黑体"/>
          <w:b/>
          <w:bCs/>
          <w:sz w:val="28"/>
        </w:rPr>
      </w:r>
    </w:p>
    <w:p>
      <w:pPr>
        <w:pStyle w:val="Normal"/>
        <w:spacing w:lineRule="exact" w:line="400"/>
        <w:rPr>
          <w:rFonts w:ascii="宋体;SimSun" w:hAnsi="宋体;SimSun" w:cs="宋体;SimSun"/>
          <w:b/>
          <w:b/>
          <w:bCs/>
          <w:sz w:val="28"/>
        </w:rPr>
      </w:pPr>
      <w:r>
        <w:rPr>
          <w:rFonts w:cs="宋体;SimSun" w:ascii="SimHei" w:hAnsi="SimHei" w:eastAsia="黑体"/>
          <w:b/>
          <w:bCs/>
          <w:sz w:val="28"/>
        </w:rPr>
      </w:r>
    </w:p>
    <w:p>
      <w:pPr>
        <w:pStyle w:val="Normal"/>
        <w:spacing w:lineRule="exact" w:line="400"/>
        <w:rPr>
          <w:rFonts w:ascii="宋体;SimSun" w:hAnsi="宋体;SimSun" w:cs="宋体;SimSun"/>
          <w:b/>
          <w:b/>
          <w:bCs/>
          <w:sz w:val="28"/>
        </w:rPr>
      </w:pPr>
      <w:r>
        <w:rPr>
          <w:rFonts w:cs="宋体;SimSun" w:ascii="SimHei" w:hAnsi="SimHei" w:eastAsia="黑体"/>
          <w:b/>
          <w:bCs/>
          <w:sz w:val="28"/>
        </w:rPr>
      </w:r>
    </w:p>
    <w:p>
      <w:pPr>
        <w:pStyle w:val="Normal"/>
        <w:spacing w:lineRule="exact" w:line="400"/>
        <w:rPr>
          <w:rFonts w:ascii="宋体;SimSun" w:hAnsi="宋体;SimSun" w:cs="宋体;SimSun"/>
          <w:b/>
          <w:b/>
          <w:bCs/>
          <w:sz w:val="28"/>
        </w:rPr>
      </w:pPr>
      <w:r>
        <w:rPr>
          <w:rFonts w:cs="宋体;SimSun" w:ascii="SimHei" w:hAnsi="SimHei" w:eastAsia="黑体"/>
          <w:b/>
          <w:bCs/>
          <w:sz w:val="28"/>
        </w:rPr>
      </w:r>
    </w:p>
    <w:p>
      <w:pPr>
        <w:pStyle w:val="Normal"/>
        <w:spacing w:lineRule="exact" w:line="400"/>
        <w:rPr>
          <w:rFonts w:ascii="宋体;SimSun" w:hAnsi="宋体;SimSun" w:cs="宋体;SimSun"/>
          <w:b/>
          <w:b/>
          <w:bCs/>
          <w:sz w:val="28"/>
        </w:rPr>
      </w:pPr>
      <w:r>
        <w:rPr>
          <w:rFonts w:cs="宋体;SimSun" w:ascii="SimHei" w:hAnsi="SimHei" w:eastAsia="黑体"/>
          <w:b/>
          <w:bCs/>
          <w:sz w:val="28"/>
        </w:rPr>
      </w:r>
    </w:p>
    <w:p>
      <w:pPr>
        <w:pStyle w:val="Normal"/>
        <w:spacing w:lineRule="exact" w:line="400"/>
        <w:rPr>
          <w:rFonts w:ascii="宋体;SimSun" w:hAnsi="宋体;SimSun" w:cs="宋体;SimSun"/>
          <w:b/>
          <w:b/>
          <w:bCs/>
          <w:sz w:val="28"/>
        </w:rPr>
      </w:pPr>
      <w:r>
        <w:rPr>
          <w:rFonts w:cs="宋体;SimSun" w:ascii="SimHei" w:hAnsi="SimHei" w:eastAsia="黑体"/>
          <w:b/>
          <w:bCs/>
          <w:sz w:val="28"/>
        </w:rPr>
      </w:r>
    </w:p>
    <w:p>
      <w:pPr>
        <w:pStyle w:val="Normal"/>
        <w:spacing w:lineRule="exact" w:line="400"/>
        <w:rPr>
          <w:rFonts w:ascii="宋体;SimSun" w:hAnsi="宋体;SimSun" w:cs="宋体;SimSun"/>
          <w:b/>
          <w:b/>
          <w:bCs/>
          <w:sz w:val="28"/>
        </w:rPr>
      </w:pPr>
      <w:r>
        <w:rPr>
          <w:rFonts w:cs="宋体;SimSun" w:ascii="SimHei" w:hAnsi="SimHei" w:eastAsia="黑体"/>
          <w:b/>
          <w:bCs/>
          <w:sz w:val="28"/>
        </w:rPr>
      </w:r>
    </w:p>
    <w:p>
      <w:pPr>
        <w:pStyle w:val="Normal"/>
        <w:spacing w:lineRule="exact" w:line="400"/>
        <w:rPr>
          <w:rFonts w:ascii="宋体;SimSun" w:hAnsi="宋体;SimSun" w:cs="宋体;SimSun"/>
          <w:b/>
          <w:b/>
          <w:bCs/>
          <w:sz w:val="28"/>
        </w:rPr>
      </w:pPr>
      <w:r>
        <w:rPr>
          <w:rFonts w:cs="宋体;SimSun" w:ascii="SimHei" w:hAnsi="SimHei" w:eastAsia="黑体"/>
          <w:b/>
          <w:bCs/>
          <w:sz w:val="28"/>
        </w:rPr>
      </w:r>
    </w:p>
    <w:p>
      <w:pPr>
        <w:pStyle w:val="Normal"/>
        <w:spacing w:lineRule="exact" w:line="400"/>
        <w:rPr>
          <w:rFonts w:ascii="宋体;SimSun" w:hAnsi="宋体;SimSun" w:cs="宋体;SimSun"/>
          <w:b/>
          <w:b/>
          <w:bCs/>
          <w:sz w:val="28"/>
        </w:rPr>
      </w:pPr>
      <w:r>
        <w:rPr>
          <w:rFonts w:cs="宋体;SimSun" w:ascii="SimHei" w:hAnsi="SimHei" w:eastAsia="黑体"/>
          <w:b/>
          <w:bCs/>
          <w:sz w:val="28"/>
        </w:rPr>
      </w:r>
    </w:p>
    <w:p>
      <w:pPr>
        <w:pStyle w:val="Normal"/>
        <w:spacing w:lineRule="exact" w:line="400"/>
        <w:rPr>
          <w:rFonts w:ascii="宋体;SimSun" w:hAnsi="宋体;SimSun" w:cs="宋体;SimSun"/>
          <w:b/>
          <w:b/>
          <w:bCs/>
          <w:sz w:val="28"/>
        </w:rPr>
      </w:pPr>
      <w:r>
        <w:rPr>
          <w:rFonts w:cs="宋体;SimSun" w:ascii="SimHei" w:hAnsi="SimHei" w:eastAsia="黑体"/>
          <w:b/>
          <w:bCs/>
          <w:sz w:val="28"/>
        </w:rPr>
      </w:r>
    </w:p>
    <w:p>
      <w:pPr>
        <w:pStyle w:val="Normal"/>
        <w:spacing w:lineRule="exact" w:line="400"/>
        <w:rPr>
          <w:rFonts w:ascii="宋体;SimSun" w:hAnsi="宋体;SimSun" w:cs="宋体;SimSun"/>
          <w:b/>
          <w:b/>
          <w:bCs/>
          <w:sz w:val="28"/>
        </w:rPr>
      </w:pPr>
      <w:r>
        <w:rPr>
          <w:rFonts w:cs="宋体;SimSun" w:ascii="SimHei" w:hAnsi="SimHei" w:eastAsia="黑体"/>
          <w:b/>
          <w:bCs/>
          <w:sz w:val="28"/>
        </w:rPr>
      </w:r>
    </w:p>
    <w:p>
      <w:pPr>
        <w:pStyle w:val="Normal"/>
        <w:spacing w:lineRule="exact" w:line="400"/>
        <w:rPr>
          <w:rFonts w:ascii="宋体;SimSun" w:hAnsi="宋体;SimSun" w:cs="宋体;SimSun"/>
          <w:b/>
          <w:b/>
          <w:bCs/>
          <w:sz w:val="28"/>
        </w:rPr>
      </w:pPr>
      <w:r>
        <w:rPr>
          <w:rFonts w:cs="宋体;SimSun" w:ascii="SimHei" w:hAnsi="SimHei" w:eastAsia="黑体"/>
          <w:b/>
          <w:bCs/>
          <w:sz w:val="28"/>
        </w:rPr>
      </w:r>
    </w:p>
    <w:p>
      <w:pPr>
        <w:pStyle w:val="Normal"/>
        <w:spacing w:lineRule="exact" w:line="400"/>
        <w:rPr>
          <w:rFonts w:ascii="宋体;SimSun" w:hAnsi="宋体;SimSun" w:cs="宋体;SimSun"/>
          <w:b/>
          <w:b/>
          <w:bCs/>
          <w:sz w:val="28"/>
        </w:rPr>
      </w:pPr>
      <w:r>
        <w:rPr>
          <w:rFonts w:cs="宋体;SimSun" w:ascii="SimHei" w:hAnsi="SimHei" w:eastAsia="黑体"/>
          <w:b/>
          <w:bCs/>
          <w:sz w:val="28"/>
        </w:rPr>
      </w:r>
    </w:p>
    <w:p>
      <w:pPr>
        <w:pStyle w:val="Normal"/>
        <w:spacing w:lineRule="exact" w:line="400"/>
        <w:rPr>
          <w:rFonts w:ascii="宋体;SimSun" w:hAnsi="宋体;SimSun" w:cs="宋体;SimSun"/>
          <w:b/>
          <w:b/>
          <w:bCs/>
          <w:sz w:val="28"/>
        </w:rPr>
      </w:pPr>
      <w:r>
        <w:rPr>
          <w:rFonts w:cs="宋体;SimSun" w:ascii="SimHei" w:hAnsi="SimHei" w:eastAsia="黑体"/>
          <w:b/>
          <w:bCs/>
          <w:sz w:val="28"/>
        </w:rPr>
      </w:r>
    </w:p>
    <w:p>
      <w:pPr>
        <w:pStyle w:val="Normal"/>
        <w:spacing w:lineRule="exact" w:line="400"/>
        <w:rPr>
          <w:rFonts w:ascii="宋体;SimSun" w:hAnsi="宋体;SimSun" w:cs="宋体;SimSun"/>
          <w:b/>
          <w:b/>
          <w:bCs/>
          <w:sz w:val="28"/>
        </w:rPr>
      </w:pPr>
      <w:r>
        <w:rPr>
          <w:rFonts w:cs="宋体;SimSun" w:ascii="SimHei" w:hAnsi="SimHei" w:eastAsia="黑体"/>
          <w:b/>
          <w:bCs/>
          <w:sz w:val="28"/>
        </w:rPr>
      </w:r>
    </w:p>
    <w:p>
      <w:pPr>
        <w:pStyle w:val="Normal"/>
        <w:spacing w:lineRule="exact" w:line="400"/>
        <w:rPr>
          <w:rFonts w:ascii="宋体;SimSun" w:hAnsi="宋体;SimSun" w:cs="宋体;SimSun"/>
          <w:b/>
          <w:b/>
          <w:bCs/>
          <w:sz w:val="28"/>
        </w:rPr>
      </w:pPr>
      <w:r>
        <w:rPr>
          <w:rFonts w:cs="宋体;SimSun" w:ascii="SimHei" w:hAnsi="SimHei" w:eastAsia="黑体"/>
          <w:b/>
          <w:bCs/>
          <w:sz w:val="28"/>
        </w:rPr>
      </w:r>
    </w:p>
    <w:p>
      <w:pPr>
        <w:pStyle w:val="Normal"/>
        <w:spacing w:lineRule="exact" w:line="400"/>
        <w:rPr>
          <w:rFonts w:ascii="宋体;SimSun" w:hAnsi="宋体;SimSun" w:cs="宋体;SimSun"/>
          <w:b/>
          <w:b/>
          <w:bCs/>
          <w:sz w:val="28"/>
        </w:rPr>
      </w:pPr>
      <w:r>
        <w:rPr>
          <w:rFonts w:cs="宋体;SimSun" w:ascii="SimHei" w:hAnsi="SimHei" w:eastAsia="黑体"/>
          <w:b/>
          <w:bCs/>
          <w:sz w:val="28"/>
        </w:rPr>
      </w:r>
      <w:r>
        <w:rPr>
          <w:rFonts w:ascii="SimHei" w:hAnsi="SimHei" w:eastAsia="黑体"/>
        </w:rPr>
      </w:r>
    </w:p>
    <w:p>
      <w:pPr>
        <w:pStyle w:val="Normal"/>
        <w:spacing w:lineRule="exact" w:line="400"/>
        <w:rPr>
          <w:rFonts w:ascii="宋体;SimSun" w:hAnsi="宋体;SimSun" w:eastAsia="黑体;SimHei" w:cs="宋体;SimSun"/>
          <w:b/>
          <w:b/>
          <w:sz w:val="24"/>
        </w:rPr>
      </w:pPr>
      <w:r>
        <w:rPr>
          <w:rFonts w:ascii="SimHei" w:hAnsi="SimHei" w:cs="宋体;SimSun" w:eastAsia="黑体"/>
          <w:b/>
          <w:bCs/>
          <w:sz w:val="28"/>
        </w:rPr>
        <w:t>【非物质激励篇】</w:t>
      </w:r>
    </w:p>
    <w:p>
      <w:pPr>
        <w:pStyle w:val="Normal"/>
        <w:numPr>
          <w:ilvl w:val="0"/>
          <w:numId w:val="40"/>
        </w:numPr>
        <w:spacing w:lineRule="exact" w:line="400"/>
        <w:rPr>
          <w:rFonts w:eastAsia="黑体;SimHei"/>
          <w:sz w:val="24"/>
        </w:rPr>
      </w:pPr>
      <w:r>
        <w:rPr>
          <w:rFonts w:eastAsia="黑体" w:ascii="SimHei" w:hAnsi="SimHei"/>
          <w:sz w:val="24"/>
        </w:rPr>
        <w:t>认可员工</w:t>
      </w:r>
    </w:p>
    <w:p>
      <w:pPr>
        <w:pStyle w:val="Normal"/>
        <w:spacing w:lineRule="exact" w:line="400"/>
        <w:ind w:start="480" w:hanging="480"/>
        <w:rPr/>
      </w:pPr>
      <w:r>
        <w:rPr>
          <w:rFonts w:ascii="SimHei" w:hAnsi="SimHei" w:eastAsia="黑体"/>
          <w:sz w:val="24"/>
        </w:rPr>
        <w:t>1.1</w:t>
      </w:r>
      <w:r>
        <w:rPr>
          <w:rFonts w:ascii="SimHei" w:hAnsi="SimHei" w:eastAsia="黑体"/>
        </w:rPr>
        <w:t>认可员工基于：及时的认可是最有效的，平时我们必须对员工良好表现进行及时赏识和赞扬。</w:t>
      </w:r>
    </w:p>
    <w:p>
      <w:pPr>
        <w:pStyle w:val="Normal"/>
        <w:spacing w:lineRule="exact" w:line="400"/>
        <w:ind w:start="360" w:hanging="360"/>
        <w:rPr/>
      </w:pPr>
      <w:r>
        <w:rPr>
          <w:rFonts w:ascii="SimHei" w:hAnsi="SimHei" w:eastAsia="黑体"/>
        </w:rPr>
        <w:t>1.2</w:t>
      </w:r>
      <w:r>
        <w:rPr>
          <w:rFonts w:ascii="SimHei" w:hAnsi="SimHei" w:eastAsia="黑体"/>
        </w:rPr>
        <w:t>及时赏识并强化员工良好的工作绩效和为之作出的努力，以及正视并纠正不良的工作表现，既是每个上司的主要职责，也是公司内部培植优良工作绩效的重要手段之一。</w:t>
      </w:r>
    </w:p>
    <w:p>
      <w:pPr>
        <w:pStyle w:val="Normal"/>
        <w:spacing w:lineRule="exact" w:line="400"/>
        <w:ind w:start="360" w:hanging="360"/>
        <w:rPr/>
      </w:pPr>
      <w:r>
        <w:rPr>
          <w:rFonts w:ascii="SimHei" w:hAnsi="SimHei" w:eastAsia="黑体"/>
        </w:rPr>
        <w:t>1.3</w:t>
      </w:r>
      <w:r>
        <w:rPr>
          <w:rFonts w:ascii="SimHei" w:hAnsi="SimHei" w:eastAsia="黑体"/>
        </w:rPr>
        <w:t>认可并赞扬员工做出的符合老乡村餐饮连锁核心价值观的行为，是我们培育优良的企业文化的重要手段之一。</w:t>
      </w:r>
    </w:p>
    <w:p>
      <w:pPr>
        <w:pStyle w:val="Normal"/>
        <w:spacing w:lineRule="exact" w:line="400"/>
        <w:ind w:start="360" w:hanging="360"/>
        <w:rPr>
          <w:sz w:val="24"/>
        </w:rPr>
      </w:pPr>
      <w:r>
        <w:rPr>
          <w:rFonts w:ascii="SimHei" w:hAnsi="SimHei" w:eastAsia="黑体"/>
        </w:rPr>
        <w:t>1.4</w:t>
      </w:r>
      <w:r>
        <w:rPr>
          <w:rFonts w:ascii="SimHei" w:hAnsi="SimHei" w:eastAsia="黑体"/>
        </w:rPr>
        <w:t>以下情况即是作为上司对员工工作表现予以及时赏识的合适时机。</w:t>
      </w:r>
    </w:p>
    <w:p>
      <w:pPr>
        <w:pStyle w:val="Normal"/>
        <w:numPr>
          <w:ilvl w:val="0"/>
          <w:numId w:val="3"/>
        </w:numPr>
        <w:tabs>
          <w:tab w:val="clear" w:pos="420"/>
          <w:tab w:val="left" w:pos="900" w:leader="none"/>
        </w:tabs>
        <w:spacing w:lineRule="exact" w:line="400"/>
        <w:ind w:start="900" w:hanging="360"/>
        <w:rPr>
          <w:sz w:val="24"/>
        </w:rPr>
      </w:pPr>
      <w:r>
        <w:rPr>
          <w:rFonts w:ascii="SimHei" w:hAnsi="SimHei" w:eastAsia="黑体"/>
          <w:b/>
          <w:sz w:val="24"/>
        </w:rPr>
        <w:t>杰出的表现：</w:t>
      </w:r>
      <w:r>
        <w:rPr>
          <w:rFonts w:ascii="SimHei" w:hAnsi="SimHei" w:eastAsia="黑体"/>
        </w:rPr>
        <w:t>你的下属完成了高于并超过其职责要求的事情。</w:t>
      </w:r>
    </w:p>
    <w:p>
      <w:pPr>
        <w:pStyle w:val="Normal"/>
        <w:numPr>
          <w:ilvl w:val="0"/>
          <w:numId w:val="3"/>
        </w:numPr>
        <w:tabs>
          <w:tab w:val="clear" w:pos="420"/>
          <w:tab w:val="left" w:pos="900" w:leader="none"/>
        </w:tabs>
        <w:spacing w:lineRule="exact" w:line="400"/>
        <w:ind w:start="900" w:hanging="360"/>
        <w:rPr>
          <w:sz w:val="24"/>
        </w:rPr>
      </w:pPr>
      <w:r>
        <w:rPr>
          <w:rFonts w:ascii="SimHei" w:hAnsi="SimHei" w:eastAsia="黑体"/>
          <w:b/>
          <w:sz w:val="24"/>
        </w:rPr>
        <w:t>工作改进：</w:t>
      </w:r>
      <w:r>
        <w:rPr>
          <w:rFonts w:ascii="SimHei" w:hAnsi="SimHei" w:eastAsia="黑体"/>
        </w:rPr>
        <w:t>你的下属大大改进了工作表现，或者是因为经过你的重新指导或采取了惩罚措施，或者经过自己的努力把自己的贡献提高了一个档次。</w:t>
      </w:r>
    </w:p>
    <w:p>
      <w:pPr>
        <w:pStyle w:val="Normal"/>
        <w:numPr>
          <w:ilvl w:val="0"/>
          <w:numId w:val="3"/>
        </w:numPr>
        <w:tabs>
          <w:tab w:val="clear" w:pos="420"/>
          <w:tab w:val="left" w:pos="900" w:leader="none"/>
        </w:tabs>
        <w:spacing w:lineRule="exact" w:line="400"/>
        <w:ind w:start="900" w:hanging="360"/>
        <w:rPr>
          <w:sz w:val="24"/>
        </w:rPr>
      </w:pPr>
      <w:r>
        <w:rPr>
          <w:rFonts w:ascii="SimHei" w:hAnsi="SimHei" w:eastAsia="黑体"/>
          <w:b/>
          <w:sz w:val="24"/>
        </w:rPr>
        <w:t>持之以恒的正常工作绩效：</w:t>
      </w:r>
      <w:r>
        <w:rPr>
          <w:rFonts w:ascii="SimHei" w:hAnsi="SimHei" w:eastAsia="黑体"/>
        </w:rPr>
        <w:t>也许你的下属并没有实在杰出的表现，也没有纠正什么重要的问题，但是他保持了一项连续不断的工作胜任称职的工作记录（一般为三到六个月）。你的及时的赏识和称赞将是他保持并提升工作绩效的重要动力。</w:t>
      </w:r>
    </w:p>
    <w:p>
      <w:pPr>
        <w:pStyle w:val="Normal"/>
        <w:spacing w:lineRule="exact" w:line="400"/>
        <w:ind w:start="358" w:hanging="358"/>
        <w:rPr>
          <w:sz w:val="24"/>
        </w:rPr>
      </w:pPr>
      <w:r>
        <w:rPr>
          <w:rFonts w:ascii="SimHei" w:hAnsi="SimHei" w:eastAsia="黑体"/>
          <w:sz w:val="24"/>
        </w:rPr>
        <w:t>1.5</w:t>
      </w:r>
      <w:r>
        <w:rPr>
          <w:rFonts w:ascii="SimHei" w:hAnsi="SimHei" w:eastAsia="黑体"/>
        </w:rPr>
        <w:t>以下我们建议一些经过实践验证成功率较高的表示认可和赏识的方法，供你在需要时针对不同的员工选择采用：</w:t>
      </w:r>
    </w:p>
    <w:p>
      <w:pPr>
        <w:pStyle w:val="Normal"/>
        <w:numPr>
          <w:ilvl w:val="0"/>
          <w:numId w:val="3"/>
        </w:numPr>
        <w:tabs>
          <w:tab w:val="clear" w:pos="420"/>
          <w:tab w:val="left" w:pos="900" w:leader="none"/>
        </w:tabs>
        <w:spacing w:lineRule="exact" w:line="400"/>
        <w:ind w:start="900" w:hanging="360"/>
        <w:rPr/>
      </w:pPr>
      <w:r>
        <w:rPr>
          <w:rFonts w:ascii="SimHei" w:hAnsi="SimHei" w:eastAsia="黑体"/>
        </w:rPr>
        <w:t>赞美的话是我们用来影响下属工作表现最重要的工具，如“好样的”、“干得不错”、“真了不起”、“谢谢”等。</w:t>
      </w:r>
    </w:p>
    <w:p>
      <w:pPr>
        <w:pStyle w:val="Normal"/>
        <w:numPr>
          <w:ilvl w:val="0"/>
          <w:numId w:val="3"/>
        </w:numPr>
        <w:tabs>
          <w:tab w:val="clear" w:pos="420"/>
          <w:tab w:val="left" w:pos="900" w:leader="none"/>
        </w:tabs>
        <w:spacing w:lineRule="exact" w:line="400"/>
        <w:ind w:start="900" w:hanging="360"/>
        <w:rPr/>
      </w:pPr>
      <w:r>
        <w:rPr>
          <w:rFonts w:ascii="SimHei" w:hAnsi="SimHei" w:eastAsia="黑体"/>
        </w:rPr>
        <w:t>给他在参与公司重要场合的机会，如有传媒拍摄时取一镜头等。</w:t>
      </w:r>
    </w:p>
    <w:p>
      <w:pPr>
        <w:pStyle w:val="Normal"/>
        <w:numPr>
          <w:ilvl w:val="0"/>
          <w:numId w:val="3"/>
        </w:numPr>
        <w:tabs>
          <w:tab w:val="clear" w:pos="420"/>
          <w:tab w:val="left" w:pos="900" w:leader="none"/>
        </w:tabs>
        <w:spacing w:lineRule="exact" w:line="400"/>
        <w:ind w:start="900" w:hanging="360"/>
        <w:rPr/>
      </w:pPr>
      <w:r>
        <w:rPr>
          <w:rFonts w:ascii="SimHei" w:hAnsi="SimHei" w:eastAsia="黑体"/>
        </w:rPr>
        <w:t>请他喝茶或咖啡。</w:t>
      </w:r>
    </w:p>
    <w:p>
      <w:pPr>
        <w:pStyle w:val="Normal"/>
        <w:numPr>
          <w:ilvl w:val="0"/>
          <w:numId w:val="3"/>
        </w:numPr>
        <w:tabs>
          <w:tab w:val="clear" w:pos="420"/>
          <w:tab w:val="left" w:pos="900" w:leader="none"/>
        </w:tabs>
        <w:spacing w:lineRule="exact" w:line="400"/>
        <w:ind w:start="900" w:hanging="360"/>
        <w:rPr/>
      </w:pPr>
      <w:r>
        <w:rPr>
          <w:rFonts w:ascii="SimHei" w:hAnsi="SimHei" w:eastAsia="黑体"/>
        </w:rPr>
        <w:t>把他介绍给公司的来访者，并对来访者说说他的工作良好表现。</w:t>
      </w:r>
    </w:p>
    <w:p>
      <w:pPr>
        <w:pStyle w:val="Normal"/>
        <w:numPr>
          <w:ilvl w:val="0"/>
          <w:numId w:val="3"/>
        </w:numPr>
        <w:tabs>
          <w:tab w:val="clear" w:pos="420"/>
          <w:tab w:val="left" w:pos="900" w:leader="none"/>
        </w:tabs>
        <w:spacing w:lineRule="exact" w:line="400"/>
        <w:ind w:start="900" w:hanging="360"/>
        <w:rPr/>
      </w:pPr>
      <w:r>
        <w:rPr>
          <w:rFonts w:ascii="SimHei" w:hAnsi="SimHei" w:eastAsia="黑体"/>
        </w:rPr>
        <w:t>给予他写一份备忘录，并告知他复印件已放入其人事档案。</w:t>
      </w:r>
    </w:p>
    <w:p>
      <w:pPr>
        <w:pStyle w:val="Normal"/>
        <w:numPr>
          <w:ilvl w:val="0"/>
          <w:numId w:val="3"/>
        </w:numPr>
        <w:tabs>
          <w:tab w:val="clear" w:pos="420"/>
          <w:tab w:val="left" w:pos="900" w:leader="none"/>
        </w:tabs>
        <w:spacing w:lineRule="exact" w:line="400"/>
        <w:ind w:start="900" w:hanging="360"/>
        <w:rPr/>
      </w:pPr>
      <w:r>
        <w:rPr>
          <w:rFonts w:ascii="SimHei" w:hAnsi="SimHei" w:eastAsia="黑体"/>
        </w:rPr>
        <w:t>向他征求有关工作问题方面的意见，也许并非在他的职责范围之内。</w:t>
      </w:r>
    </w:p>
    <w:p>
      <w:pPr>
        <w:pStyle w:val="Normal"/>
        <w:numPr>
          <w:ilvl w:val="0"/>
          <w:numId w:val="3"/>
        </w:numPr>
        <w:tabs>
          <w:tab w:val="clear" w:pos="420"/>
          <w:tab w:val="left" w:pos="900" w:leader="none"/>
        </w:tabs>
        <w:spacing w:lineRule="exact" w:line="400"/>
        <w:ind w:start="900" w:hanging="360"/>
        <w:rPr>
          <w:sz w:val="24"/>
        </w:rPr>
      </w:pPr>
      <w:r>
        <w:rPr>
          <w:rFonts w:ascii="SimHei" w:hAnsi="SimHei" w:eastAsia="黑体"/>
        </w:rPr>
        <w:t>送他一份他感兴趣的小礼物以对他的工作表示感谢。</w:t>
      </w:r>
    </w:p>
    <w:p>
      <w:pPr>
        <w:pStyle w:val="Normal"/>
        <w:spacing w:lineRule="exact" w:line="400"/>
        <w:rPr>
          <w:sz w:val="24"/>
        </w:rPr>
      </w:pPr>
      <w:r>
        <w:rPr>
          <w:rFonts w:ascii="SimHei" w:hAnsi="SimHei" w:eastAsia="黑体"/>
          <w:sz w:val="24"/>
        </w:rPr>
        <w:t>1.6</w:t>
      </w:r>
      <w:r>
        <w:rPr>
          <w:rFonts w:ascii="SimHei" w:hAnsi="SimHei" w:eastAsia="黑体"/>
        </w:rPr>
        <w:t>为使你的认可和赏识产生更佳的效果，一些必要的准则是：</w:t>
      </w:r>
    </w:p>
    <w:p>
      <w:pPr>
        <w:pStyle w:val="Normal"/>
        <w:numPr>
          <w:ilvl w:val="0"/>
          <w:numId w:val="3"/>
        </w:numPr>
        <w:tabs>
          <w:tab w:val="clear" w:pos="420"/>
          <w:tab w:val="left" w:pos="900" w:leader="none"/>
        </w:tabs>
        <w:spacing w:lineRule="exact" w:line="400"/>
        <w:ind w:start="900" w:hanging="360"/>
        <w:rPr>
          <w:sz w:val="24"/>
        </w:rPr>
      </w:pPr>
      <w:r>
        <w:rPr>
          <w:rFonts w:ascii="SimHei" w:hAnsi="SimHei" w:eastAsia="黑体"/>
        </w:rPr>
        <w:t>及时而经常地去做。</w:t>
      </w:r>
    </w:p>
    <w:p>
      <w:pPr>
        <w:pStyle w:val="Normal"/>
        <w:numPr>
          <w:ilvl w:val="0"/>
          <w:numId w:val="3"/>
        </w:numPr>
        <w:tabs>
          <w:tab w:val="clear" w:pos="420"/>
          <w:tab w:val="left" w:pos="900" w:leader="none"/>
        </w:tabs>
        <w:spacing w:lineRule="exact" w:line="400"/>
        <w:ind w:start="900" w:hanging="360"/>
        <w:rPr>
          <w:sz w:val="24"/>
        </w:rPr>
      </w:pPr>
      <w:r>
        <w:rPr>
          <w:rFonts w:ascii="SimHei" w:hAnsi="SimHei" w:eastAsia="黑体"/>
        </w:rPr>
        <w:t>针对具体的人和其具体的工作表现，并因人而异采取不同的方式。</w:t>
      </w:r>
    </w:p>
    <w:p>
      <w:pPr>
        <w:pStyle w:val="Normal"/>
        <w:numPr>
          <w:ilvl w:val="0"/>
          <w:numId w:val="3"/>
        </w:numPr>
        <w:tabs>
          <w:tab w:val="clear" w:pos="420"/>
          <w:tab w:val="left" w:pos="900" w:leader="none"/>
        </w:tabs>
        <w:spacing w:lineRule="exact" w:line="400"/>
        <w:ind w:start="900" w:hanging="360"/>
        <w:rPr>
          <w:sz w:val="24"/>
        </w:rPr>
      </w:pPr>
      <w:r>
        <w:rPr>
          <w:rFonts w:ascii="SimHei" w:hAnsi="SimHei" w:eastAsia="黑体"/>
        </w:rPr>
        <w:t>从小处着眼是使用的强化手段并影响下属的工作表现和行为的基本准则。</w:t>
      </w:r>
    </w:p>
    <w:p>
      <w:pPr>
        <w:pStyle w:val="Normal"/>
        <w:numPr>
          <w:ilvl w:val="0"/>
          <w:numId w:val="40"/>
        </w:numPr>
        <w:spacing w:lineRule="exact" w:line="400"/>
        <w:rPr>
          <w:rFonts w:eastAsia="黑体;SimHei"/>
          <w:sz w:val="24"/>
        </w:rPr>
      </w:pPr>
      <w:r>
        <w:rPr>
          <w:rFonts w:eastAsia="黑体" w:ascii="SimHei" w:hAnsi="SimHei"/>
          <w:sz w:val="24"/>
        </w:rPr>
        <w:t>培训机会</w:t>
      </w:r>
    </w:p>
    <w:p>
      <w:pPr>
        <w:pStyle w:val="Normal"/>
        <w:spacing w:lineRule="exact" w:line="400"/>
        <w:rPr>
          <w:sz w:val="24"/>
        </w:rPr>
      </w:pPr>
      <w:r>
        <w:rPr>
          <w:rFonts w:ascii="SimHei" w:hAnsi="SimHei" w:eastAsia="黑体"/>
        </w:rPr>
        <w:t>持续的员工教育培训活动，也是培养员工对公司的认同感，培育公司优秀的企业文化的重要手段。</w:t>
      </w:r>
    </w:p>
    <w:p>
      <w:pPr>
        <w:pStyle w:val="Normal"/>
        <w:numPr>
          <w:ilvl w:val="0"/>
          <w:numId w:val="40"/>
        </w:numPr>
        <w:spacing w:lineRule="exact" w:line="400"/>
        <w:ind w:start="540" w:hanging="540"/>
        <w:rPr>
          <w:rFonts w:eastAsia="黑体;SimHei"/>
          <w:sz w:val="24"/>
        </w:rPr>
      </w:pPr>
      <w:r>
        <w:rPr>
          <w:rFonts w:eastAsia="黑体" w:ascii="SimHei" w:hAnsi="SimHei"/>
          <w:sz w:val="24"/>
        </w:rPr>
        <w:t>奖励性休假</w:t>
      </w:r>
    </w:p>
    <w:p>
      <w:pPr>
        <w:pStyle w:val="Normal"/>
        <w:spacing w:lineRule="exact" w:line="400"/>
        <w:ind w:start="344" w:hanging="105"/>
        <w:rPr>
          <w:sz w:val="24"/>
        </w:rPr>
      </w:pPr>
      <w:r>
        <w:rPr>
          <w:rFonts w:ascii="SimHei" w:hAnsi="SimHei" w:eastAsia="黑体"/>
        </w:rPr>
        <w:t>奖励性休假是指在公司在正常国家及公司规定的休假天数之外，对于为公司作出重要贡献的员工的一种奖励。</w:t>
      </w:r>
    </w:p>
    <w:p>
      <w:pPr>
        <w:pStyle w:val="Normal"/>
        <w:numPr>
          <w:ilvl w:val="0"/>
          <w:numId w:val="40"/>
        </w:numPr>
        <w:spacing w:lineRule="exact" w:line="400"/>
        <w:rPr>
          <w:rFonts w:eastAsia="黑体;SimHei"/>
          <w:sz w:val="24"/>
        </w:rPr>
      </w:pPr>
      <w:r>
        <w:rPr>
          <w:rFonts w:eastAsia="黑体" w:ascii="SimHei" w:hAnsi="SimHei"/>
          <w:sz w:val="24"/>
        </w:rPr>
        <w:t>参与管理</w:t>
      </w:r>
    </w:p>
    <w:p>
      <w:pPr>
        <w:pStyle w:val="Normal"/>
        <w:spacing w:lineRule="exact" w:line="400"/>
        <w:rPr/>
      </w:pPr>
      <w:r>
        <w:rPr>
          <w:rFonts w:ascii="SimHei" w:hAnsi="SimHei" w:eastAsia="黑体"/>
        </w:rPr>
        <w:t>4.1</w:t>
      </w:r>
      <w:r>
        <w:rPr>
          <w:rFonts w:ascii="SimHei" w:hAnsi="SimHei" w:eastAsia="黑体"/>
        </w:rPr>
        <w:t>公司根据目前所处发展阶段，主要采取以下三种方式，鼓励员工积极参与公司或所在连锁店的管理：</w:t>
      </w:r>
    </w:p>
    <w:p>
      <w:pPr>
        <w:pStyle w:val="Normal"/>
        <w:numPr>
          <w:ilvl w:val="0"/>
          <w:numId w:val="3"/>
        </w:numPr>
        <w:tabs>
          <w:tab w:val="clear" w:pos="420"/>
          <w:tab w:val="left" w:pos="900" w:leader="none"/>
        </w:tabs>
        <w:spacing w:lineRule="exact" w:line="400"/>
        <w:ind w:start="900" w:hanging="360"/>
        <w:rPr/>
      </w:pPr>
      <w:r>
        <w:rPr>
          <w:rFonts w:ascii="SimHei" w:hAnsi="SimHei" w:eastAsia="黑体"/>
        </w:rPr>
        <w:t>公司召开的连锁店管理会议作为员工代表</w:t>
      </w:r>
    </w:p>
    <w:p>
      <w:pPr>
        <w:pStyle w:val="Normal"/>
        <w:numPr>
          <w:ilvl w:val="0"/>
          <w:numId w:val="3"/>
        </w:numPr>
        <w:tabs>
          <w:tab w:val="clear" w:pos="420"/>
          <w:tab w:val="left" w:pos="900" w:leader="none"/>
        </w:tabs>
        <w:spacing w:lineRule="exact" w:line="400"/>
        <w:ind w:start="900" w:hanging="360"/>
        <w:rPr/>
      </w:pPr>
      <w:r>
        <w:rPr>
          <w:rFonts w:ascii="SimHei" w:hAnsi="SimHei" w:eastAsia="黑体"/>
        </w:rPr>
        <w:t>连锁店管理层会议作为员工代表</w:t>
      </w:r>
    </w:p>
    <w:p>
      <w:pPr>
        <w:pStyle w:val="Normal"/>
        <w:spacing w:lineRule="exact" w:line="400"/>
        <w:rPr>
          <w:sz w:val="24"/>
        </w:rPr>
      </w:pPr>
      <w:r>
        <w:rPr>
          <w:rFonts w:ascii="SimHei" w:hAnsi="SimHei" w:eastAsia="黑体"/>
        </w:rPr>
        <w:t>4.2</w:t>
      </w:r>
      <w:r>
        <w:rPr>
          <w:rFonts w:ascii="SimHei" w:hAnsi="SimHei" w:eastAsia="黑体"/>
        </w:rPr>
        <w:t>参加员工的范围：服务优秀的员工，获员工尊敬和信赖，德高望重的员工，其他公司认为合适的员工等。</w:t>
      </w:r>
    </w:p>
    <w:p>
      <w:pPr>
        <w:pStyle w:val="Normal"/>
        <w:numPr>
          <w:ilvl w:val="0"/>
          <w:numId w:val="40"/>
        </w:numPr>
        <w:spacing w:lineRule="exact" w:line="400"/>
        <w:rPr>
          <w:rFonts w:eastAsia="黑体;SimHei"/>
          <w:b/>
          <w:b/>
          <w:sz w:val="24"/>
        </w:rPr>
      </w:pPr>
      <w:r>
        <w:rPr>
          <w:rFonts w:eastAsia="黑体" w:ascii="SimHei" w:hAnsi="SimHei"/>
          <w:b/>
          <w:sz w:val="24"/>
        </w:rPr>
        <w:t>荣誉</w:t>
      </w:r>
    </w:p>
    <w:tbl>
      <w:tblPr>
        <w:tblW w:w="8908" w:type="dxa"/>
        <w:jc w:val="start"/>
        <w:tblInd w:w="380" w:type="dxa"/>
        <w:tblLayout w:type="fixed"/>
        <w:tblCellMar>
          <w:top w:w="0" w:type="dxa"/>
          <w:start w:w="108" w:type="dxa"/>
          <w:bottom w:w="0" w:type="dxa"/>
          <w:end w:w="108" w:type="dxa"/>
        </w:tblCellMar>
      </w:tblPr>
      <w:tblGrid>
        <w:gridCol w:w="1708"/>
        <w:gridCol w:w="1892"/>
        <w:gridCol w:w="1708"/>
        <w:gridCol w:w="1620"/>
        <w:gridCol w:w="1980"/>
      </w:tblGrid>
      <w:tr>
        <w:trPr>
          <w:cantSplit w:val="true"/>
        </w:trPr>
        <w:tc>
          <w:tcPr>
            <w:tcW w:w="1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pPr>
            <w:r>
              <w:rPr>
                <w:rFonts w:ascii="SimHei" w:hAnsi="SimHei" w:eastAsia="黑体"/>
              </w:rPr>
              <w:t>荣誉类别</w:t>
            </w:r>
          </w:p>
        </w:tc>
        <w:tc>
          <w:tcPr>
            <w:tcW w:w="189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pPr>
            <w:r>
              <w:rPr>
                <w:rFonts w:ascii="SimHei" w:hAnsi="SimHei" w:eastAsia="黑体"/>
              </w:rPr>
              <w:t>范围</w:t>
            </w:r>
          </w:p>
        </w:tc>
        <w:tc>
          <w:tcPr>
            <w:tcW w:w="1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pPr>
            <w:r>
              <w:rPr>
                <w:rFonts w:ascii="SimHei" w:hAnsi="SimHei" w:eastAsia="黑体"/>
              </w:rPr>
              <w:t>评选时间及要点</w:t>
            </w:r>
          </w:p>
        </w:tc>
        <w:tc>
          <w:tcPr>
            <w:tcW w:w="360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pPr>
            <w:r>
              <w:rPr>
                <w:rFonts w:ascii="SimHei" w:hAnsi="SimHei" w:eastAsia="黑体"/>
              </w:rPr>
              <w:t>荣誉方式</w:t>
            </w:r>
          </w:p>
        </w:tc>
      </w:tr>
      <w:tr>
        <w:trPr>
          <w:trHeight w:val="1006" w:hRule="atLeast"/>
          <w:cantSplit w:val="true"/>
        </w:trPr>
        <w:tc>
          <w:tcPr>
            <w:tcW w:w="1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rPr/>
            </w:pPr>
            <w:r>
              <w:rPr>
                <w:rFonts w:ascii="SimHei" w:hAnsi="SimHei" w:eastAsia="黑体"/>
              </w:rPr>
              <w:t>月度优异奖成员</w:t>
            </w:r>
          </w:p>
        </w:tc>
        <w:tc>
          <w:tcPr>
            <w:tcW w:w="189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pPr>
            <w:r>
              <w:rPr>
                <w:rFonts w:ascii="SimHei" w:hAnsi="SimHei" w:eastAsia="黑体"/>
              </w:rPr>
              <w:t>全体员工</w:t>
            </w:r>
          </w:p>
        </w:tc>
        <w:tc>
          <w:tcPr>
            <w:tcW w:w="1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ind w:firstLine="210"/>
              <w:rPr/>
            </w:pPr>
            <w:r>
              <w:rPr>
                <w:rFonts w:ascii="SimHei" w:hAnsi="SimHei" w:eastAsia="黑体"/>
              </w:rPr>
              <w:t>月度评定</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pPr>
            <w:r>
              <w:rPr>
                <w:rFonts w:ascii="SimHei" w:hAnsi="SimHei" w:eastAsia="黑体"/>
              </w:rPr>
              <w:t>月度奖金体现</w:t>
            </w:r>
          </w:p>
        </w:tc>
        <w:tc>
          <w:tcPr>
            <w:tcW w:w="19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pPr>
            <w:r>
              <w:rPr>
                <w:rFonts w:ascii="SimHei" w:hAnsi="SimHei" w:eastAsia="黑体"/>
              </w:rPr>
              <w:t>在当期《老乡村报》和《老乡村网站》、员工宣传栏上刊登荣誉消息及获得荣誉人的照片。</w:t>
            </w:r>
          </w:p>
        </w:tc>
      </w:tr>
      <w:tr>
        <w:trPr>
          <w:trHeight w:val="1231" w:hRule="atLeast"/>
          <w:cantSplit w:val="true"/>
        </w:trPr>
        <w:tc>
          <w:tcPr>
            <w:tcW w:w="1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pPr>
            <w:r>
              <w:rPr>
                <w:rFonts w:ascii="SimHei" w:hAnsi="SimHei" w:eastAsia="黑体"/>
              </w:rPr>
              <w:t>年度优异奖成员</w:t>
            </w:r>
          </w:p>
        </w:tc>
        <w:tc>
          <w:tcPr>
            <w:tcW w:w="189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pPr>
            <w:r>
              <w:rPr>
                <w:rFonts w:ascii="SimHei" w:hAnsi="SimHei" w:eastAsia="黑体"/>
              </w:rPr>
              <w:t>全体员工</w:t>
            </w:r>
          </w:p>
        </w:tc>
        <w:tc>
          <w:tcPr>
            <w:tcW w:w="1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pPr>
            <w:r>
              <w:rPr>
                <w:rFonts w:ascii="SimHei" w:hAnsi="SimHei" w:eastAsia="黑体"/>
              </w:rPr>
              <w:t>年度评定</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pPr>
            <w:r>
              <w:rPr>
                <w:rFonts w:ascii="SimHei" w:hAnsi="SimHei" w:eastAsia="黑体"/>
              </w:rPr>
              <w:t>奖金</w:t>
            </w:r>
            <w:r>
              <w:rPr>
                <w:rFonts w:ascii="SimHei" w:hAnsi="SimHei" w:eastAsia="黑体"/>
              </w:rPr>
              <w:t>/</w:t>
            </w:r>
            <w:r>
              <w:rPr>
                <w:rFonts w:ascii="SimHei" w:hAnsi="SimHei" w:eastAsia="黑体"/>
              </w:rPr>
              <w:t>荣誉证书</w:t>
            </w:r>
          </w:p>
        </w:tc>
        <w:tc>
          <w:tcPr>
            <w:tcW w:w="19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sz w:val="24"/>
              </w:rPr>
            </w:pPr>
            <w:r>
              <w:rPr>
                <w:sz w:val="24"/>
              </w:rPr>
            </w:r>
          </w:p>
        </w:tc>
      </w:tr>
    </w:tbl>
    <w:p>
      <w:pPr>
        <w:pStyle w:val="Normal"/>
        <w:numPr>
          <w:ilvl w:val="0"/>
          <w:numId w:val="40"/>
        </w:numPr>
        <w:spacing w:lineRule="exact" w:line="400"/>
        <w:ind w:start="540" w:hanging="540"/>
        <w:rPr>
          <w:rFonts w:eastAsia="黑体;SimHei"/>
          <w:sz w:val="24"/>
        </w:rPr>
      </w:pPr>
      <w:r>
        <w:rPr>
          <w:rFonts w:eastAsia="黑体" w:ascii="SimHei" w:hAnsi="SimHei"/>
          <w:sz w:val="24"/>
        </w:rPr>
        <w:t>良好的工作环境和工作氛围</w:t>
      </w:r>
    </w:p>
    <w:p>
      <w:pPr>
        <w:pStyle w:val="Normal"/>
        <w:spacing w:lineRule="exact" w:line="400"/>
        <w:ind w:start="540" w:hanging="330"/>
        <w:rPr>
          <w:sz w:val="24"/>
        </w:rPr>
      </w:pPr>
      <w:r>
        <w:rPr>
          <w:rFonts w:ascii="SimHei" w:hAnsi="SimHei" w:eastAsia="黑体"/>
        </w:rPr>
        <w:t>各连锁店的管理层与员工共同努力，创造良好的工作环境和工作氛围，公司提供“民主交流会”的形式。</w:t>
      </w:r>
    </w:p>
    <w:p>
      <w:pPr>
        <w:pStyle w:val="Normal"/>
        <w:spacing w:lineRule="exact" w:line="400"/>
        <w:ind w:start="540" w:hanging="540"/>
        <w:rPr/>
      </w:pPr>
      <w:r>
        <w:rPr>
          <w:rFonts w:ascii="SimHei" w:hAnsi="SimHei" w:eastAsia="黑体"/>
          <w:sz w:val="24"/>
        </w:rPr>
        <w:t>6.2</w:t>
      </w:r>
      <w:r>
        <w:rPr>
          <w:rFonts w:ascii="SimHei" w:hAnsi="SimHei" w:eastAsia="黑体"/>
        </w:rPr>
        <w:t>活动经费：为增进连锁店员工之间的沟通，提升员工士气，由各连锁店在业余时间定期组织开展部门间或部门内的活动。</w:t>
      </w:r>
    </w:p>
    <w:p>
      <w:pPr>
        <w:pStyle w:val="Normal"/>
        <w:spacing w:lineRule="exact" w:line="400"/>
        <w:ind w:start="540" w:hanging="540"/>
        <w:rPr/>
      </w:pPr>
      <w:r>
        <w:rPr>
          <w:rFonts w:ascii="SimHei" w:hAnsi="SimHei" w:eastAsia="黑体"/>
        </w:rPr>
        <w:t>6</w:t>
      </w:r>
      <w:r>
        <w:rPr>
          <w:rFonts w:ascii="SimHei" w:hAnsi="SimHei" w:eastAsia="黑体"/>
        </w:rPr>
        <w:t>.3</w:t>
      </w:r>
      <w:r>
        <w:rPr>
          <w:rFonts w:ascii="SimHei" w:hAnsi="SimHei" w:eastAsia="黑体"/>
        </w:rPr>
        <w:t>标准：连锁店内部活动提供</w:t>
      </w:r>
      <w:r>
        <w:rPr>
          <w:rFonts w:ascii="SimHei" w:hAnsi="SimHei" w:eastAsia="黑体"/>
        </w:rPr>
        <w:t>30</w:t>
      </w:r>
      <w:r>
        <w:rPr>
          <w:rFonts w:ascii="SimHei" w:hAnsi="SimHei" w:eastAsia="黑体"/>
        </w:rPr>
        <w:t>元</w:t>
      </w:r>
      <w:r>
        <w:rPr>
          <w:rFonts w:ascii="SimHei" w:hAnsi="SimHei" w:eastAsia="黑体"/>
        </w:rPr>
        <w:t>/</w:t>
      </w:r>
      <w:r>
        <w:rPr>
          <w:rFonts w:ascii="SimHei" w:hAnsi="SimHei" w:eastAsia="黑体"/>
        </w:rPr>
        <w:t>人</w:t>
      </w:r>
      <w:r>
        <w:rPr>
          <w:rFonts w:ascii="SimHei" w:hAnsi="SimHei" w:eastAsia="黑体"/>
        </w:rPr>
        <w:t>/</w:t>
      </w:r>
      <w:r>
        <w:rPr>
          <w:rFonts w:ascii="SimHei" w:hAnsi="SimHei" w:eastAsia="黑体"/>
        </w:rPr>
        <w:t>季度的活动经费，可以季度累计，必须开展活动才能使用该费用。</w:t>
      </w:r>
    </w:p>
    <w:p>
      <w:pPr>
        <w:pStyle w:val="Normal"/>
        <w:spacing w:lineRule="exact" w:line="400"/>
        <w:ind w:start="540" w:hanging="540"/>
        <w:rPr>
          <w:sz w:val="24"/>
        </w:rPr>
      </w:pPr>
      <w:r>
        <w:rPr>
          <w:rFonts w:ascii="SimHei" w:hAnsi="SimHei" w:eastAsia="黑体"/>
        </w:rPr>
        <w:t>6.4</w:t>
      </w:r>
      <w:r>
        <w:rPr>
          <w:rFonts w:ascii="SimHei" w:hAnsi="SimHei" w:eastAsia="黑体"/>
        </w:rPr>
        <w:t>创建良好的工作氛围有赖于主管和下属间的充分有效的沟通，以下是老乡村连锁餐饮所倡导的管理层与员工沟通态度：</w:t>
      </w:r>
    </w:p>
    <w:p>
      <w:pPr>
        <w:pStyle w:val="Normal"/>
        <w:numPr>
          <w:ilvl w:val="0"/>
          <w:numId w:val="3"/>
        </w:numPr>
        <w:tabs>
          <w:tab w:val="clear" w:pos="420"/>
          <w:tab w:val="left" w:pos="900" w:leader="none"/>
        </w:tabs>
        <w:spacing w:lineRule="exact" w:line="400"/>
        <w:ind w:start="900" w:hanging="360"/>
        <w:rPr>
          <w:sz w:val="24"/>
        </w:rPr>
      </w:pPr>
      <w:r>
        <w:rPr>
          <w:rFonts w:ascii="SimHei" w:hAnsi="SimHei" w:eastAsia="黑体"/>
          <w:b/>
          <w:sz w:val="24"/>
        </w:rPr>
        <w:t>始终保持平等、友爱和坦诚对话的态度。善于倾听对方意见。坚持批评与自我批评。</w:t>
      </w:r>
    </w:p>
    <w:p>
      <w:pPr>
        <w:pStyle w:val="Normal"/>
        <w:numPr>
          <w:ilvl w:val="0"/>
          <w:numId w:val="3"/>
        </w:numPr>
        <w:tabs>
          <w:tab w:val="clear" w:pos="420"/>
          <w:tab w:val="left" w:pos="900" w:leader="none"/>
        </w:tabs>
        <w:spacing w:lineRule="exact" w:line="400"/>
        <w:ind w:start="900" w:hanging="360"/>
        <w:rPr>
          <w:sz w:val="24"/>
        </w:rPr>
      </w:pPr>
      <w:r>
        <w:rPr>
          <w:rFonts w:ascii="SimHei" w:hAnsi="SimHei" w:eastAsia="黑体"/>
          <w:b/>
          <w:sz w:val="24"/>
        </w:rPr>
        <w:t>实事求是：</w:t>
      </w:r>
      <w:r>
        <w:rPr>
          <w:rFonts w:ascii="SimHei" w:hAnsi="SimHei" w:eastAsia="黑体"/>
        </w:rPr>
        <w:t>用数据和证据说话，不搞主观臆断。</w:t>
      </w:r>
    </w:p>
    <w:p>
      <w:pPr>
        <w:pStyle w:val="Normal"/>
        <w:numPr>
          <w:ilvl w:val="0"/>
          <w:numId w:val="3"/>
        </w:numPr>
        <w:tabs>
          <w:tab w:val="clear" w:pos="420"/>
          <w:tab w:val="left" w:pos="900" w:leader="none"/>
        </w:tabs>
        <w:spacing w:lineRule="exact" w:line="400"/>
        <w:ind w:start="900" w:hanging="360"/>
        <w:rPr>
          <w:sz w:val="24"/>
        </w:rPr>
      </w:pPr>
      <w:r>
        <w:rPr>
          <w:rFonts w:ascii="SimHei" w:hAnsi="SimHei" w:eastAsia="黑体"/>
          <w:b/>
          <w:sz w:val="24"/>
        </w:rPr>
        <w:t>肯定为主：</w:t>
      </w:r>
      <w:r>
        <w:rPr>
          <w:rFonts w:ascii="SimHei" w:hAnsi="SimHei" w:eastAsia="黑体"/>
        </w:rPr>
        <w:t>主管对下级以肯定成绩为主，批评的目的是为了改进工作而不是为了伤害。</w:t>
      </w:r>
    </w:p>
    <w:p>
      <w:pPr>
        <w:pStyle w:val="Normal"/>
        <w:numPr>
          <w:ilvl w:val="0"/>
          <w:numId w:val="3"/>
        </w:numPr>
        <w:tabs>
          <w:tab w:val="clear" w:pos="420"/>
          <w:tab w:val="left" w:pos="900" w:leader="none"/>
        </w:tabs>
        <w:spacing w:lineRule="exact" w:line="400"/>
        <w:ind w:start="900" w:hanging="360"/>
        <w:rPr>
          <w:sz w:val="24"/>
        </w:rPr>
      </w:pPr>
      <w:r>
        <w:rPr>
          <w:rFonts w:ascii="SimHei" w:hAnsi="SimHei" w:eastAsia="黑体"/>
          <w:b/>
          <w:sz w:val="24"/>
        </w:rPr>
        <w:t>明确动机：</w:t>
      </w:r>
      <w:r>
        <w:rPr>
          <w:rFonts w:ascii="SimHei" w:hAnsi="SimHei" w:eastAsia="黑体"/>
        </w:rPr>
        <w:t>对于不期望的结果要明确动机，对于好的动机要给予肯定。分析结果找原因。</w:t>
      </w:r>
    </w:p>
    <w:p>
      <w:pPr>
        <w:pStyle w:val="Normal"/>
        <w:numPr>
          <w:ilvl w:val="0"/>
          <w:numId w:val="3"/>
        </w:numPr>
        <w:tabs>
          <w:tab w:val="clear" w:pos="420"/>
          <w:tab w:val="left" w:pos="900" w:leader="none"/>
        </w:tabs>
        <w:spacing w:lineRule="exact" w:line="400"/>
        <w:ind w:start="900" w:hanging="360"/>
        <w:rPr>
          <w:sz w:val="24"/>
        </w:rPr>
      </w:pPr>
      <w:r>
        <w:rPr>
          <w:rFonts w:ascii="SimHei" w:hAnsi="SimHei" w:eastAsia="黑体"/>
          <w:b/>
          <w:sz w:val="24"/>
        </w:rPr>
        <w:t>对事不对人：</w:t>
      </w:r>
      <w:r>
        <w:rPr>
          <w:rFonts w:ascii="SimHei" w:hAnsi="SimHei" w:eastAsia="黑体"/>
        </w:rPr>
        <w:t>将个人或某个职位放进系统中去考察，努力发现系统的问题并加以校正。</w:t>
      </w:r>
    </w:p>
    <w:p>
      <w:pPr>
        <w:pStyle w:val="Normal"/>
        <w:numPr>
          <w:ilvl w:val="0"/>
          <w:numId w:val="3"/>
        </w:numPr>
        <w:tabs>
          <w:tab w:val="clear" w:pos="420"/>
          <w:tab w:val="left" w:pos="900" w:leader="none"/>
        </w:tabs>
        <w:spacing w:lineRule="exact" w:line="400"/>
        <w:ind w:start="900" w:hanging="360"/>
        <w:rPr>
          <w:sz w:val="24"/>
        </w:rPr>
      </w:pPr>
      <w:r>
        <w:rPr>
          <w:rFonts w:ascii="SimHei" w:hAnsi="SimHei" w:eastAsia="黑体"/>
          <w:b/>
          <w:sz w:val="24"/>
        </w:rPr>
        <w:t>不迁怒：</w:t>
      </w:r>
      <w:r>
        <w:rPr>
          <w:rFonts w:ascii="SimHei" w:hAnsi="SimHei" w:eastAsia="黑体"/>
        </w:rPr>
        <w:t>不要将不良情绪，和对某事或某人的不满发泄到别的事或人之上；</w:t>
      </w:r>
    </w:p>
    <w:p>
      <w:pPr>
        <w:pStyle w:val="Normal"/>
        <w:numPr>
          <w:ilvl w:val="0"/>
          <w:numId w:val="3"/>
        </w:numPr>
        <w:tabs>
          <w:tab w:val="clear" w:pos="420"/>
          <w:tab w:val="left" w:pos="900" w:leader="none"/>
        </w:tabs>
        <w:spacing w:lineRule="exact" w:line="400"/>
        <w:ind w:start="900" w:hanging="360"/>
        <w:rPr>
          <w:sz w:val="24"/>
        </w:rPr>
      </w:pPr>
      <w:r>
        <w:rPr>
          <w:rFonts w:ascii="SimHei" w:hAnsi="SimHei" w:eastAsia="黑体"/>
          <w:b/>
          <w:sz w:val="24"/>
        </w:rPr>
        <w:t>鼓励学习：</w:t>
      </w:r>
      <w:r>
        <w:rPr>
          <w:rFonts w:ascii="SimHei" w:hAnsi="SimHei" w:eastAsia="黑体"/>
        </w:rPr>
        <w:t>允许失败，给予尝试的机会；</w:t>
      </w:r>
    </w:p>
    <w:p>
      <w:pPr>
        <w:pStyle w:val="Normal"/>
        <w:numPr>
          <w:ilvl w:val="0"/>
          <w:numId w:val="3"/>
        </w:numPr>
        <w:tabs>
          <w:tab w:val="clear" w:pos="420"/>
          <w:tab w:val="left" w:pos="900" w:leader="none"/>
        </w:tabs>
        <w:spacing w:lineRule="exact" w:line="400"/>
        <w:ind w:start="900" w:hanging="360"/>
        <w:rPr>
          <w:sz w:val="24"/>
        </w:rPr>
      </w:pPr>
      <w:r>
        <w:rPr>
          <w:rFonts w:ascii="SimHei" w:hAnsi="SimHei" w:eastAsia="黑体"/>
          <w:b/>
          <w:sz w:val="24"/>
        </w:rPr>
        <w:t>结果清楚</w:t>
      </w:r>
      <w:r>
        <w:rPr>
          <w:rFonts w:eastAsia="黑体" w:ascii="SimHei" w:hAnsi="SimHei"/>
          <w:b/>
          <w:sz w:val="24"/>
        </w:rPr>
        <w:t>：</w:t>
      </w:r>
      <w:r>
        <w:rPr>
          <w:rFonts w:ascii="SimHei" w:hAnsi="SimHei" w:eastAsia="黑体"/>
        </w:rPr>
        <w:t>沟通必须要有结果，不可不了了之。</w:t>
      </w:r>
    </w:p>
    <w:p>
      <w:pPr>
        <w:pStyle w:val="Normal"/>
        <w:numPr>
          <w:ilvl w:val="0"/>
          <w:numId w:val="40"/>
        </w:numPr>
        <w:spacing w:lineRule="exact" w:line="400"/>
        <w:ind w:start="540" w:hanging="540"/>
        <w:rPr>
          <w:rFonts w:eastAsia="黑体;SimHei"/>
          <w:sz w:val="24"/>
        </w:rPr>
      </w:pPr>
      <w:r>
        <w:rPr>
          <w:rFonts w:eastAsia="黑体" w:ascii="SimHei" w:hAnsi="SimHei"/>
          <w:sz w:val="24"/>
        </w:rPr>
        <w:t>提供职业生涯规划和职业发展方面的服务</w:t>
      </w:r>
    </w:p>
    <w:p>
      <w:pPr>
        <w:pStyle w:val="Normal"/>
        <w:spacing w:lineRule="exact" w:line="400"/>
        <w:ind w:start="540" w:hanging="540"/>
        <w:rPr>
          <w:sz w:val="24"/>
        </w:rPr>
      </w:pPr>
      <w:r>
        <w:rPr>
          <w:rFonts w:ascii="SimHei" w:hAnsi="SimHei" w:eastAsia="黑体"/>
          <w:sz w:val="24"/>
        </w:rPr>
        <w:t>71</w:t>
      </w:r>
      <w:r>
        <w:rPr>
          <w:rFonts w:ascii="SimHei" w:hAnsi="SimHei" w:eastAsia="黑体"/>
        </w:rPr>
        <w:t>员工的职业生涯规划和职业发展是公司人力资源开发的重要内容之一，也是公司培养和留住关键人才的重要手段。</w:t>
      </w:r>
    </w:p>
    <w:p>
      <w:pPr>
        <w:pStyle w:val="Normal"/>
        <w:spacing w:lineRule="exact" w:line="400"/>
        <w:ind w:start="540" w:hanging="540"/>
        <w:rPr>
          <w:sz w:val="24"/>
        </w:rPr>
      </w:pPr>
      <w:r>
        <w:rPr>
          <w:rFonts w:ascii="SimHei" w:hAnsi="SimHei" w:eastAsia="黑体"/>
          <w:sz w:val="24"/>
        </w:rPr>
        <w:t>7.2</w:t>
      </w:r>
      <w:r>
        <w:rPr>
          <w:rFonts w:ascii="SimHei" w:hAnsi="SimHei" w:eastAsia="黑体"/>
        </w:rPr>
        <w:t>员工能从工作内容更为丰富、更适合其个性、更具有挑战性的职业中获得经验和成就感受，公司则能从员工的绩效改善中获得。</w:t>
      </w:r>
    </w:p>
    <w:p>
      <w:pPr>
        <w:pStyle w:val="Normal"/>
        <w:spacing w:lineRule="exact" w:line="400"/>
        <w:ind w:start="540" w:hanging="540"/>
        <w:rPr>
          <w:sz w:val="24"/>
        </w:rPr>
      </w:pPr>
      <w:r>
        <w:rPr>
          <w:rFonts w:ascii="SimHei" w:hAnsi="SimHei" w:eastAsia="黑体"/>
          <w:sz w:val="24"/>
        </w:rPr>
        <w:t>7.3</w:t>
      </w:r>
      <w:r>
        <w:rPr>
          <w:rFonts w:ascii="SimHei" w:hAnsi="SimHei" w:eastAsia="黑体"/>
        </w:rPr>
        <w:t>公司将通过以下方面的服务，以有助于员工的职业发展。</w:t>
      </w:r>
    </w:p>
    <w:p>
      <w:pPr>
        <w:pStyle w:val="Normal"/>
        <w:numPr>
          <w:ilvl w:val="0"/>
          <w:numId w:val="3"/>
        </w:numPr>
        <w:tabs>
          <w:tab w:val="clear" w:pos="420"/>
          <w:tab w:val="left" w:pos="900" w:leader="none"/>
        </w:tabs>
        <w:spacing w:lineRule="exact" w:line="400"/>
        <w:ind w:start="900" w:hanging="360"/>
        <w:rPr/>
      </w:pPr>
      <w:r>
        <w:rPr>
          <w:rFonts w:ascii="SimHei" w:hAnsi="SimHei" w:eastAsia="黑体"/>
        </w:rPr>
        <w:t>各级主管在与员工沟通过程中了解员工的职业发展方向需求，并可视实际情况向人力资源部提出转职的建议。</w:t>
      </w:r>
    </w:p>
    <w:p>
      <w:pPr>
        <w:pStyle w:val="Normal"/>
        <w:numPr>
          <w:ilvl w:val="0"/>
          <w:numId w:val="3"/>
        </w:numPr>
        <w:tabs>
          <w:tab w:val="clear" w:pos="420"/>
          <w:tab w:val="left" w:pos="900" w:leader="none"/>
        </w:tabs>
        <w:spacing w:lineRule="exact" w:line="400"/>
        <w:ind w:start="900" w:hanging="360"/>
        <w:rPr/>
      </w:pPr>
      <w:r>
        <w:rPr>
          <w:rFonts w:ascii="SimHei" w:hAnsi="SimHei" w:eastAsia="黑体"/>
        </w:rPr>
        <w:t>人力资源部根据公司的发展需要，逐步为各级员工职业晋升机制，以帮助员工更有效的选择适合自身个性发展的职业。</w:t>
      </w:r>
    </w:p>
    <w:p>
      <w:pPr>
        <w:pStyle w:val="Normal"/>
        <w:numPr>
          <w:ilvl w:val="0"/>
          <w:numId w:val="3"/>
        </w:numPr>
        <w:tabs>
          <w:tab w:val="clear" w:pos="420"/>
          <w:tab w:val="left" w:pos="900" w:leader="none"/>
        </w:tabs>
        <w:spacing w:lineRule="exact" w:line="400"/>
        <w:ind w:start="900" w:hanging="360"/>
        <w:rPr/>
      </w:pPr>
      <w:r>
        <w:rPr>
          <w:rFonts w:ascii="SimHei" w:hAnsi="SimHei" w:eastAsia="黑体"/>
        </w:rPr>
        <w:t>为表现优良的员工提供相应的职业能力，管理能力提升方面的培训，并列为后备干部计划进行培养。</w:t>
      </w:r>
    </w:p>
    <w:p>
      <w:pPr>
        <w:pStyle w:val="Normal"/>
        <w:tabs>
          <w:tab w:val="clear" w:pos="420"/>
          <w:tab w:val="left" w:pos="900" w:leader="none"/>
        </w:tabs>
        <w:spacing w:lineRule="exact" w:line="400"/>
        <w:rPr>
          <w:rFonts w:ascii="宋体;SimSun" w:hAnsi="宋体;SimSun" w:eastAsia="黑体;SimHei" w:cs="宋体;SimSun"/>
          <w:b/>
          <w:b/>
          <w:sz w:val="24"/>
        </w:rPr>
      </w:pPr>
      <w:r>
        <w:rPr>
          <w:rFonts w:eastAsia="黑体" w:cs="宋体;SimSun" w:ascii="SimHei" w:hAnsi="SimHei"/>
          <w:b/>
          <w:sz w:val="24"/>
        </w:rPr>
        <w:t>8</w:t>
      </w:r>
      <w:r>
        <w:rPr>
          <w:rFonts w:ascii="SimHei" w:hAnsi="SimHei" w:cs="宋体;SimSun" w:eastAsia="黑体"/>
          <w:b/>
          <w:sz w:val="24"/>
        </w:rPr>
        <w:t>、外省员工到深圳总部来学习交流、观光，深圳员工走出去到外省连锁店学习交流、观光。</w:t>
      </w:r>
    </w:p>
    <w:p>
      <w:pPr>
        <w:pStyle w:val="Normal"/>
        <w:autoSpaceDE w:val="false"/>
        <w:snapToGrid w:val="false"/>
        <w:spacing w:lineRule="exact" w:line="400"/>
        <w:ind w:start="479" w:hanging="0"/>
        <w:rPr>
          <w:rFonts w:ascii="宋体;SimSun" w:hAnsi="宋体;SimSun"/>
          <w:color w:val="000000"/>
          <w:sz w:val="24"/>
        </w:rPr>
      </w:pPr>
      <w:r>
        <w:rPr>
          <w:rFonts w:ascii="SimHei" w:hAnsi="SimHei" w:eastAsia="黑体"/>
        </w:rPr>
        <w:t>老乡村餐饮连锁公司总部在深圳，但不论是深圳的老乡村，还是省外的老乡村，都是紧密连接在一起的一个整体，老乡村餐饮连锁对所有的加盟店从开业起进行系统的管理，所有的老乡村连锁店的员工都可以通过深圳市老乡村餐饮连锁管理有限责任公司的人才库进行调配、流动。省外的员工工作表现突出者，所在连锁店可以写成书面材料，公司人力资源部经过审核后，确定来深学习和工作事宜，相关费用由公司承担。深圳的员工表现突出者，也可以由所在连锁店推荐，公司人力资源部审核，达到要求者走出去到外省学习交流和观光。</w:t>
      </w:r>
    </w:p>
    <w:p>
      <w:pPr>
        <w:pStyle w:val="Normal"/>
        <w:autoSpaceDE w:val="false"/>
        <w:snapToGrid w:val="false"/>
        <w:spacing w:lineRule="exact" w:line="400"/>
        <w:ind w:start="598" w:hanging="0"/>
        <w:rPr>
          <w:rFonts w:ascii="楷体_GB2312;楷体" w:hAnsi="楷体_GB2312;楷体" w:eastAsia="楷体_GB2312;楷体" w:cs="Arial Black"/>
          <w:b/>
          <w:b/>
          <w:bCs/>
          <w:color w:val="000000"/>
          <w:kern w:val="0"/>
          <w:sz w:val="24"/>
        </w:rPr>
      </w:pPr>
      <w:r>
        <w:rPr>
          <w:rFonts w:eastAsia="黑体" w:cs="Arial Black" w:ascii="SimHei" w:hAnsi="SimHei"/>
          <w:b/>
          <w:bCs/>
          <w:color w:val="000000"/>
          <w:kern w:val="0"/>
          <w:sz w:val="24"/>
        </w:rPr>
      </w:r>
    </w:p>
    <w:p>
      <w:pPr>
        <w:pStyle w:val="Normal"/>
        <w:autoSpaceDE w:val="false"/>
        <w:spacing w:lineRule="exact" w:line="400"/>
        <w:ind w:firstLine="602"/>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宋体;SimSun" w:hAnsi="宋体;SimSun" w:eastAsia="楷体_GB2312;楷体" w:cs="宋体;SimSun"/>
          <w:b/>
          <w:b/>
          <w:bCs/>
          <w:color w:val="000000"/>
          <w:kern w:val="0"/>
          <w:sz w:val="28"/>
        </w:rPr>
      </w:pPr>
      <w:r>
        <w:rPr>
          <w:rFonts w:eastAsia="黑体" w:cs="宋体;SimSun" w:ascii="SimHei" w:hAnsi="SimHei"/>
          <w:b/>
          <w:bCs/>
          <w:color w:val="000000"/>
          <w:kern w:val="0"/>
          <w:sz w:val="28"/>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ascii="SimHei" w:hAnsi="SimHei" w:cs="宋体;SimSun" w:eastAsia="黑体"/>
          <w:b/>
          <w:bCs/>
          <w:sz w:val="28"/>
        </w:rPr>
        <w:t>【老乡村餐饮连锁职业晋升通道】</w:t>
      </w:r>
    </w:p>
    <w:p>
      <w:pPr>
        <w:pStyle w:val="Normal"/>
        <w:autoSpaceDE w:val="false"/>
        <w:spacing w:lineRule="exact" w:line="400"/>
        <w:ind w:firstLine="420"/>
        <w:jc w:val="start"/>
        <w:rPr>
          <w:rFonts w:ascii="黑体;SimHei" w:hAnsi="黑体;SimHei" w:eastAsia="黑体;SimHei" w:cs="Arial Black"/>
          <w:b/>
          <w:b/>
          <w:bCs/>
          <w:color w:val="000000"/>
          <w:kern w:val="0"/>
          <w:sz w:val="30"/>
        </w:rPr>
      </w:pPr>
      <w:r>
        <w:rPr>
          <w:rFonts w:ascii="SimHei" w:hAnsi="SimHei" w:eastAsia="黑体"/>
        </w:rPr>
        <w:t>老乡村餐饮连锁希望职业晋升通道机制的建立，能提供给每一位员工充分发挥个人能力的空间，也希望每位员工积极要求进步员工可以根据个人能力的情况，参照“老乡村餐饮连锁职业晋升通道示意图”，积极向公司提交《老乡村餐饮连锁晋级申请书》，公司于每个季度安排一次晋级考试〈根据申请人员的数量可适当增加次数〉，晋级考评小组成员由公司总经理、营运督导经理、连锁店总经理、人力资源部考评人员、连锁店楼面经理</w:t>
      </w:r>
      <w:r>
        <w:rPr>
          <w:rFonts w:eastAsia="黑体" w:ascii="SimHei" w:hAnsi="SimHei"/>
        </w:rPr>
        <w:t>/</w:t>
      </w:r>
      <w:r>
        <w:rPr>
          <w:rFonts w:ascii="SimHei" w:hAnsi="SimHei" w:eastAsia="黑体"/>
        </w:rPr>
        <w:t>厨师长及其他邀请人员组成，晋级形式由理论考试和情景模拟测试组成，晋级标准由公司营运督导部和人力资源部共同制订：</w:t>
      </w:r>
    </w:p>
    <w:p>
      <w:pPr>
        <w:pStyle w:val="Normal"/>
        <w:autoSpaceDE w:val="false"/>
        <w:spacing w:lineRule="exact" w:line="400"/>
        <w:jc w:val="start"/>
        <w:rPr>
          <w:rFonts w:ascii="楷体_GB2312;楷体" w:hAnsi="楷体_GB2312;楷体" w:eastAsia="楷体_GB2312;楷体" w:cs="Arial Black"/>
          <w:b/>
          <w:b/>
          <w:bCs/>
          <w:color w:val="000000"/>
          <w:kern w:val="0"/>
          <w:sz w:val="30"/>
          <w:lang w:val="en-US" w:eastAsia="en-US"/>
        </w:rPr>
      </w:pPr>
      <w:r>
        <w:rPr>
          <w:rFonts w:eastAsia="黑体" w:cs="Arial Black" w:ascii="SimHei" w:hAnsi="SimHei"/>
          <w:b/>
          <w:bCs/>
          <w:color w:val="000000"/>
          <w:kern w:val="0"/>
          <w:sz w:val="30"/>
          <w:lang w:val="en-US" w:eastAsia="en-US"/>
        </w:rPr>
      </w:r>
      <w:r>
        <w:rPr>
          <w:rFonts w:ascii="SimHei" w:hAnsi="SimHei" w:eastAsia="黑体"/>
        </w:rPr>
      </w:r>
    </w:p>
    <w:p>
      <w:pPr>
        <w:pStyle w:val="Normal"/>
        <w:autoSpaceDE w:val="false"/>
        <w:spacing w:lineRule="exact" w:line="400"/>
        <w:jc w:val="start"/>
        <w:rPr>
          <w:rFonts w:ascii="楷体_GB2312;楷体" w:hAnsi="楷体_GB2312;楷体" w:eastAsia="楷体_GB2312;楷体" w:cs="Arial Black"/>
          <w:b/>
          <w:b/>
          <w:bCs/>
          <w:color w:val="000000"/>
          <w:kern w:val="0"/>
          <w:sz w:val="30"/>
          <w:lang w:val="en-US" w:eastAsia="en-US"/>
        </w:rPr>
      </w:pPr>
      <w:r>
        <w:rPr>
          <w:rFonts w:eastAsia="黑体" w:cs="Arial Black" w:ascii="SimHei" w:hAnsi="SimHei"/>
          <w:b/>
          <w:bCs/>
          <w:color w:val="000000"/>
          <w:kern w:val="0"/>
          <w:sz w:val="30"/>
          <w:lang w:val="en-US" w:eastAsia="en-US"/>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lang w:val="en-US" w:eastAsia="en-US"/>
        </w:rPr>
      </w:pPr>
      <w:r>
        <w:rPr>
          <w:rFonts w:eastAsia="黑体" w:cs="Arial Black" w:ascii="SimHei" w:hAnsi="SimHei"/>
          <w:b/>
          <w:bCs/>
          <w:color w:val="000000"/>
          <w:kern w:val="0"/>
          <w:sz w:val="30"/>
          <w:lang w:val="en-US" w:eastAsia="en-US"/>
        </w:rPr>
      </w:r>
      <w:r>
        <w:rPr>
          <w:rFonts w:ascii="SimHei" w:hAnsi="SimHei" w:eastAsia="黑体"/>
        </w:rPr>
      </w:r>
    </w:p>
    <w:p>
      <w:pPr>
        <w:pStyle w:val="Normal"/>
        <w:autoSpaceDE w:val="false"/>
        <w:spacing w:lineRule="exact" w:line="400"/>
        <w:jc w:val="start"/>
        <w:rPr>
          <w:rFonts w:ascii="Wingdings-Regular;黑体" w:hAnsi="Wingdings-Regular;黑体" w:eastAsia="Wingdings-Regular;黑体" w:cs="Arial Black"/>
          <w:b/>
          <w:b/>
          <w:bCs/>
          <w:color w:val="000000"/>
          <w:kern w:val="0"/>
          <w:sz w:val="20"/>
          <w:szCs w:val="21"/>
          <w:lang w:val="en-US" w:eastAsia="en-US"/>
        </w:rPr>
      </w:pPr>
      <w:r>
        <w:rPr>
          <w:rFonts w:eastAsia="黑体" w:cs="Arial Black" w:ascii="SimHei" w:hAnsi="SimHei"/>
          <w:b/>
          <w:bCs/>
          <w:color w:val="000000"/>
          <w:kern w:val="0"/>
          <w:sz w:val="20"/>
          <w:szCs w:val="21"/>
          <w:lang w:val="en-US" w:eastAsia="en-US"/>
        </w:rPr>
      </w:r>
      <w:r>
        <w:rPr>
          <w:rFonts w:ascii="SimHei" w:hAnsi="SimHei" w:eastAsia="黑体"/>
        </w:rPr>
      </w:r>
    </w:p>
    <w:p>
      <w:pPr>
        <w:pStyle w:val="Normal"/>
        <w:autoSpaceDE w:val="false"/>
        <w:spacing w:lineRule="exact" w:line="400"/>
        <w:jc w:val="start"/>
        <w:rPr>
          <w:rFonts w:ascii="宋体;SimSun" w:hAnsi="宋体;SimSun" w:eastAsia="Wingdings-Regular;黑体"/>
          <w:color w:val="000000"/>
          <w:kern w:val="0"/>
          <w:szCs w:val="21"/>
        </w:rPr>
      </w:pPr>
      <w:r>
        <w:rPr>
          <w:rFonts w:eastAsia="黑体" w:ascii="SimHei" w:hAnsi="SimHei"/>
          <w:color w:val="000000"/>
          <w:kern w:val="0"/>
          <w:szCs w:val="21"/>
        </w:rPr>
      </w:r>
    </w:p>
    <w:p>
      <w:pPr>
        <w:pStyle w:val="Normal"/>
        <w:autoSpaceDE w:val="false"/>
        <w:spacing w:lineRule="exact" w:line="400"/>
        <w:jc w:val="start"/>
        <w:rPr>
          <w:rFonts w:ascii="宋体;SimSun" w:hAnsi="宋体;SimSun"/>
          <w:color w:val="000000"/>
          <w:kern w:val="0"/>
          <w:sz w:val="20"/>
          <w:szCs w:val="21"/>
          <w:lang w:val="en-US" w:eastAsia="en-US"/>
        </w:rPr>
      </w:pPr>
      <w:r>
        <w:rPr>
          <w:rFonts w:ascii="SimHei" w:hAnsi="SimHei" w:eastAsia="黑体"/>
          <w:color w:val="000000"/>
          <w:kern w:val="0"/>
          <w:sz w:val="20"/>
          <w:szCs w:val="21"/>
          <w:lang w:val="en-US" w:eastAsia="en-US"/>
        </w:rPr>
      </w:r>
      <w:r>
        <w:rPr>
          <w:rFonts w:ascii="SimHei" w:hAnsi="SimHei" w:eastAsia="黑体"/>
        </w:rPr>
      </w:r>
      <w:r>
        <w:rPr>
          <w:rFonts w:ascii="SimHei" w:hAnsi="SimHei" w:eastAsia="黑体"/>
        </w:rPr>
      </w:r>
    </w:p>
    <w:p>
      <w:pPr>
        <w:pStyle w:val="Normal"/>
        <w:autoSpaceDE w:val="false"/>
        <w:spacing w:lineRule="exact" w:line="400"/>
        <w:jc w:val="start"/>
        <w:rPr>
          <w:rFonts w:ascii="宋体;SimSun" w:hAnsi="宋体;SimSun"/>
          <w:color w:val="000000"/>
          <w:kern w:val="0"/>
          <w:sz w:val="20"/>
          <w:szCs w:val="21"/>
          <w:lang w:val="en-US" w:eastAsia="en-US"/>
        </w:rPr>
      </w:pPr>
      <w:r>
        <w:rPr>
          <w:rFonts w:ascii="SimHei" w:hAnsi="SimHei" w:eastAsia="黑体"/>
          <w:color w:val="000000"/>
          <w:kern w:val="0"/>
          <w:sz w:val="20"/>
          <w:szCs w:val="21"/>
          <w:lang w:val="en-US" w:eastAsia="en-US"/>
        </w:rPr>
      </w:r>
    </w:p>
    <w:p>
      <w:pPr>
        <w:pStyle w:val="Normal"/>
        <w:autoSpaceDE w:val="false"/>
        <w:spacing w:lineRule="exact" w:line="400"/>
        <w:jc w:val="start"/>
        <w:rPr>
          <w:rFonts w:ascii="宋体;SimSun" w:hAnsi="宋体;SimSun"/>
          <w:color w:val="000000"/>
          <w:kern w:val="0"/>
          <w:sz w:val="20"/>
          <w:szCs w:val="21"/>
          <w:lang w:val="en-US" w:eastAsia="en-US"/>
        </w:rPr>
      </w:pPr>
      <w:r>
        <w:rPr>
          <w:rFonts w:ascii="SimHei" w:hAnsi="SimHei" w:eastAsia="黑体"/>
          <w:color w:val="000000"/>
          <w:kern w:val="0"/>
          <w:sz w:val="20"/>
          <w:szCs w:val="21"/>
          <w:lang w:val="en-US" w:eastAsia="en-US"/>
        </w:rPr>
      </w:r>
    </w:p>
    <w:p>
      <w:pPr>
        <w:pStyle w:val="Normal"/>
        <w:autoSpaceDE w:val="false"/>
        <w:spacing w:lineRule="exact" w:line="400"/>
        <w:jc w:val="start"/>
        <w:rPr>
          <w:rFonts w:ascii="宋体;SimSun" w:hAnsi="宋体;SimSun"/>
          <w:color w:val="000000"/>
          <w:kern w:val="0"/>
          <w:sz w:val="20"/>
          <w:szCs w:val="21"/>
          <w:lang w:val="en-US" w:eastAsia="en-US"/>
        </w:rPr>
      </w:pPr>
      <w:r>
        <w:rPr>
          <w:rFonts w:ascii="SimHei" w:hAnsi="SimHei" w:eastAsia="黑体"/>
          <w:color w:val="000000"/>
          <w:kern w:val="0"/>
          <w:sz w:val="20"/>
          <w:szCs w:val="21"/>
          <w:lang w:val="en-US" w:eastAsia="en-US"/>
        </w:rPr>
      </w:r>
      <w:r>
        <w:rPr>
          <w:rFonts w:ascii="SimHei" w:hAnsi="SimHei" w:eastAsia="黑体"/>
        </w:rPr>
      </w:r>
    </w:p>
    <w:p>
      <w:pPr>
        <w:pStyle w:val="Normal"/>
        <w:autoSpaceDE w:val="false"/>
        <w:spacing w:lineRule="exact" w:line="400"/>
        <w:jc w:val="start"/>
        <w:rPr>
          <w:rFonts w:ascii="宋体;SimSun" w:hAnsi="宋体;SimSun"/>
          <w:color w:val="000000"/>
          <w:kern w:val="0"/>
          <w:szCs w:val="21"/>
        </w:rPr>
      </w:pPr>
      <w:r>
        <w:rPr>
          <w:rFonts w:ascii="SimHei" w:hAnsi="SimHei" w:eastAsia="黑体"/>
          <w:color w:val="000000"/>
          <w:kern w:val="0"/>
          <w:szCs w:val="21"/>
        </w:rPr>
      </w:r>
    </w:p>
    <w:p>
      <w:pPr>
        <w:pStyle w:val="Normal"/>
        <w:autoSpaceDE w:val="false"/>
        <w:spacing w:lineRule="exact" w:line="400"/>
        <w:jc w:val="start"/>
        <w:rPr>
          <w:rFonts w:ascii="宋体;SimSun" w:hAnsi="宋体;SimSun"/>
          <w:color w:val="000000"/>
          <w:kern w:val="0"/>
          <w:sz w:val="20"/>
          <w:szCs w:val="21"/>
          <w:lang w:val="en-US" w:eastAsia="en-US"/>
        </w:rPr>
      </w:pPr>
      <w:r>
        <w:rPr>
          <w:rFonts w:ascii="SimHei" w:hAnsi="SimHei" w:eastAsia="黑体"/>
          <w:color w:val="000000"/>
          <w:kern w:val="0"/>
          <w:sz w:val="20"/>
          <w:szCs w:val="21"/>
          <w:lang w:val="en-US" w:eastAsia="en-US"/>
        </w:rPr>
      </w:r>
      <w:r>
        <w:rPr>
          <w:rFonts w:ascii="SimHei" w:hAnsi="SimHei" w:eastAsia="黑体"/>
        </w:rPr>
      </w:r>
      <w:r>
        <w:rPr>
          <w:rFonts w:ascii="SimHei" w:hAnsi="SimHei" w:eastAsia="黑体"/>
        </w:rPr>
      </w:r>
    </w:p>
    <w:p>
      <w:pPr>
        <w:pStyle w:val="Normal"/>
        <w:autoSpaceDE w:val="false"/>
        <w:spacing w:lineRule="exact" w:line="400"/>
        <w:jc w:val="start"/>
        <w:rPr>
          <w:rFonts w:ascii="宋体;SimSun" w:hAnsi="宋体;SimSun"/>
          <w:color w:val="000000"/>
          <w:kern w:val="0"/>
          <w:sz w:val="20"/>
          <w:szCs w:val="21"/>
          <w:lang w:val="en-US" w:eastAsia="en-US"/>
        </w:rPr>
      </w:pPr>
      <w:r>
        <w:rPr>
          <w:rFonts w:ascii="SimHei" w:hAnsi="SimHei" w:eastAsia="黑体"/>
          <w:color w:val="000000"/>
          <w:kern w:val="0"/>
          <w:sz w:val="20"/>
          <w:szCs w:val="21"/>
          <w:lang w:val="en-US" w:eastAsia="en-US"/>
        </w:rPr>
      </w:r>
    </w:p>
    <w:p>
      <w:pPr>
        <w:pStyle w:val="Normal"/>
        <w:autoSpaceDE w:val="false"/>
        <w:spacing w:lineRule="exact" w:line="400"/>
        <w:jc w:val="start"/>
        <w:rPr>
          <w:rFonts w:ascii="宋体;SimSun" w:hAnsi="宋体;SimSun"/>
          <w:color w:val="000000"/>
          <w:kern w:val="0"/>
          <w:sz w:val="20"/>
          <w:szCs w:val="21"/>
          <w:lang w:val="en-US" w:eastAsia="en-US"/>
        </w:rPr>
      </w:pPr>
      <w:r>
        <w:rPr>
          <w:rFonts w:ascii="SimHei" w:hAnsi="SimHei" w:eastAsia="黑体"/>
          <w:color w:val="000000"/>
          <w:kern w:val="0"/>
          <w:sz w:val="20"/>
          <w:szCs w:val="21"/>
          <w:lang w:val="en-US" w:eastAsia="en-US"/>
        </w:rPr>
      </w:r>
      <w:r>
        <w:rPr>
          <w:rFonts w:ascii="SimHei" w:hAnsi="SimHei" w:eastAsia="黑体"/>
        </w:rPr>
      </w:r>
    </w:p>
    <w:p>
      <w:pPr>
        <w:pStyle w:val="Normal"/>
        <w:autoSpaceDE w:val="false"/>
        <w:spacing w:lineRule="exact" w:line="400"/>
        <w:jc w:val="start"/>
        <w:rPr>
          <w:rFonts w:ascii="宋体;SimSun" w:hAnsi="宋体;SimSun"/>
          <w:color w:val="000000"/>
          <w:kern w:val="0"/>
          <w:szCs w:val="21"/>
        </w:rPr>
      </w:pPr>
      <w:r>
        <w:rPr>
          <w:rFonts w:ascii="SimHei" w:hAnsi="SimHei" w:eastAsia="黑体"/>
          <w:color w:val="000000"/>
          <w:kern w:val="0"/>
          <w:szCs w:val="21"/>
        </w:rPr>
      </w:r>
    </w:p>
    <w:p>
      <w:pPr>
        <w:pStyle w:val="Normal"/>
        <w:autoSpaceDE w:val="false"/>
        <w:spacing w:lineRule="exact" w:line="400"/>
        <w:jc w:val="start"/>
        <w:rPr>
          <w:rFonts w:ascii="宋体;SimSun" w:hAnsi="宋体;SimSun"/>
          <w:color w:val="000000"/>
          <w:kern w:val="0"/>
          <w:sz w:val="20"/>
          <w:szCs w:val="21"/>
          <w:lang w:val="en-US" w:eastAsia="en-US"/>
        </w:rPr>
      </w:pPr>
      <w:r>
        <w:rPr>
          <w:rFonts w:ascii="SimHei" w:hAnsi="SimHei" w:eastAsia="黑体"/>
          <w:color w:val="000000"/>
          <w:kern w:val="0"/>
          <w:sz w:val="20"/>
          <w:szCs w:val="21"/>
          <w:lang w:val="en-US" w:eastAsia="en-US"/>
        </w:rPr>
      </w:r>
      <w:r>
        <w:rPr>
          <w:rFonts w:ascii="SimHei" w:hAnsi="SimHei" w:eastAsia="黑体"/>
        </w:rPr>
      </w:r>
      <w:r>
        <w:rPr>
          <w:rFonts w:ascii="SimHei" w:hAnsi="SimHei" w:eastAsia="黑体"/>
        </w:rPr>
      </w:r>
    </w:p>
    <w:p>
      <w:pPr>
        <w:pStyle w:val="Normal"/>
        <w:autoSpaceDE w:val="false"/>
        <w:spacing w:lineRule="exact" w:line="400"/>
        <w:jc w:val="start"/>
        <w:rPr>
          <w:rFonts w:ascii="宋体;SimSun" w:hAnsi="宋体;SimSun"/>
          <w:color w:val="000000"/>
          <w:kern w:val="0"/>
          <w:sz w:val="20"/>
          <w:szCs w:val="21"/>
          <w:lang w:val="en-US" w:eastAsia="en-US"/>
        </w:rPr>
      </w:pPr>
      <w:r>
        <w:rPr>
          <w:rFonts w:ascii="SimHei" w:hAnsi="SimHei" w:eastAsia="黑体"/>
          <w:color w:val="000000"/>
          <w:kern w:val="0"/>
          <w:sz w:val="20"/>
          <w:szCs w:val="21"/>
          <w:lang w:val="en-US" w:eastAsia="en-US"/>
        </w:rPr>
      </w:r>
      <w:r>
        <w:rPr>
          <w:rFonts w:ascii="SimHei" w:hAnsi="SimHei" w:eastAsia="黑体"/>
        </w:rPr>
      </w:r>
    </w:p>
    <w:p>
      <w:pPr>
        <w:pStyle w:val="Normal"/>
        <w:autoSpaceDE w:val="false"/>
        <w:spacing w:lineRule="exact" w:line="400"/>
        <w:jc w:val="start"/>
        <w:rPr>
          <w:rFonts w:ascii="宋体;SimSun" w:hAnsi="宋体;SimSun"/>
          <w:color w:val="000000"/>
          <w:kern w:val="0"/>
          <w:szCs w:val="21"/>
        </w:rPr>
      </w:pPr>
      <w:r>
        <w:rPr>
          <w:rFonts w:ascii="SimHei" w:hAnsi="SimHei" w:eastAsia="黑体"/>
          <w:color w:val="000000"/>
          <w:kern w:val="0"/>
          <w:szCs w:val="21"/>
        </w:rPr>
      </w:r>
    </w:p>
    <w:p>
      <w:pPr>
        <w:pStyle w:val="Normal"/>
        <w:autoSpaceDE w:val="false"/>
        <w:spacing w:lineRule="exact" w:line="400"/>
        <w:jc w:val="start"/>
        <w:rPr>
          <w:rFonts w:ascii="宋体;SimSun" w:hAnsi="宋体;SimSun"/>
          <w:color w:val="000000"/>
          <w:kern w:val="0"/>
          <w:sz w:val="20"/>
          <w:szCs w:val="21"/>
          <w:lang w:val="en-US" w:eastAsia="en-US"/>
        </w:rPr>
      </w:pPr>
      <w:r>
        <w:rPr>
          <w:rFonts w:ascii="SimHei" w:hAnsi="SimHei" w:eastAsia="黑体"/>
          <w:color w:val="000000"/>
          <w:kern w:val="0"/>
          <w:sz w:val="20"/>
          <w:szCs w:val="21"/>
          <w:lang w:val="en-US" w:eastAsia="en-US"/>
        </w:rPr>
      </w:r>
      <w:r>
        <w:rPr>
          <w:rFonts w:ascii="SimHei" w:hAnsi="SimHei" w:eastAsia="黑体"/>
        </w:rPr>
      </w:r>
      <w:r>
        <w:rPr>
          <w:rFonts w:ascii="SimHei" w:hAnsi="SimHei" w:eastAsia="黑体"/>
        </w:rPr>
      </w:r>
    </w:p>
    <w:p>
      <w:pPr>
        <w:pStyle w:val="Normal"/>
        <w:autoSpaceDE w:val="false"/>
        <w:spacing w:lineRule="exact" w:line="400"/>
        <w:jc w:val="start"/>
        <w:rPr>
          <w:rFonts w:ascii="宋体;SimSun" w:hAnsi="宋体;SimSun"/>
          <w:color w:val="000000"/>
          <w:kern w:val="0"/>
          <w:sz w:val="20"/>
          <w:szCs w:val="21"/>
          <w:lang w:val="en-US" w:eastAsia="en-US"/>
        </w:rPr>
      </w:pPr>
      <w:r>
        <w:rPr>
          <w:rFonts w:ascii="SimHei" w:hAnsi="SimHei" w:eastAsia="黑体"/>
          <w:color w:val="000000"/>
          <w:kern w:val="0"/>
          <w:sz w:val="20"/>
          <w:szCs w:val="21"/>
          <w:lang w:val="en-US" w:eastAsia="en-US"/>
        </w:rPr>
      </w:r>
    </w:p>
    <w:p>
      <w:pPr>
        <w:pStyle w:val="Normal"/>
        <w:autoSpaceDE w:val="false"/>
        <w:spacing w:lineRule="exact" w:line="400"/>
        <w:jc w:val="start"/>
        <w:rPr>
          <w:rFonts w:ascii="宋体;SimSun" w:hAnsi="宋体;SimSun"/>
          <w:color w:val="000000"/>
          <w:kern w:val="0"/>
          <w:sz w:val="20"/>
          <w:szCs w:val="21"/>
          <w:lang w:val="en-US" w:eastAsia="en-US"/>
        </w:rPr>
      </w:pPr>
      <w:r>
        <w:rPr>
          <w:rFonts w:ascii="SimHei" w:hAnsi="SimHei" w:eastAsia="黑体"/>
          <w:color w:val="000000"/>
          <w:kern w:val="0"/>
          <w:sz w:val="20"/>
          <w:szCs w:val="21"/>
          <w:lang w:val="en-US" w:eastAsia="en-US"/>
        </w:rPr>
      </w:r>
      <w:r>
        <w:rPr>
          <w:rFonts w:ascii="SimHei" w:hAnsi="SimHei" w:eastAsia="黑体"/>
        </w:rPr>
      </w:r>
    </w:p>
    <w:p>
      <w:pPr>
        <w:pStyle w:val="Normal"/>
        <w:autoSpaceDE w:val="false"/>
        <w:spacing w:lineRule="exact" w:line="400"/>
        <w:jc w:val="start"/>
        <w:rPr>
          <w:rFonts w:ascii="宋体;SimSun" w:hAnsi="宋体;SimSun"/>
          <w:color w:val="000000"/>
          <w:kern w:val="0"/>
          <w:szCs w:val="21"/>
        </w:rPr>
      </w:pPr>
      <w:r>
        <w:rPr>
          <w:rFonts w:ascii="SimHei" w:hAnsi="SimHei" w:eastAsia="黑体"/>
          <w:color w:val="000000"/>
          <w:kern w:val="0"/>
          <w:szCs w:val="21"/>
        </w:rPr>
      </w:r>
    </w:p>
    <w:p>
      <w:pPr>
        <w:pStyle w:val="Normal"/>
        <w:autoSpaceDE w:val="false"/>
        <w:spacing w:lineRule="exact" w:line="400"/>
        <w:jc w:val="start"/>
        <w:rPr>
          <w:rFonts w:ascii="宋体;SimSun" w:hAnsi="宋体;SimSun"/>
          <w:color w:val="000000"/>
          <w:kern w:val="0"/>
          <w:sz w:val="20"/>
          <w:szCs w:val="21"/>
          <w:lang w:val="en-US" w:eastAsia="en-US"/>
        </w:rPr>
      </w:pPr>
      <w:r>
        <w:rPr>
          <w:rFonts w:ascii="SimHei" w:hAnsi="SimHei" w:eastAsia="黑体"/>
          <w:color w:val="000000"/>
          <w:kern w:val="0"/>
          <w:sz w:val="20"/>
          <w:szCs w:val="21"/>
          <w:lang w:val="en-US" w:eastAsia="en-US"/>
        </w:rPr>
      </w:r>
      <w:r>
        <w:rPr>
          <w:rFonts w:ascii="SimHei" w:hAnsi="SimHei" w:eastAsia="黑体"/>
        </w:rPr>
      </w:r>
    </w:p>
    <w:p>
      <w:pPr>
        <w:pStyle w:val="Normal"/>
        <w:autoSpaceDE w:val="false"/>
        <w:spacing w:lineRule="exact" w:line="400"/>
        <w:jc w:val="start"/>
        <w:rPr>
          <w:rFonts w:ascii="宋体;SimSun" w:hAnsi="宋体;SimSun"/>
          <w:color w:val="000000"/>
          <w:kern w:val="0"/>
          <w:szCs w:val="21"/>
        </w:rPr>
      </w:pPr>
      <w:r>
        <w:rPr>
          <w:rFonts w:ascii="SimHei" w:hAnsi="SimHei" w:eastAsia="黑体"/>
          <w:color w:val="000000"/>
          <w:kern w:val="0"/>
          <w:szCs w:val="21"/>
        </w:rPr>
      </w:r>
    </w:p>
    <w:p>
      <w:pPr>
        <w:pStyle w:val="Normal"/>
        <w:spacing w:lineRule="exact" w:line="500"/>
        <w:ind w:firstLine="420"/>
        <w:rPr>
          <w:rFonts w:ascii="楷体_GB2312;楷体" w:hAnsi="楷体_GB2312;楷体" w:eastAsia="楷体_GB2312;楷体" w:cs="Arial Black"/>
          <w:b/>
          <w:b/>
          <w:bCs/>
          <w:color w:val="000000"/>
          <w:kern w:val="0"/>
          <w:sz w:val="30"/>
        </w:rPr>
      </w:pPr>
      <w:r>
        <w:rPr>
          <w:rFonts w:ascii="SimHei" w:hAnsi="SimHei" w:eastAsia="黑体"/>
        </w:rPr>
        <w:t>公司对晋级通过的员工在进行职位晋升培训后按新职位任命并予以相应的待遇，同时在老乡村各连锁店予以通报</w:t>
      </w:r>
      <w:r>
        <w:rPr>
          <w:rFonts w:eastAsia="黑体" w:ascii="SimHei" w:hAnsi="SimHei"/>
        </w:rPr>
        <w:t>,</w:t>
      </w:r>
      <w:r>
        <w:rPr>
          <w:rFonts w:ascii="SimHei" w:hAnsi="SimHei" w:eastAsia="黑体"/>
        </w:rPr>
        <w:t>并在《老乡村报》上进行任职公示的荣誉；晋级未通过的员工可以在晋级考试中找到自己的不足与差距，及时调整，争取早日达到申请职位的要求。</w:t>
      </w:r>
    </w:p>
    <w:p>
      <w:pPr>
        <w:pStyle w:val="Normal"/>
        <w:autoSpaceDE w:val="false"/>
        <w:spacing w:lineRule="exact" w:line="400"/>
        <w:jc w:val="start"/>
        <w:rPr>
          <w:rFonts w:ascii="宋体;SimSun" w:hAnsi="宋体;SimSun" w:eastAsia="楷体_GB2312;楷体" w:cs="宋体;SimSun"/>
          <w:b/>
          <w:b/>
          <w:bCs/>
          <w:color w:val="000000"/>
          <w:kern w:val="0"/>
          <w:sz w:val="28"/>
        </w:rPr>
      </w:pPr>
      <w:r>
        <w:rPr>
          <w:rFonts w:eastAsia="黑体" w:cs="宋体;SimSun" w:ascii="SimHei" w:hAnsi="SimHei"/>
          <w:b/>
          <w:bCs/>
          <w:color w:val="000000"/>
          <w:kern w:val="0"/>
          <w:sz w:val="28"/>
        </w:rPr>
      </w:r>
    </w:p>
    <w:p>
      <w:pPr>
        <w:pStyle w:val="Normal"/>
        <w:autoSpaceDE w:val="false"/>
        <w:spacing w:lineRule="exact" w:line="400"/>
        <w:jc w:val="start"/>
        <w:rPr>
          <w:rFonts w:ascii="宋体;SimSun" w:hAnsi="宋体;SimSun"/>
          <w:color w:val="000000"/>
          <w:kern w:val="0"/>
          <w:sz w:val="32"/>
          <w:szCs w:val="21"/>
        </w:rPr>
      </w:pPr>
      <w:r>
        <w:rPr>
          <w:rFonts w:ascii="SimHei" w:hAnsi="SimHei" w:cs="宋体;SimSun" w:eastAsia="黑体"/>
          <w:b/>
          <w:bCs/>
          <w:sz w:val="28"/>
        </w:rPr>
        <w:t>【老乡村餐饮连锁培训教育体系】</w:t>
      </w:r>
    </w:p>
    <w:p>
      <w:pPr>
        <w:pStyle w:val="Style15"/>
        <w:spacing w:lineRule="exact" w:line="400"/>
        <w:rPr>
          <w:rFonts w:ascii="黑体;SimHei" w:hAnsi="黑体;SimHei" w:eastAsia="黑体;SimHei"/>
          <w:bCs/>
          <w:color w:val="000000"/>
          <w:kern w:val="0"/>
          <w:sz w:val="32"/>
          <w:szCs w:val="21"/>
        </w:rPr>
      </w:pPr>
      <w:r>
        <w:rPr>
          <w:rFonts w:eastAsia="黑体" w:ascii="SimHei" w:hAnsi="SimHei"/>
          <w:bCs/>
          <w:color w:val="000000"/>
          <w:kern w:val="0"/>
          <w:sz w:val="32"/>
          <w:szCs w:val="21"/>
        </w:rPr>
      </w:r>
    </w:p>
    <w:p>
      <w:pPr>
        <w:pStyle w:val="Style15"/>
        <w:spacing w:lineRule="exact" w:line="400"/>
        <w:rPr>
          <w:rFonts w:ascii="黑体;SimHei" w:hAnsi="黑体;SimHei" w:eastAsia="黑体;SimHei"/>
          <w:bCs/>
        </w:rPr>
      </w:pPr>
      <w:r>
        <w:rPr>
          <w:rFonts w:ascii="SimHei" w:hAnsi="SimHei" w:eastAsia="黑体"/>
          <w:bCs/>
        </w:rPr>
        <w:t>一、培训计划制订</w:t>
      </w:r>
    </w:p>
    <w:p>
      <w:pPr>
        <w:pStyle w:val="Normal"/>
        <w:spacing w:lineRule="exact" w:line="400"/>
        <w:ind w:start="420" w:hanging="0"/>
        <w:rPr/>
      </w:pPr>
      <w:r>
        <w:rPr>
          <w:rFonts w:ascii="SimHei" w:hAnsi="SimHei" w:cs="宋体;SimSun" w:eastAsia="黑体"/>
        </w:rPr>
        <w:t>制订培训计划：由公司人力资源部组织老乡村餐饮各连锁店管理层根据连锁店业务需要和提高管理技能与服务技能的需要制订有共性和针对性的年度培训计划，并制订出培训流程，引导各培训具体执行部门按培训流程执行培训计划。</w:t>
      </w:r>
    </w:p>
    <w:p>
      <w:pPr>
        <w:pStyle w:val="Style15"/>
        <w:spacing w:lineRule="exact" w:line="400"/>
        <w:rPr/>
      </w:pPr>
      <w:r>
        <w:rPr>
          <w:rFonts w:ascii="SimHei" w:hAnsi="SimHei" w:eastAsia="黑体"/>
          <w:bCs/>
        </w:rPr>
        <w:t>二、培训的类别与组织</w:t>
      </w:r>
    </w:p>
    <w:p>
      <w:pPr>
        <w:pStyle w:val="Normal"/>
        <w:spacing w:lineRule="exact" w:line="400"/>
        <w:ind w:firstLine="211"/>
        <w:rPr>
          <w:rFonts w:ascii="宋体;SimSun" w:hAnsi="宋体;SimSun" w:cs="宋体;SimSun"/>
          <w:bCs/>
        </w:rPr>
      </w:pPr>
      <w:r>
        <w:rPr>
          <w:rFonts w:ascii="SimHei" w:hAnsi="SimHei" w:cs="宋体;SimSun" w:eastAsia="黑体"/>
          <w:b/>
          <w:bCs/>
        </w:rPr>
        <w:t>公司提供的培训教育方式可分为以下</w:t>
      </w:r>
      <w:r>
        <w:rPr>
          <w:rFonts w:eastAsia="黑体" w:cs="宋体;SimSun" w:ascii="SimHei" w:hAnsi="SimHei"/>
          <w:b/>
          <w:bCs/>
        </w:rPr>
        <w:t>7</w:t>
      </w:r>
      <w:r>
        <w:rPr>
          <w:rFonts w:ascii="SimHei" w:hAnsi="SimHei" w:cs="宋体;SimSun" w:eastAsia="黑体"/>
          <w:b/>
          <w:bCs/>
        </w:rPr>
        <w:t>类，由公司人力资源部、营运督导部及各连锁店内部培训讲师负责执行，其中，新员工入职培训、晋级培训、职位转换培训</w:t>
      </w:r>
      <w:r>
        <w:rPr>
          <w:rFonts w:eastAsia="黑体" w:ascii="SimHei" w:hAnsi="SimHei"/>
          <w:b/>
          <w:bCs/>
        </w:rPr>
        <w:t>由公司人力资源部、营运督导部按基层员工和管理层员工划分提供完整的培训教案，</w:t>
      </w:r>
      <w:r>
        <w:rPr>
          <w:rFonts w:ascii="SimHei" w:hAnsi="SimHei" w:cs="宋体;SimSun" w:eastAsia="黑体"/>
          <w:b/>
          <w:bCs/>
        </w:rPr>
        <w:t>由公司培训、考核后的内部讲师上岗执教</w:t>
      </w:r>
      <w:r>
        <w:rPr>
          <w:rFonts w:ascii="SimHei" w:hAnsi="SimHei" w:cs="宋体;SimSun" w:eastAsia="黑体"/>
          <w:b/>
          <w:bCs/>
        </w:rPr>
        <w:t>。</w:t>
      </w:r>
    </w:p>
    <w:p>
      <w:pPr>
        <w:pStyle w:val="Normal"/>
        <w:spacing w:lineRule="exact" w:line="400"/>
        <w:ind w:start="420" w:hanging="420"/>
        <w:rPr>
          <w:rFonts w:ascii="宋体;SimSun" w:hAnsi="宋体;SimSun" w:cs="宋体;SimSun"/>
          <w:bCs/>
        </w:rPr>
      </w:pPr>
      <w:r>
        <w:rPr>
          <w:rFonts w:cs="宋体;SimSun" w:ascii="SimHei" w:hAnsi="SimHei" w:eastAsia="黑体"/>
          <w:bCs/>
        </w:rPr>
        <w:t>1</w:t>
      </w:r>
      <w:r>
        <w:rPr>
          <w:rFonts w:ascii="SimHei" w:hAnsi="SimHei" w:cs="宋体;SimSun" w:eastAsia="黑体"/>
          <w:bCs/>
        </w:rPr>
        <w:t>、</w:t>
      </w:r>
      <w:r>
        <w:rPr>
          <w:rFonts w:ascii="SimHei" w:hAnsi="SimHei" w:cs="宋体;SimSun" w:eastAsia="黑体"/>
          <w:b/>
          <w:bCs/>
        </w:rPr>
        <w:t>新员工培训：指新进员工在试用期间须接受的入职培训：</w:t>
      </w:r>
    </w:p>
    <w:p>
      <w:pPr>
        <w:pStyle w:val="Normal"/>
        <w:spacing w:lineRule="exact" w:line="400"/>
        <w:rPr>
          <w:rFonts w:ascii="宋体;SimSun" w:hAnsi="宋体;SimSun" w:cs="宋体;SimSun"/>
        </w:rPr>
      </w:pPr>
      <w:r>
        <w:rPr>
          <w:rFonts w:cs="宋体;SimSun" w:ascii="SimHei" w:hAnsi="SimHei" w:eastAsia="黑体"/>
        </w:rPr>
        <w:t>1.1</w:t>
      </w:r>
      <w:r>
        <w:rPr>
          <w:rFonts w:ascii="SimHei" w:hAnsi="SimHei" w:cs="宋体;SimSun" w:eastAsia="黑体"/>
        </w:rPr>
        <w:t>领班以上管理层由公司人力资源部、营运督导部统一组织实施入职培训，培训清单如下：</w:t>
      </w:r>
    </w:p>
    <w:p>
      <w:pPr>
        <w:pStyle w:val="Normal"/>
        <w:numPr>
          <w:ilvl w:val="0"/>
          <w:numId w:val="33"/>
        </w:numPr>
        <w:spacing w:lineRule="exact" w:line="400"/>
        <w:ind w:start="420" w:firstLine="100"/>
        <w:rPr/>
      </w:pPr>
      <w:r>
        <w:rPr>
          <w:rFonts w:ascii="SimHei" w:hAnsi="SimHei" w:cs="宋体;SimSun" w:eastAsia="黑体"/>
        </w:rPr>
        <w:t>公</w:t>
      </w:r>
      <w:r>
        <w:rPr>
          <w:rFonts w:ascii="SimHei" w:hAnsi="SimHei" w:cs="宋体;SimSun" w:eastAsia="黑体"/>
          <w:color w:val="000000"/>
        </w:rPr>
        <w:t>司的概况（包括组织结构及公司发展史）、发展史等〈人力资源部总监执教〉</w:t>
      </w:r>
    </w:p>
    <w:p>
      <w:pPr>
        <w:pStyle w:val="Normal"/>
        <w:numPr>
          <w:ilvl w:val="0"/>
          <w:numId w:val="33"/>
        </w:numPr>
        <w:spacing w:lineRule="exact" w:line="400"/>
        <w:ind w:start="420" w:firstLine="100"/>
        <w:rPr>
          <w:rFonts w:ascii="宋体;SimSun" w:hAnsi="宋体;SimSun" w:cs="宋体;SimSun"/>
          <w:color w:val="000000"/>
        </w:rPr>
      </w:pPr>
      <w:r>
        <w:rPr>
          <w:rFonts w:ascii="SimHei" w:hAnsi="SimHei" w:cs="宋体;SimSun" w:eastAsia="黑体"/>
          <w:color w:val="000000"/>
        </w:rPr>
        <w:t>公司的经营理念、核心价值观、企业文化、老乡村管理制度体系〈人力资源部总监执教〉</w:t>
      </w:r>
    </w:p>
    <w:p>
      <w:pPr>
        <w:pStyle w:val="Normal"/>
        <w:numPr>
          <w:ilvl w:val="0"/>
          <w:numId w:val="33"/>
        </w:numPr>
        <w:spacing w:lineRule="exact" w:line="400"/>
        <w:ind w:start="420" w:firstLine="100"/>
        <w:rPr/>
      </w:pPr>
      <w:r>
        <w:rPr>
          <w:rFonts w:ascii="SimHei" w:hAnsi="SimHei" w:cs="宋体;SimSun" w:eastAsia="黑体"/>
        </w:rPr>
        <w:t>管理技巧、管理层职业素养训练</w:t>
      </w:r>
      <w:r>
        <w:rPr>
          <w:rFonts w:ascii="SimHei" w:hAnsi="SimHei" w:cs="宋体;SimSun" w:eastAsia="黑体"/>
          <w:color w:val="000000"/>
        </w:rPr>
        <w:t>〈营运督导部经理执教〉</w:t>
      </w:r>
    </w:p>
    <w:p>
      <w:pPr>
        <w:pStyle w:val="Normal"/>
        <w:numPr>
          <w:ilvl w:val="0"/>
          <w:numId w:val="33"/>
        </w:numPr>
        <w:spacing w:lineRule="exact" w:line="400"/>
        <w:ind w:start="420" w:firstLine="100"/>
        <w:rPr>
          <w:rFonts w:ascii="宋体;SimSun" w:hAnsi="宋体;SimSun" w:cs="宋体;SimSun"/>
          <w:color w:val="000000"/>
        </w:rPr>
      </w:pPr>
      <w:r>
        <w:rPr>
          <w:rFonts w:ascii="SimHei" w:hAnsi="SimHei" w:cs="宋体;SimSun" w:eastAsia="黑体"/>
          <w:color w:val="000000"/>
        </w:rPr>
        <w:t>职位的详细工作职责、工作操作流程和作业指导〈公司营运督导部经理执教〉</w:t>
      </w:r>
    </w:p>
    <w:p>
      <w:pPr>
        <w:pStyle w:val="Normal"/>
        <w:spacing w:lineRule="exact" w:line="400"/>
        <w:rPr>
          <w:rFonts w:ascii="宋体;SimSun" w:hAnsi="宋体;SimSun" w:cs="宋体;SimSun"/>
          <w:color w:val="000000"/>
        </w:rPr>
      </w:pPr>
      <w:r>
        <w:rPr>
          <w:rFonts w:cs="宋体;SimSun" w:ascii="SimHei" w:hAnsi="SimHei" w:eastAsia="黑体"/>
          <w:color w:val="000000"/>
        </w:rPr>
        <w:t>1.2</w:t>
      </w:r>
      <w:r>
        <w:rPr>
          <w:rFonts w:ascii="SimHei" w:hAnsi="SimHei" w:cs="宋体;SimSun" w:eastAsia="黑体"/>
          <w:color w:val="000000"/>
        </w:rPr>
        <w:t>基层员工由连锁店组织实施入职培训内容，培训清单如下：</w:t>
      </w:r>
    </w:p>
    <w:p>
      <w:pPr>
        <w:pStyle w:val="Normal"/>
        <w:numPr>
          <w:ilvl w:val="0"/>
          <w:numId w:val="33"/>
        </w:numPr>
        <w:spacing w:lineRule="exact" w:line="400"/>
        <w:ind w:start="420" w:firstLine="100"/>
        <w:rPr>
          <w:rFonts w:ascii="宋体;SimSun" w:hAnsi="宋体;SimSun" w:cs="宋体;SimSun"/>
          <w:color w:val="000000"/>
        </w:rPr>
      </w:pPr>
      <w:r>
        <w:rPr>
          <w:rFonts w:ascii="SimHei" w:hAnsi="SimHei" w:cs="宋体;SimSun" w:eastAsia="黑体"/>
        </w:rPr>
        <w:t>公</w:t>
      </w:r>
      <w:r>
        <w:rPr>
          <w:rFonts w:ascii="SimHei" w:hAnsi="SimHei" w:cs="宋体;SimSun" w:eastAsia="黑体"/>
          <w:color w:val="000000"/>
        </w:rPr>
        <w:t>司的概况、发展史、经营理念、核心价值观、企业文化</w:t>
      </w:r>
      <w:r>
        <w:rPr>
          <w:rFonts w:ascii="SimHei" w:hAnsi="SimHei" w:cs="宋体;SimSun" w:eastAsia="黑体"/>
        </w:rPr>
        <w:t>〈连锁店内部讲师</w:t>
      </w:r>
      <w:r>
        <w:rPr>
          <w:rFonts w:cs="宋体;SimSun" w:ascii="SimHei" w:hAnsi="SimHei" w:eastAsia="黑体"/>
        </w:rPr>
        <w:t>-</w:t>
      </w:r>
      <w:r>
        <w:rPr>
          <w:rFonts w:ascii="SimHei" w:hAnsi="SimHei" w:cs="宋体;SimSun" w:eastAsia="黑体"/>
        </w:rPr>
        <w:t>经理</w:t>
      </w:r>
      <w:r>
        <w:rPr>
          <w:rFonts w:ascii="SimHei" w:hAnsi="SimHei" w:cs="宋体;SimSun" w:eastAsia="黑体"/>
          <w:color w:val="000000"/>
        </w:rPr>
        <w:t>执教</w:t>
      </w:r>
      <w:r>
        <w:rPr>
          <w:rFonts w:ascii="SimHei" w:hAnsi="SimHei" w:cs="宋体;SimSun" w:eastAsia="黑体"/>
        </w:rPr>
        <w:t>〉</w:t>
      </w:r>
    </w:p>
    <w:p>
      <w:pPr>
        <w:pStyle w:val="Normal"/>
        <w:numPr>
          <w:ilvl w:val="0"/>
          <w:numId w:val="33"/>
        </w:numPr>
        <w:spacing w:lineRule="exact" w:line="400"/>
        <w:ind w:start="420" w:firstLine="100"/>
        <w:rPr>
          <w:rFonts w:ascii="宋体;SimSun" w:hAnsi="宋体;SimSun" w:cs="宋体;SimSun"/>
          <w:color w:val="000000"/>
        </w:rPr>
      </w:pPr>
      <w:r>
        <w:rPr>
          <w:rFonts w:ascii="SimHei" w:hAnsi="SimHei" w:cs="宋体;SimSun" w:eastAsia="黑体"/>
          <w:color w:val="000000"/>
        </w:rPr>
        <w:t>公司及连锁店管理制度体系</w:t>
      </w:r>
      <w:r>
        <w:rPr>
          <w:rFonts w:ascii="SimHei" w:hAnsi="SimHei" w:cs="宋体;SimSun" w:eastAsia="黑体"/>
        </w:rPr>
        <w:t>〈连锁店内部讲师</w:t>
      </w:r>
      <w:r>
        <w:rPr>
          <w:rFonts w:cs="宋体;SimSun" w:ascii="SimHei" w:hAnsi="SimHei" w:eastAsia="黑体"/>
        </w:rPr>
        <w:t>-</w:t>
      </w:r>
      <w:r>
        <w:rPr>
          <w:rFonts w:ascii="SimHei" w:hAnsi="SimHei" w:cs="宋体;SimSun" w:eastAsia="黑体"/>
        </w:rPr>
        <w:t>经理</w:t>
      </w:r>
      <w:r>
        <w:rPr>
          <w:rFonts w:ascii="SimHei" w:hAnsi="SimHei" w:cs="宋体;SimSun" w:eastAsia="黑体"/>
          <w:color w:val="000000"/>
        </w:rPr>
        <w:t>执教</w:t>
      </w:r>
      <w:r>
        <w:rPr>
          <w:rFonts w:ascii="SimHei" w:hAnsi="SimHei" w:cs="宋体;SimSun" w:eastAsia="黑体"/>
        </w:rPr>
        <w:t>〉</w:t>
      </w:r>
    </w:p>
    <w:p>
      <w:pPr>
        <w:pStyle w:val="Normal"/>
        <w:numPr>
          <w:ilvl w:val="0"/>
          <w:numId w:val="33"/>
        </w:numPr>
        <w:spacing w:lineRule="exact" w:line="400"/>
        <w:ind w:start="420" w:firstLine="100"/>
        <w:rPr/>
      </w:pPr>
      <w:r>
        <w:rPr>
          <w:rFonts w:ascii="SimHei" w:hAnsi="SimHei" w:cs="宋体;SimSun" w:eastAsia="黑体"/>
          <w:color w:val="000000"/>
        </w:rPr>
        <w:t>新员工从事职位的详细工作职责、工作操作流程和作业指导</w:t>
      </w:r>
      <w:r>
        <w:rPr>
          <w:rFonts w:ascii="SimHei" w:hAnsi="SimHei" w:cs="宋体;SimSun" w:eastAsia="黑体"/>
        </w:rPr>
        <w:t>〈连锁店内部讲师</w:t>
      </w:r>
      <w:r>
        <w:rPr>
          <w:rFonts w:cs="宋体;SimSun" w:ascii="SimHei" w:hAnsi="SimHei" w:eastAsia="黑体"/>
        </w:rPr>
        <w:t>-</w:t>
      </w:r>
      <w:r>
        <w:rPr>
          <w:rFonts w:ascii="SimHei" w:hAnsi="SimHei" w:cs="宋体;SimSun" w:eastAsia="黑体"/>
        </w:rPr>
        <w:t>经理</w:t>
      </w:r>
      <w:r>
        <w:rPr>
          <w:rFonts w:ascii="SimHei" w:hAnsi="SimHei" w:cs="宋体;SimSun" w:eastAsia="黑体"/>
          <w:color w:val="000000"/>
        </w:rPr>
        <w:t>执教，也可由经理推荐</w:t>
      </w:r>
      <w:r>
        <w:rPr>
          <w:rFonts w:cs="宋体;SimSun" w:ascii="SimHei" w:hAnsi="SimHei" w:eastAsia="黑体"/>
          <w:color w:val="000000"/>
        </w:rPr>
        <w:t>1</w:t>
      </w:r>
      <w:r>
        <w:rPr>
          <w:rFonts w:ascii="SimHei" w:hAnsi="SimHei" w:cs="宋体;SimSun" w:eastAsia="黑体"/>
          <w:color w:val="000000"/>
        </w:rPr>
        <w:t>名擅长培训的管理人员，经过人力资源部考核后执教</w:t>
      </w:r>
      <w:r>
        <w:rPr>
          <w:rFonts w:ascii="SimHei" w:hAnsi="SimHei" w:cs="宋体;SimSun" w:eastAsia="黑体"/>
        </w:rPr>
        <w:t>〉</w:t>
      </w:r>
      <w:r>
        <w:rPr>
          <w:rFonts w:ascii="SimHei" w:hAnsi="SimHei" w:cs="宋体;SimSun" w:eastAsia="黑体"/>
          <w:color w:val="000000"/>
        </w:rPr>
        <w:t>。</w:t>
      </w:r>
    </w:p>
    <w:p>
      <w:pPr>
        <w:pStyle w:val="Normal"/>
        <w:spacing w:lineRule="exact" w:line="400"/>
        <w:rPr>
          <w:rFonts w:ascii="宋体;SimSun" w:hAnsi="宋体;SimSun" w:cs="宋体;SimSun"/>
          <w:color w:val="000000"/>
        </w:rPr>
      </w:pPr>
      <w:r>
        <w:rPr>
          <w:rFonts w:cs="宋体;SimSun" w:ascii="SimHei" w:hAnsi="SimHei" w:eastAsia="黑体"/>
          <w:color w:val="000000"/>
        </w:rPr>
        <w:t>1.3</w:t>
      </w:r>
      <w:r>
        <w:rPr>
          <w:rFonts w:ascii="SimHei" w:hAnsi="SimHei" w:cs="宋体;SimSun" w:eastAsia="黑体"/>
          <w:color w:val="000000"/>
        </w:rPr>
        <w:t>加盟店开业前期新员工培训：</w:t>
      </w:r>
    </w:p>
    <w:p>
      <w:pPr>
        <w:pStyle w:val="Normal"/>
        <w:numPr>
          <w:ilvl w:val="0"/>
          <w:numId w:val="33"/>
        </w:numPr>
        <w:spacing w:lineRule="exact" w:line="400"/>
        <w:ind w:start="420" w:firstLine="100"/>
        <w:rPr>
          <w:rFonts w:ascii="宋体;SimSun" w:hAnsi="宋体;SimSun" w:cs="宋体;SimSun"/>
          <w:color w:val="000000"/>
        </w:rPr>
      </w:pPr>
      <w:r>
        <w:rPr>
          <w:rFonts w:ascii="SimHei" w:hAnsi="SimHei" w:cs="宋体;SimSun" w:eastAsia="黑体"/>
        </w:rPr>
        <w:t>公</w:t>
      </w:r>
      <w:r>
        <w:rPr>
          <w:rFonts w:ascii="SimHei" w:hAnsi="SimHei" w:cs="宋体;SimSun" w:eastAsia="黑体"/>
          <w:color w:val="000000"/>
        </w:rPr>
        <w:t>司的概况、发展史、经营理念、核心价值观、企业文化</w:t>
      </w:r>
      <w:r>
        <w:rPr>
          <w:rFonts w:ascii="SimHei" w:hAnsi="SimHei" w:cs="宋体;SimSun" w:eastAsia="黑体"/>
        </w:rPr>
        <w:t>〈加盟部培训讲师</w:t>
      </w:r>
      <w:r>
        <w:rPr>
          <w:rFonts w:ascii="SimHei" w:hAnsi="SimHei" w:cs="宋体;SimSun" w:eastAsia="黑体"/>
          <w:color w:val="000000"/>
        </w:rPr>
        <w:t>执教</w:t>
      </w:r>
      <w:r>
        <w:rPr>
          <w:rFonts w:ascii="SimHei" w:hAnsi="SimHei" w:cs="宋体;SimSun" w:eastAsia="黑体"/>
        </w:rPr>
        <w:t>〉</w:t>
      </w:r>
    </w:p>
    <w:p>
      <w:pPr>
        <w:pStyle w:val="Normal"/>
        <w:numPr>
          <w:ilvl w:val="0"/>
          <w:numId w:val="33"/>
        </w:numPr>
        <w:spacing w:lineRule="exact" w:line="400"/>
        <w:ind w:start="420" w:firstLine="100"/>
        <w:rPr/>
      </w:pPr>
      <w:r>
        <w:rPr>
          <w:rFonts w:ascii="SimHei" w:hAnsi="SimHei" w:cs="宋体;SimSun" w:eastAsia="黑体"/>
          <w:color w:val="000000"/>
        </w:rPr>
        <w:t>公司及连锁店管理制度体系</w:t>
      </w:r>
      <w:r>
        <w:rPr>
          <w:rFonts w:ascii="SimHei" w:hAnsi="SimHei" w:cs="宋体;SimSun" w:eastAsia="黑体"/>
        </w:rPr>
        <w:t>〈加盟部培训讲师</w:t>
      </w:r>
      <w:r>
        <w:rPr>
          <w:rFonts w:ascii="SimHei" w:hAnsi="SimHei" w:cs="宋体;SimSun" w:eastAsia="黑体"/>
          <w:color w:val="000000"/>
        </w:rPr>
        <w:t>执教</w:t>
      </w:r>
      <w:r>
        <w:rPr>
          <w:rFonts w:ascii="SimHei" w:hAnsi="SimHei" w:cs="宋体;SimSun" w:eastAsia="黑体"/>
        </w:rPr>
        <w:t>〉</w:t>
      </w:r>
    </w:p>
    <w:p>
      <w:pPr>
        <w:pStyle w:val="Normal"/>
        <w:numPr>
          <w:ilvl w:val="0"/>
          <w:numId w:val="33"/>
        </w:numPr>
        <w:spacing w:lineRule="exact" w:line="400"/>
        <w:ind w:start="420" w:firstLine="100"/>
        <w:rPr/>
      </w:pPr>
      <w:r>
        <w:rPr>
          <w:rFonts w:ascii="SimHei" w:hAnsi="SimHei" w:cs="宋体;SimSun" w:eastAsia="黑体"/>
          <w:color w:val="000000"/>
        </w:rPr>
        <w:t>新员工从事职位的详细工作职责、工作操作流程和作业指导</w:t>
      </w:r>
      <w:r>
        <w:rPr>
          <w:rFonts w:ascii="SimHei" w:hAnsi="SimHei" w:cs="宋体;SimSun" w:eastAsia="黑体"/>
        </w:rPr>
        <w:t>〈加盟部培训讲师</w:t>
      </w:r>
      <w:r>
        <w:rPr>
          <w:rFonts w:ascii="SimHei" w:hAnsi="SimHei" w:cs="宋体;SimSun" w:eastAsia="黑体"/>
          <w:color w:val="000000"/>
        </w:rPr>
        <w:t>执教</w:t>
      </w:r>
      <w:r>
        <w:rPr>
          <w:rFonts w:ascii="SimHei" w:hAnsi="SimHei" w:cs="宋体;SimSun" w:eastAsia="黑体"/>
        </w:rPr>
        <w:t>〉</w:t>
      </w:r>
    </w:p>
    <w:p>
      <w:pPr>
        <w:pStyle w:val="Normal"/>
        <w:numPr>
          <w:ilvl w:val="0"/>
          <w:numId w:val="33"/>
        </w:numPr>
        <w:spacing w:lineRule="exact" w:line="400"/>
        <w:ind w:start="420" w:firstLine="100"/>
        <w:rPr/>
      </w:pPr>
      <w:r>
        <w:rPr>
          <w:rFonts w:ascii="SimHei" w:hAnsi="SimHei" w:cs="宋体;SimSun" w:eastAsia="黑体"/>
        </w:rPr>
        <w:t>管理技巧、管理层职业素养训练</w:t>
      </w:r>
      <w:r>
        <w:rPr>
          <w:rFonts w:ascii="SimHei" w:hAnsi="SimHei" w:cs="宋体;SimSun" w:eastAsia="黑体"/>
          <w:color w:val="000000"/>
        </w:rPr>
        <w:t>〈</w:t>
      </w:r>
      <w:r>
        <w:rPr>
          <w:rFonts w:ascii="SimHei" w:hAnsi="SimHei" w:cs="宋体;SimSun" w:eastAsia="黑体"/>
        </w:rPr>
        <w:t>加盟部培训讲师</w:t>
      </w:r>
      <w:r>
        <w:rPr>
          <w:rFonts w:ascii="SimHei" w:hAnsi="SimHei" w:cs="宋体;SimSun" w:eastAsia="黑体"/>
          <w:color w:val="000000"/>
        </w:rPr>
        <w:t>执教，针对领班以上管理层〉</w:t>
      </w:r>
    </w:p>
    <w:p>
      <w:pPr>
        <w:pStyle w:val="Normal"/>
        <w:numPr>
          <w:ilvl w:val="0"/>
          <w:numId w:val="21"/>
        </w:numPr>
        <w:spacing w:lineRule="exact" w:line="400"/>
        <w:rPr/>
      </w:pPr>
      <w:r>
        <w:rPr>
          <w:rFonts w:ascii="SimHei" w:hAnsi="SimHei" w:cs="宋体;SimSun" w:eastAsia="黑体"/>
          <w:b/>
          <w:bCs/>
        </w:rPr>
        <w:t>晋级培训：老乡村管理职位按《职位晋升通道》实行晋级考试，晋级通过者在任职前必须接受晋级培训，培训内容具体如下：</w:t>
      </w:r>
      <w:r>
        <w:rPr>
          <w:rFonts w:ascii="SimHei" w:hAnsi="SimHei" w:cs="宋体;SimSun" w:eastAsia="黑体"/>
          <w:bCs/>
          <w:sz w:val="24"/>
        </w:rPr>
        <w:t xml:space="preserve"> </w:t>
      </w:r>
    </w:p>
    <w:p>
      <w:pPr>
        <w:pStyle w:val="Normal"/>
        <w:numPr>
          <w:ilvl w:val="0"/>
          <w:numId w:val="33"/>
        </w:numPr>
        <w:spacing w:lineRule="exact" w:line="400"/>
        <w:ind w:start="420" w:firstLine="100"/>
        <w:rPr/>
      </w:pPr>
      <w:r>
        <w:rPr>
          <w:rFonts w:ascii="SimHei" w:hAnsi="SimHei" w:cs="宋体;SimSun" w:eastAsia="黑体"/>
        </w:rPr>
        <w:t>公</w:t>
      </w:r>
      <w:r>
        <w:rPr>
          <w:rFonts w:ascii="SimHei" w:hAnsi="SimHei" w:cs="宋体;SimSun" w:eastAsia="黑体"/>
          <w:color w:val="000000"/>
        </w:rPr>
        <w:t>司的概况（包括组织结构及公司发展史）、发展史等〈人力资源部总监执教〉</w:t>
      </w:r>
    </w:p>
    <w:p>
      <w:pPr>
        <w:pStyle w:val="Normal"/>
        <w:numPr>
          <w:ilvl w:val="0"/>
          <w:numId w:val="33"/>
        </w:numPr>
        <w:spacing w:lineRule="exact" w:line="400"/>
        <w:ind w:start="420" w:firstLine="100"/>
        <w:rPr/>
      </w:pPr>
      <w:r>
        <w:rPr>
          <w:rFonts w:ascii="SimHei" w:hAnsi="SimHei" w:cs="宋体;SimSun" w:eastAsia="黑体"/>
          <w:color w:val="000000"/>
        </w:rPr>
        <w:t>公司的经营理念、核心价值观、企业文化、老乡村管理制度体系〈人力资源部总监执教〉</w:t>
      </w:r>
    </w:p>
    <w:p>
      <w:pPr>
        <w:pStyle w:val="Normal"/>
        <w:numPr>
          <w:ilvl w:val="0"/>
          <w:numId w:val="33"/>
        </w:numPr>
        <w:spacing w:lineRule="exact" w:line="400"/>
        <w:ind w:start="420" w:firstLine="100"/>
        <w:rPr/>
      </w:pPr>
      <w:r>
        <w:rPr>
          <w:rFonts w:ascii="SimHei" w:hAnsi="SimHei" w:cs="宋体;SimSun" w:eastAsia="黑体"/>
        </w:rPr>
        <w:t>管理技巧、管理层职业素养训练</w:t>
      </w:r>
      <w:r>
        <w:rPr>
          <w:rFonts w:ascii="SimHei" w:hAnsi="SimHei" w:cs="宋体;SimSun" w:eastAsia="黑体"/>
          <w:color w:val="000000"/>
        </w:rPr>
        <w:t>〈营运督导部经理执教〉</w:t>
      </w:r>
    </w:p>
    <w:p>
      <w:pPr>
        <w:pStyle w:val="Normal"/>
        <w:numPr>
          <w:ilvl w:val="0"/>
          <w:numId w:val="33"/>
        </w:numPr>
        <w:spacing w:lineRule="exact" w:line="400"/>
        <w:ind w:start="420" w:firstLine="100"/>
        <w:rPr/>
      </w:pPr>
      <w:r>
        <w:rPr>
          <w:rFonts w:ascii="SimHei" w:hAnsi="SimHei" w:cs="宋体;SimSun" w:eastAsia="黑体"/>
        </w:rPr>
        <w:t>晋级后新职位的详细工作职责、</w:t>
      </w:r>
      <w:r>
        <w:rPr>
          <w:rFonts w:ascii="SimHei" w:hAnsi="SimHei" w:cs="宋体;SimSun" w:eastAsia="黑体"/>
          <w:color w:val="000000"/>
        </w:rPr>
        <w:t>工作操作流程和作业指导〈营运督导部经理执教〉</w:t>
      </w:r>
    </w:p>
    <w:p>
      <w:pPr>
        <w:pStyle w:val="Normal"/>
        <w:numPr>
          <w:ilvl w:val="0"/>
          <w:numId w:val="21"/>
        </w:numPr>
        <w:spacing w:lineRule="exact" w:line="400"/>
        <w:rPr>
          <w:rFonts w:ascii="黑体;SimHei" w:hAnsi="黑体;SimHei" w:eastAsia="黑体;SimHei" w:cs="宋体;SimSun"/>
          <w:bCs/>
          <w:sz w:val="24"/>
        </w:rPr>
      </w:pPr>
      <w:r>
        <w:rPr>
          <w:rFonts w:ascii="SimHei" w:hAnsi="SimHei" w:cs="宋体;SimSun" w:eastAsia="黑体"/>
          <w:b/>
          <w:bCs/>
        </w:rPr>
        <w:t>职位转换培训：老乡村连锁内部产生晋级的职位转换，员工在到任新职位前必须接受对新职位的职前培训教育，培训内容具体如下：</w:t>
      </w:r>
    </w:p>
    <w:p>
      <w:pPr>
        <w:pStyle w:val="Normal"/>
        <w:numPr>
          <w:ilvl w:val="0"/>
          <w:numId w:val="33"/>
        </w:numPr>
        <w:spacing w:lineRule="exact" w:line="400"/>
        <w:ind w:start="420" w:firstLine="100"/>
        <w:rPr/>
      </w:pPr>
      <w:r>
        <w:rPr>
          <w:rFonts w:ascii="SimHei" w:hAnsi="SimHei" w:cs="宋体;SimSun" w:eastAsia="黑体"/>
          <w:color w:val="000000"/>
        </w:rPr>
        <w:t>职位转换后新职位的详细工作职责、工作操作流程和作业指导</w:t>
      </w:r>
      <w:r>
        <w:rPr>
          <w:rFonts w:ascii="SimHei" w:hAnsi="SimHei" w:cs="宋体;SimSun" w:eastAsia="黑体"/>
        </w:rPr>
        <w:t>〈连锁店内部讲师</w:t>
      </w:r>
      <w:r>
        <w:rPr>
          <w:rFonts w:ascii="SimHei" w:hAnsi="SimHei" w:cs="宋体;SimSun" w:eastAsia="黑体"/>
          <w:color w:val="000000"/>
        </w:rPr>
        <w:t>执教</w:t>
      </w:r>
      <w:r>
        <w:rPr>
          <w:rFonts w:ascii="SimHei" w:hAnsi="SimHei" w:cs="宋体;SimSun" w:eastAsia="黑体"/>
        </w:rPr>
        <w:t>〉，由人力资源部列出职位清单，</w:t>
      </w:r>
      <w:r>
        <w:rPr>
          <w:rFonts w:ascii="SimHei" w:hAnsi="SimHei" w:cs="宋体;SimSun" w:eastAsia="黑体"/>
          <w:color w:val="000000"/>
        </w:rPr>
        <w:t>营运督导部制订出每一职位的详细工作职责和工作操作流程。</w:t>
      </w:r>
    </w:p>
    <w:p>
      <w:pPr>
        <w:pStyle w:val="Normal"/>
        <w:numPr>
          <w:ilvl w:val="0"/>
          <w:numId w:val="21"/>
        </w:numPr>
        <w:spacing w:lineRule="exact" w:line="400"/>
        <w:rPr/>
      </w:pPr>
      <w:r>
        <w:rPr>
          <w:rFonts w:ascii="SimHei" w:hAnsi="SimHei" w:cs="宋体;SimSun" w:eastAsia="黑体"/>
          <w:b/>
          <w:bCs/>
        </w:rPr>
        <w:t>专项技能</w:t>
      </w:r>
      <w:r>
        <w:rPr>
          <w:rFonts w:eastAsia="黑体" w:cs="宋体;SimSun" w:ascii="SimHei" w:hAnsi="SimHei"/>
          <w:b/>
          <w:bCs/>
        </w:rPr>
        <w:t>/</w:t>
      </w:r>
      <w:r>
        <w:rPr>
          <w:rFonts w:ascii="SimHei" w:hAnsi="SimHei" w:cs="宋体;SimSun" w:eastAsia="黑体"/>
          <w:b/>
          <w:bCs/>
        </w:rPr>
        <w:t>资格培训：指担当老乡村餐饮连锁某项工作内容</w:t>
      </w:r>
      <w:r>
        <w:rPr>
          <w:rFonts w:eastAsia="黑体" w:cs="宋体;SimSun" w:ascii="SimHei" w:hAnsi="SimHei"/>
          <w:b/>
          <w:bCs/>
        </w:rPr>
        <w:t>/</w:t>
      </w:r>
      <w:r>
        <w:rPr>
          <w:rFonts w:ascii="SimHei" w:hAnsi="SimHei" w:cs="宋体;SimSun" w:eastAsia="黑体"/>
          <w:b/>
          <w:bCs/>
        </w:rPr>
        <w:t>责任，必须掌握的特别专业技能，如保安员培训、输单员培训、促销员培训等等。</w:t>
      </w:r>
    </w:p>
    <w:p>
      <w:pPr>
        <w:pStyle w:val="Normal"/>
        <w:numPr>
          <w:ilvl w:val="0"/>
          <w:numId w:val="33"/>
        </w:numPr>
        <w:spacing w:lineRule="exact" w:line="400"/>
        <w:ind w:start="420" w:firstLine="100"/>
        <w:rPr/>
      </w:pPr>
      <w:r>
        <w:rPr>
          <w:rFonts w:ascii="SimHei" w:hAnsi="SimHei" w:cs="宋体;SimSun" w:eastAsia="黑体"/>
          <w:color w:val="000000"/>
        </w:rPr>
        <w:t>保安部培训由公司营运督导部督促保安队长制订出培训教案，确定培训频率，由保安队长具体组织实施培训，公司人力资源部及各店经理对保安服务及专业技能进行季度评议</w:t>
      </w:r>
      <w:r>
        <w:rPr>
          <w:rFonts w:ascii="SimHei" w:hAnsi="SimHei" w:cs="宋体;SimSun" w:eastAsia="黑体"/>
        </w:rPr>
        <w:t>〈保安队长</w:t>
      </w:r>
      <w:r>
        <w:rPr>
          <w:rFonts w:ascii="SimHei" w:hAnsi="SimHei" w:cs="宋体;SimSun" w:eastAsia="黑体"/>
          <w:color w:val="000000"/>
        </w:rPr>
        <w:t>执教</w:t>
      </w:r>
      <w:r>
        <w:rPr>
          <w:rFonts w:ascii="SimHei" w:hAnsi="SimHei" w:cs="宋体;SimSun" w:eastAsia="黑体"/>
        </w:rPr>
        <w:t>〉</w:t>
      </w:r>
      <w:r>
        <w:rPr>
          <w:rFonts w:ascii="SimHei" w:hAnsi="SimHei" w:cs="宋体;SimSun" w:eastAsia="黑体"/>
          <w:color w:val="000000"/>
        </w:rPr>
        <w:t>。</w:t>
      </w:r>
    </w:p>
    <w:p>
      <w:pPr>
        <w:pStyle w:val="Normal"/>
        <w:numPr>
          <w:ilvl w:val="0"/>
          <w:numId w:val="33"/>
        </w:numPr>
        <w:spacing w:lineRule="exact" w:line="400"/>
        <w:ind w:start="420" w:firstLine="100"/>
        <w:rPr/>
      </w:pPr>
      <w:r>
        <w:rPr>
          <w:rFonts w:ascii="SimHei" w:hAnsi="SimHei" w:cs="宋体;SimSun" w:eastAsia="黑体"/>
          <w:color w:val="000000"/>
        </w:rPr>
        <w:t>输单员培训：由公司网络部制订出培训教案，公司人力资源部组织，每个月在公司总部组织输单及电脑常见故障培训，培训后即时安排输单及电脑故障排除大比武，对技能拔尖的输单员可确定为所在连锁店的“网络管理员”，负责管理所在连锁店的网络，进行常见电脑故障的排除及输单技术指导，代表连锁店与总公司网络部及时联系，按“内部讲师”的待遇享受一定的津贴</w:t>
      </w:r>
      <w:r>
        <w:rPr>
          <w:rFonts w:ascii="SimHei" w:hAnsi="SimHei" w:cs="宋体;SimSun" w:eastAsia="黑体"/>
        </w:rPr>
        <w:t>〈公司网络管理员</w:t>
      </w:r>
      <w:r>
        <w:rPr>
          <w:rFonts w:ascii="SimHei" w:hAnsi="SimHei" w:cs="宋体;SimSun" w:eastAsia="黑体"/>
          <w:color w:val="000000"/>
        </w:rPr>
        <w:t>执教</w:t>
      </w:r>
      <w:r>
        <w:rPr>
          <w:rFonts w:ascii="SimHei" w:hAnsi="SimHei" w:cs="宋体;SimSun" w:eastAsia="黑体"/>
        </w:rPr>
        <w:t>〉</w:t>
      </w:r>
      <w:r>
        <w:rPr>
          <w:rFonts w:ascii="SimHei" w:hAnsi="SimHei" w:cs="宋体;SimSun" w:eastAsia="黑体"/>
          <w:color w:val="000000"/>
        </w:rPr>
        <w:t>。</w:t>
      </w:r>
    </w:p>
    <w:p>
      <w:pPr>
        <w:pStyle w:val="Normal"/>
        <w:numPr>
          <w:ilvl w:val="0"/>
          <w:numId w:val="33"/>
        </w:numPr>
        <w:spacing w:lineRule="exact" w:line="400"/>
        <w:ind w:start="420" w:firstLine="100"/>
        <w:rPr/>
      </w:pPr>
      <w:r>
        <w:rPr>
          <w:rFonts w:ascii="SimHei" w:hAnsi="SimHei" w:cs="宋体;SimSun" w:eastAsia="黑体"/>
          <w:color w:val="000000"/>
        </w:rPr>
        <w:t>销售技巧培训：由公司市场部制订出培训教案，对点菜或销售其他产品的语言进行规范化，对每一个产品在销售中应该说的话、应有的肢体语言充分思考、包装后形成书面的统一标准进行培训。销售市场部组织每个月进行培训，如对于出品的推荐、酒水及饮料的推销、汤及甩饼的推销等等，市场部可以充分挖掘每种销售产品的背景来源、文化特色、制作工艺的特别或者其他的意义后结合制订出各个品种的销售技巧培训方式。培训结束后进行情景模拟的测试</w:t>
      </w:r>
      <w:r>
        <w:rPr>
          <w:rFonts w:ascii="SimHei" w:hAnsi="SimHei" w:cs="宋体;SimSun" w:eastAsia="黑体"/>
        </w:rPr>
        <w:t>〈公司市场部经理</w:t>
      </w:r>
      <w:r>
        <w:rPr>
          <w:rFonts w:ascii="SimHei" w:hAnsi="SimHei" w:cs="宋体;SimSun" w:eastAsia="黑体"/>
          <w:color w:val="000000"/>
        </w:rPr>
        <w:t>执教</w:t>
      </w:r>
      <w:r>
        <w:rPr>
          <w:rFonts w:ascii="SimHei" w:hAnsi="SimHei" w:cs="宋体;SimSun" w:eastAsia="黑体"/>
        </w:rPr>
        <w:t>〉</w:t>
      </w:r>
      <w:r>
        <w:rPr>
          <w:rFonts w:ascii="SimHei" w:hAnsi="SimHei" w:cs="宋体;SimSun" w:eastAsia="黑体"/>
          <w:color w:val="000000"/>
        </w:rPr>
        <w:t>。</w:t>
      </w:r>
    </w:p>
    <w:p>
      <w:pPr>
        <w:pStyle w:val="Normal"/>
        <w:numPr>
          <w:ilvl w:val="0"/>
          <w:numId w:val="21"/>
        </w:numPr>
        <w:spacing w:lineRule="exact" w:line="400"/>
        <w:rPr/>
      </w:pPr>
      <w:r>
        <w:rPr>
          <w:rFonts w:ascii="SimHei" w:hAnsi="SimHei" w:cs="宋体;SimSun" w:eastAsia="黑体"/>
          <w:b/>
          <w:bCs/>
        </w:rPr>
        <w:t>能力</w:t>
      </w:r>
      <w:r>
        <w:rPr>
          <w:rFonts w:eastAsia="黑体" w:cs="宋体;SimSun" w:ascii="SimHei" w:hAnsi="SimHei"/>
          <w:b/>
          <w:bCs/>
        </w:rPr>
        <w:t>/</w:t>
      </w:r>
      <w:r>
        <w:rPr>
          <w:rFonts w:ascii="SimHei" w:hAnsi="SimHei" w:cs="宋体;SimSun" w:eastAsia="黑体"/>
          <w:b/>
          <w:bCs/>
        </w:rPr>
        <w:t>素质培训：指老乡村餐饮连锁为更新</w:t>
      </w:r>
      <w:r>
        <w:rPr>
          <w:rFonts w:eastAsia="黑体" w:cs="宋体;SimSun" w:ascii="SimHei" w:hAnsi="SimHei"/>
          <w:b/>
          <w:bCs/>
        </w:rPr>
        <w:t>/</w:t>
      </w:r>
      <w:r>
        <w:rPr>
          <w:rFonts w:ascii="SimHei" w:hAnsi="SimHei" w:cs="宋体;SimSun" w:eastAsia="黑体"/>
          <w:b/>
          <w:bCs/>
        </w:rPr>
        <w:t>扩展员工知识面、提升专业能力、增进工作效率、提高企业整体素质组织的各项培训，含研讨会、典型案例分析会、连锁店管理层集训、销售人员集训等等，由公司人力资源部组织，聘请外部讲师或餐饮连锁内部学有所精人员执教。</w:t>
      </w:r>
    </w:p>
    <w:p>
      <w:pPr>
        <w:pStyle w:val="TextBodyIndent"/>
        <w:tabs>
          <w:tab w:val="clear" w:pos="420"/>
          <w:tab w:val="left" w:pos="315" w:leader="none"/>
        </w:tabs>
        <w:spacing w:lineRule="exact" w:line="400"/>
        <w:ind w:start="443" w:hanging="443"/>
        <w:rPr>
          <w:bCs/>
          <w:color w:val="0000FF"/>
          <w:sz w:val="21"/>
        </w:rPr>
      </w:pPr>
      <w:r>
        <w:rPr>
          <w:rFonts w:eastAsia="黑体" w:ascii="SimHei" w:hAnsi="SimHei"/>
          <w:b/>
          <w:bCs/>
          <w:sz w:val="21"/>
        </w:rPr>
        <w:t>6</w:t>
      </w:r>
      <w:r>
        <w:rPr>
          <w:rFonts w:eastAsia="黑体" w:ascii="SimHei" w:hAnsi="SimHei"/>
          <w:b/>
          <w:bCs/>
          <w:sz w:val="21"/>
        </w:rPr>
        <w:t>、继续教育：</w:t>
      </w:r>
      <w:r>
        <w:rPr>
          <w:rFonts w:ascii="SimHei" w:hAnsi="SimHei" w:eastAsia="黑体"/>
          <w:bCs/>
          <w:sz w:val="21"/>
        </w:rPr>
        <w:t>为激励老乡村餐饮连锁工作杰出的员工，每年度公司出资给予</w:t>
      </w:r>
      <w:r>
        <w:rPr>
          <w:rFonts w:ascii="SimHei" w:hAnsi="SimHei" w:eastAsia="黑体"/>
          <w:bCs/>
          <w:sz w:val="21"/>
        </w:rPr>
        <w:t>1</w:t>
      </w:r>
      <w:r>
        <w:rPr>
          <w:rFonts w:ascii="SimHei" w:hAnsi="SimHei" w:eastAsia="黑体"/>
          <w:bCs/>
          <w:sz w:val="21"/>
        </w:rPr>
        <w:t>名杰出员工利用业余时间进行的学历继续教育或专业技能学习的资格，公司提供部分或全部资助。</w:t>
      </w:r>
      <w:r>
        <w:rPr>
          <w:rFonts w:ascii="SimHei" w:hAnsi="SimHei" w:eastAsia="黑体"/>
          <w:sz w:val="21"/>
        </w:rPr>
        <w:t>参加人员须与公司签定《培训服务协议》，根据参加培训费用的多少与公司服务年限挂钩，一般需保证为公司服务满</w:t>
      </w:r>
      <w:r>
        <w:rPr>
          <w:rFonts w:ascii="SimHei" w:hAnsi="SimHei" w:eastAsia="黑体"/>
          <w:sz w:val="21"/>
        </w:rPr>
        <w:t>1-5</w:t>
      </w:r>
      <w:r>
        <w:rPr>
          <w:rFonts w:ascii="SimHei" w:hAnsi="SimHei" w:eastAsia="黑体"/>
          <w:sz w:val="21"/>
        </w:rPr>
        <w:t>年。学成归来的员工可以考虑转职或晋升。</w:t>
      </w:r>
    </w:p>
    <w:p>
      <w:pPr>
        <w:pStyle w:val="Normal"/>
        <w:spacing w:lineRule="exact" w:line="400"/>
        <w:rPr/>
      </w:pPr>
      <w:r>
        <w:rPr>
          <w:rFonts w:eastAsia="黑体" w:cs="宋体;SimSun" w:ascii="SimHei" w:hAnsi="SimHei"/>
          <w:b/>
          <w:bCs/>
        </w:rPr>
        <w:t>7</w:t>
      </w:r>
      <w:r>
        <w:rPr>
          <w:rFonts w:ascii="SimHei" w:hAnsi="SimHei" w:cs="宋体;SimSun" w:eastAsia="黑体"/>
          <w:b/>
          <w:bCs/>
        </w:rPr>
        <w:t>、与各地院校合作，建立老乡村人才培植基地。</w:t>
      </w:r>
    </w:p>
    <w:p>
      <w:pPr>
        <w:pStyle w:val="Normal"/>
        <w:spacing w:lineRule="exact" w:line="400"/>
        <w:ind w:firstLine="540"/>
        <w:rPr/>
      </w:pPr>
      <w:r>
        <w:rPr>
          <w:rFonts w:ascii="SimHei" w:hAnsi="SimHei" w:eastAsia="黑体"/>
        </w:rPr>
        <w:t>由人力资源部负责，在公司战略规划中已成立或将要成立自营店和加盟店的城市建立与当地大中专或职业技术学院的合作，建立老乡村人才培养的孵化器。在建立合作时，应要求当地院校把老乡村的企业文化作为一门课程，培养理解老乡村文化的员工。</w:t>
      </w:r>
    </w:p>
    <w:p>
      <w:pPr>
        <w:pStyle w:val="Style15"/>
        <w:spacing w:lineRule="exact" w:line="400"/>
        <w:rPr/>
      </w:pPr>
      <w:r>
        <w:rPr>
          <w:rFonts w:ascii="SimHei" w:hAnsi="SimHei" w:eastAsia="黑体"/>
        </w:rPr>
        <w:t>三、培训实施与监控</w:t>
      </w:r>
    </w:p>
    <w:p>
      <w:pPr>
        <w:pStyle w:val="Normal"/>
        <w:numPr>
          <w:ilvl w:val="0"/>
          <w:numId w:val="45"/>
        </w:numPr>
        <w:spacing w:lineRule="exact" w:line="400"/>
        <w:rPr>
          <w:rFonts w:ascii="宋体;SimSun" w:hAnsi="宋体;SimSun" w:cs="宋体;SimSun"/>
        </w:rPr>
      </w:pPr>
      <w:r>
        <w:rPr>
          <w:rFonts w:ascii="SimHei" w:hAnsi="SimHei" w:cs="宋体;SimSun" w:eastAsia="黑体"/>
        </w:rPr>
        <w:t>年度培训计划下发后，由人力资源部组织培训具体执行部门编写统一的教案、拟订培训具体实施方法、实施频率、考核方式等，并整理成册后制订出《老乡村培训手册》。</w:t>
      </w:r>
    </w:p>
    <w:p>
      <w:pPr>
        <w:pStyle w:val="Normal"/>
        <w:numPr>
          <w:ilvl w:val="0"/>
          <w:numId w:val="45"/>
        </w:numPr>
        <w:spacing w:lineRule="exact" w:line="400"/>
        <w:rPr>
          <w:rFonts w:ascii="宋体;SimSun" w:hAnsi="宋体;SimSun" w:cs="宋体;SimSun"/>
        </w:rPr>
      </w:pPr>
      <w:r>
        <w:rPr>
          <w:rFonts w:ascii="SimHei" w:hAnsi="SimHei" w:cs="宋体;SimSun" w:eastAsia="黑体"/>
        </w:rPr>
        <w:t>当各培训执行部门按《年度培训计划》实施各项培训计划前，由人力资源部针对培训对象发出《培训通知》，所有参加培训人员在《培训考核表》上签到，培训结束后结束后培训讲师进行培训考核。</w:t>
      </w:r>
    </w:p>
    <w:p>
      <w:pPr>
        <w:pStyle w:val="Normal"/>
        <w:numPr>
          <w:ilvl w:val="0"/>
          <w:numId w:val="45"/>
        </w:numPr>
        <w:spacing w:lineRule="exact" w:line="400"/>
        <w:rPr>
          <w:rFonts w:ascii="宋体;SimSun" w:hAnsi="宋体;SimSun" w:cs="宋体;SimSun"/>
          <w:sz w:val="24"/>
        </w:rPr>
      </w:pPr>
      <w:r>
        <w:rPr>
          <w:rFonts w:ascii="SimHei" w:hAnsi="SimHei" w:cs="宋体;SimSun" w:eastAsia="黑体"/>
        </w:rPr>
        <w:t>人力资源部为公司的接受过培训的员工建立个人培训档案，保存个人参加培训记录，包括：</w:t>
      </w:r>
    </w:p>
    <w:p>
      <w:pPr>
        <w:pStyle w:val="Normal"/>
        <w:numPr>
          <w:ilvl w:val="0"/>
          <w:numId w:val="33"/>
        </w:numPr>
        <w:spacing w:lineRule="exact" w:line="400"/>
        <w:ind w:start="420" w:firstLine="100"/>
        <w:rPr/>
      </w:pPr>
      <w:r>
        <w:rPr>
          <w:rFonts w:ascii="SimHei" w:hAnsi="SimHei" w:eastAsia="黑体"/>
        </w:rPr>
        <w:t>员工培训记录卡</w:t>
      </w:r>
    </w:p>
    <w:p>
      <w:pPr>
        <w:pStyle w:val="Normal"/>
        <w:numPr>
          <w:ilvl w:val="0"/>
          <w:numId w:val="33"/>
        </w:numPr>
        <w:spacing w:lineRule="exact" w:line="400"/>
        <w:ind w:start="420" w:firstLine="100"/>
        <w:rPr/>
      </w:pPr>
      <w:r>
        <w:rPr>
          <w:rFonts w:ascii="SimHei" w:hAnsi="SimHei" w:eastAsia="黑体"/>
        </w:rPr>
        <w:t>获得的各类证书复印件</w:t>
      </w:r>
    </w:p>
    <w:p>
      <w:pPr>
        <w:pStyle w:val="Normal"/>
        <w:numPr>
          <w:ilvl w:val="0"/>
          <w:numId w:val="33"/>
        </w:numPr>
        <w:spacing w:lineRule="exact" w:line="400"/>
        <w:ind w:start="420" w:firstLine="86"/>
        <w:rPr/>
      </w:pPr>
      <w:r>
        <w:rPr>
          <w:rFonts w:ascii="SimHei" w:hAnsi="SimHei" w:eastAsia="黑体"/>
        </w:rPr>
        <w:t>获得的各类培训资料目录</w:t>
      </w:r>
    </w:p>
    <w:p>
      <w:pPr>
        <w:pStyle w:val="Normal"/>
        <w:numPr>
          <w:ilvl w:val="0"/>
          <w:numId w:val="33"/>
        </w:numPr>
        <w:spacing w:lineRule="exact" w:line="400"/>
        <w:ind w:start="420" w:firstLine="86"/>
        <w:rPr>
          <w:rFonts w:ascii="宋体;SimSun" w:hAnsi="宋体;SimSun" w:cs="宋体;SimSun"/>
          <w:sz w:val="24"/>
        </w:rPr>
      </w:pPr>
      <w:r>
        <w:rPr>
          <w:rFonts w:ascii="SimHei" w:hAnsi="SimHei" w:eastAsia="黑体"/>
        </w:rPr>
        <w:t>参加内部考试试卷。</w:t>
      </w:r>
    </w:p>
    <w:p>
      <w:pPr>
        <w:pStyle w:val="Normal"/>
        <w:spacing w:lineRule="exact" w:line="400"/>
        <w:rPr/>
      </w:pPr>
      <w:r>
        <w:rPr>
          <w:rFonts w:ascii="SimHei" w:hAnsi="SimHei" w:eastAsia="黑体"/>
        </w:rPr>
        <w:t>4</w:t>
      </w:r>
      <w:r>
        <w:rPr>
          <w:rFonts w:ascii="SimHei" w:hAnsi="SimHei" w:eastAsia="黑体"/>
        </w:rPr>
        <w:t>、培训方式：</w:t>
      </w:r>
    </w:p>
    <w:p>
      <w:pPr>
        <w:pStyle w:val="Normal"/>
        <w:spacing w:lineRule="exact" w:line="400"/>
        <w:rPr/>
      </w:pPr>
      <w:r>
        <w:rPr>
          <w:rFonts w:ascii="SimHei" w:hAnsi="SimHei" w:eastAsia="黑体"/>
        </w:rPr>
        <w:t xml:space="preserve">4.1  </w:t>
      </w:r>
      <w:r>
        <w:rPr>
          <w:rFonts w:ascii="SimHei" w:hAnsi="SimHei" w:eastAsia="黑体"/>
        </w:rPr>
        <w:t>按培训主办方可将培训分为内训和外训两类。内训是指由由公司人力资源部及培训具体执行部门主办由内部讲师执教的培训。外训是指外请讲师或参加外部机构主办的社会公开课性质的培训。</w:t>
      </w:r>
    </w:p>
    <w:p>
      <w:pPr>
        <w:pStyle w:val="Normal"/>
        <w:spacing w:lineRule="exact" w:line="400"/>
        <w:rPr/>
      </w:pPr>
      <w:r>
        <w:rPr>
          <w:rFonts w:ascii="SimHei" w:hAnsi="SimHei" w:eastAsia="黑体"/>
        </w:rPr>
        <w:t xml:space="preserve">4.2 </w:t>
      </w:r>
      <w:r>
        <w:rPr>
          <w:rFonts w:ascii="SimHei" w:hAnsi="SimHei" w:eastAsia="黑体"/>
        </w:rPr>
        <w:t>公司鼓励采取内部教学的方式来提升个人的能力及技术水平，但若属于公司重要且缺乏的培训，可以考虑参加外部培训，外训员工需要根据培训费用签订《培训服务协议》。</w:t>
      </w:r>
    </w:p>
    <w:p>
      <w:pPr>
        <w:pStyle w:val="Normal"/>
        <w:spacing w:lineRule="exact" w:line="400"/>
        <w:rPr>
          <w:rFonts w:ascii="宋体;SimSun" w:hAnsi="宋体;SimSun" w:cs="宋体;SimSun"/>
          <w:color w:val="000000"/>
          <w:sz w:val="24"/>
        </w:rPr>
      </w:pPr>
      <w:r>
        <w:rPr>
          <w:rFonts w:ascii="SimHei" w:hAnsi="SimHei" w:eastAsia="黑体"/>
        </w:rPr>
        <w:t>5</w:t>
      </w:r>
      <w:r>
        <w:rPr>
          <w:rFonts w:ascii="SimHei" w:hAnsi="SimHei" w:eastAsia="黑体"/>
        </w:rPr>
        <w:t>、培训是员工最大的福利，指定参加培训的员工必须按时参加培训，因故不能参加的，需经直接主管批准并获培训主持人同意，无故不参加者，按旷工处理。</w:t>
      </w:r>
    </w:p>
    <w:p>
      <w:pPr>
        <w:pStyle w:val="Style15"/>
        <w:spacing w:lineRule="exact" w:line="400"/>
        <w:rPr/>
      </w:pPr>
      <w:r>
        <w:rPr>
          <w:rFonts w:ascii="SimHei" w:hAnsi="SimHei" w:eastAsia="黑体"/>
          <w:bCs/>
        </w:rPr>
        <w:t>四、培训效果评价</w:t>
      </w:r>
    </w:p>
    <w:p>
      <w:pPr>
        <w:pStyle w:val="Normal"/>
        <w:spacing w:lineRule="exact" w:line="400"/>
        <w:ind w:start="360" w:hanging="360"/>
        <w:rPr/>
      </w:pPr>
      <w:r>
        <w:rPr>
          <w:rFonts w:ascii="SimHei" w:hAnsi="SimHei" w:eastAsia="黑体"/>
        </w:rPr>
        <w:t>1</w:t>
      </w:r>
      <w:r>
        <w:rPr>
          <w:rFonts w:ascii="SimHei" w:hAnsi="SimHei" w:eastAsia="黑体"/>
        </w:rPr>
        <w:t>、人力资源部通过组织对各类专业培训效果进行评估，以决定是否需要更进一步接受培训、或改进培训工作方法。</w:t>
      </w:r>
    </w:p>
    <w:p>
      <w:pPr>
        <w:pStyle w:val="Normal"/>
        <w:spacing w:lineRule="exact" w:line="400"/>
        <w:ind w:start="360" w:hanging="360"/>
        <w:rPr/>
      </w:pPr>
      <w:r>
        <w:rPr>
          <w:rFonts w:ascii="SimHei" w:hAnsi="SimHei" w:eastAsia="黑体"/>
        </w:rPr>
        <w:t>2</w:t>
      </w:r>
      <w:r>
        <w:rPr>
          <w:rFonts w:ascii="SimHei" w:hAnsi="SimHei" w:eastAsia="黑体"/>
        </w:rPr>
        <w:t>、各连锁店管理人员应对参加培训后员工的工作表现及成效进行审查与检讨，以真正提高员工的专业技能。</w:t>
      </w:r>
    </w:p>
    <w:p>
      <w:pPr>
        <w:pStyle w:val="Normal"/>
        <w:numPr>
          <w:ilvl w:val="0"/>
          <w:numId w:val="44"/>
        </w:numPr>
        <w:spacing w:lineRule="exact" w:line="400"/>
        <w:rPr/>
      </w:pPr>
      <w:r>
        <w:rPr>
          <w:rFonts w:ascii="SimHei" w:hAnsi="SimHei" w:eastAsia="黑体"/>
        </w:rPr>
        <w:t>人力资源部于每年中（六月底）对培训效果及要求进行检讨，并通过月</w:t>
      </w:r>
      <w:r>
        <w:rPr>
          <w:rFonts w:ascii="SimHei" w:hAnsi="SimHei" w:eastAsia="黑体"/>
        </w:rPr>
        <w:t>/</w:t>
      </w:r>
      <w:r>
        <w:rPr>
          <w:rFonts w:ascii="SimHei" w:hAnsi="SimHei" w:eastAsia="黑体"/>
        </w:rPr>
        <w:t>季度培训计划的实施加以修正。</w:t>
      </w:r>
    </w:p>
    <w:p>
      <w:pPr>
        <w:pStyle w:val="Style15"/>
        <w:spacing w:lineRule="exact" w:line="400"/>
        <w:rPr>
          <w:rFonts w:ascii="黑体;SimHei" w:hAnsi="黑体;SimHei" w:eastAsia="黑体;SimHei"/>
          <w:bCs/>
        </w:rPr>
      </w:pPr>
      <w:r>
        <w:rPr>
          <w:rFonts w:ascii="SimHei" w:hAnsi="SimHei" w:eastAsia="黑体"/>
          <w:bCs/>
        </w:rPr>
        <w:t>五、讲师管理</w:t>
      </w:r>
    </w:p>
    <w:p>
      <w:pPr>
        <w:pStyle w:val="Normal"/>
        <w:spacing w:lineRule="exact" w:line="400"/>
        <w:rPr/>
      </w:pPr>
      <w:r>
        <w:rPr>
          <w:rFonts w:ascii="SimHei" w:hAnsi="SimHei" w:eastAsia="黑体"/>
        </w:rPr>
        <w:t>1</w:t>
      </w:r>
      <w:r>
        <w:rPr>
          <w:rFonts w:ascii="SimHei" w:hAnsi="SimHei" w:eastAsia="黑体"/>
        </w:rPr>
        <w:t>、依培训课程需要聘请的讲师区分为：</w:t>
      </w:r>
    </w:p>
    <w:p>
      <w:pPr>
        <w:pStyle w:val="Normal"/>
        <w:spacing w:lineRule="exact" w:line="400"/>
        <w:ind w:start="630" w:hanging="630"/>
        <w:rPr/>
      </w:pPr>
      <w:r>
        <w:rPr>
          <w:rFonts w:ascii="SimHei" w:hAnsi="SimHei" w:eastAsia="黑体"/>
        </w:rPr>
        <w:t>1.1</w:t>
      </w:r>
      <w:r>
        <w:rPr>
          <w:rFonts w:ascii="SimHei" w:hAnsi="SimHei" w:eastAsia="黑体"/>
        </w:rPr>
        <w:t>内部讲师：指在老乡村餐饮连锁任职的员工，因经验及学识符合公司内部课程需要，由各连锁店推荐的学有专精之人员，通过人力资源部组织试讲确认其讲师资格。</w:t>
      </w:r>
    </w:p>
    <w:p>
      <w:pPr>
        <w:pStyle w:val="Normal"/>
        <w:spacing w:lineRule="exact" w:line="400"/>
        <w:rPr/>
      </w:pPr>
      <w:r>
        <w:rPr>
          <w:rFonts w:ascii="SimHei" w:hAnsi="SimHei" w:eastAsia="黑体"/>
        </w:rPr>
        <w:t>1.2</w:t>
      </w:r>
      <w:r>
        <w:rPr>
          <w:rFonts w:ascii="SimHei" w:hAnsi="SimHei" w:eastAsia="黑体"/>
        </w:rPr>
        <w:t>外聘讲师：公司直接在外部聘请的在老乡村专职培训或兼职培训的专业讲师。</w:t>
      </w:r>
    </w:p>
    <w:p>
      <w:pPr>
        <w:pStyle w:val="Normal"/>
        <w:spacing w:lineRule="exact" w:line="400"/>
        <w:rPr/>
      </w:pPr>
      <w:r>
        <w:rPr>
          <w:rFonts w:ascii="SimHei" w:hAnsi="SimHei" w:eastAsia="黑体"/>
        </w:rPr>
        <w:t>2</w:t>
      </w:r>
      <w:r>
        <w:rPr>
          <w:rFonts w:ascii="SimHei" w:hAnsi="SimHei" w:eastAsia="黑体"/>
        </w:rPr>
        <w:t>、内部讲师人员确定：公司人力资源部按培训类别确定讲师名单，具体详细见附表《老乡村内部讲师授课表》。</w:t>
      </w:r>
    </w:p>
    <w:p>
      <w:pPr>
        <w:pStyle w:val="Normal"/>
        <w:spacing w:lineRule="exact" w:line="400"/>
        <w:rPr/>
      </w:pPr>
      <w:r>
        <w:rPr>
          <w:rFonts w:ascii="SimHei" w:hAnsi="SimHei" w:eastAsia="黑体"/>
        </w:rPr>
        <w:t>3</w:t>
      </w:r>
      <w:r>
        <w:rPr>
          <w:rFonts w:ascii="SimHei" w:hAnsi="SimHei" w:eastAsia="黑体"/>
        </w:rPr>
        <w:t>、内部讲师授课技巧提升：公司人力资源组织培训讲师进行授课技巧培训，提高授课技巧。</w:t>
      </w:r>
    </w:p>
    <w:p>
      <w:pPr>
        <w:pStyle w:val="Normal"/>
        <w:spacing w:lineRule="exact" w:line="400"/>
        <w:rPr>
          <w:rFonts w:ascii="宋体;SimSun" w:hAnsi="宋体;SimSun"/>
          <w:color w:val="000000"/>
          <w:kern w:val="0"/>
          <w:szCs w:val="21"/>
        </w:rPr>
      </w:pPr>
      <w:r>
        <w:rPr>
          <w:rFonts w:ascii="SimHei" w:hAnsi="SimHei" w:eastAsia="黑体"/>
        </w:rPr>
        <w:t>4</w:t>
      </w:r>
      <w:r>
        <w:rPr>
          <w:rFonts w:ascii="SimHei" w:hAnsi="SimHei" w:eastAsia="黑体"/>
        </w:rPr>
        <w:t>、公司人力资源按</w:t>
      </w:r>
      <w:r>
        <w:rPr>
          <w:rFonts w:ascii="SimHei" w:hAnsi="SimHei" w:cs="宋体;SimSun" w:eastAsia="黑体"/>
        </w:rPr>
        <w:t>培训类别对培训实施内容、实施频率、培训流程及评估进行系统规范后分发到内部培训讲师作为培训教案。</w:t>
      </w:r>
    </w:p>
    <w:p>
      <w:pPr>
        <w:pStyle w:val="Normal"/>
        <w:numPr>
          <w:ilvl w:val="0"/>
          <w:numId w:val="44"/>
        </w:numPr>
        <w:spacing w:lineRule="exact" w:line="400"/>
        <w:rPr/>
      </w:pPr>
      <w:r>
        <w:rPr>
          <w:rFonts w:ascii="SimHei" w:hAnsi="SimHei" w:eastAsia="黑体"/>
        </w:rPr>
        <w:t>内部讲师讲课待遇：</w:t>
      </w:r>
    </w:p>
    <w:p>
      <w:pPr>
        <w:pStyle w:val="Normal"/>
        <w:spacing w:lineRule="exact" w:line="400"/>
        <w:rPr/>
      </w:pPr>
      <w:r>
        <w:rPr>
          <w:rFonts w:ascii="SimHei" w:hAnsi="SimHei" w:eastAsia="黑体"/>
        </w:rPr>
        <w:t xml:space="preserve">5.1  </w:t>
      </w:r>
      <w:r>
        <w:rPr>
          <w:rFonts w:ascii="SimHei" w:hAnsi="SimHei" w:eastAsia="黑体"/>
        </w:rPr>
        <w:t>公司总部工作人员、连锁店楼面主管、连锁店经理属于指定内部讲师，按培训类别进行系统培训，作为绩效考核中“培训与教育员工，提高员工能力水平”一项进行评估得分，不再享有讲课津贴。</w:t>
      </w:r>
    </w:p>
    <w:p>
      <w:pPr>
        <w:pStyle w:val="Normal"/>
        <w:spacing w:lineRule="exact" w:line="400"/>
        <w:rPr/>
      </w:pPr>
      <w:r>
        <w:rPr>
          <w:rFonts w:ascii="SimHei" w:hAnsi="SimHei" w:eastAsia="黑体"/>
        </w:rPr>
        <w:t>5.2</w:t>
      </w:r>
      <w:r>
        <w:rPr>
          <w:rFonts w:ascii="SimHei" w:hAnsi="SimHei" w:eastAsia="黑体"/>
        </w:rPr>
        <w:t>其他由公司人力资源部确定的内部讲师，对所负责的培训类别按人力资源部培训计划要求的时间、频率、流程及时实施了培训课程的，按</w:t>
      </w:r>
      <w:r>
        <w:rPr>
          <w:rFonts w:ascii="SimHei" w:hAnsi="SimHei" w:eastAsia="黑体"/>
        </w:rPr>
        <w:t>10</w:t>
      </w:r>
      <w:r>
        <w:rPr>
          <w:rFonts w:ascii="SimHei" w:hAnsi="SimHei" w:eastAsia="黑体"/>
        </w:rPr>
        <w:t>元</w:t>
      </w:r>
      <w:r>
        <w:rPr>
          <w:rFonts w:ascii="SimHei" w:hAnsi="SimHei" w:eastAsia="黑体"/>
        </w:rPr>
        <w:t>/</w:t>
      </w:r>
      <w:r>
        <w:rPr>
          <w:rFonts w:ascii="SimHei" w:hAnsi="SimHei" w:eastAsia="黑体"/>
        </w:rPr>
        <w:t>课进行津贴。</w:t>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ascii="SimHei" w:hAnsi="SimHei" w:eastAsia="黑体"/>
        </w:rPr>
        <w:t>5.3</w:t>
      </w:r>
      <w:r>
        <w:rPr>
          <w:rFonts w:ascii="SimHei" w:hAnsi="SimHei" w:eastAsia="黑体"/>
        </w:rPr>
        <w:t>公司人力资源部于每年</w:t>
      </w:r>
      <w:r>
        <w:rPr>
          <w:rFonts w:ascii="SimHei" w:hAnsi="SimHei" w:eastAsia="黑体"/>
        </w:rPr>
        <w:t>12</w:t>
      </w:r>
      <w:r>
        <w:rPr>
          <w:rFonts w:ascii="SimHei" w:hAnsi="SimHei" w:eastAsia="黑体"/>
        </w:rPr>
        <w:t>月将对内部讲师授课进行总结和评估，选出</w:t>
      </w:r>
      <w:r>
        <w:rPr>
          <w:rFonts w:ascii="SimHei" w:hAnsi="SimHei" w:eastAsia="黑体"/>
        </w:rPr>
        <w:t>2</w:t>
      </w:r>
      <w:r>
        <w:rPr>
          <w:rFonts w:ascii="SimHei" w:hAnsi="SimHei" w:eastAsia="黑体"/>
        </w:rPr>
        <w:t>名优秀培训讲师，授予“老乡村内部优秀讲师”的荣誉，在老乡村餐饮连锁内部进行通报、《老乡村报》上公示，并予以</w:t>
      </w:r>
      <w:r>
        <w:rPr>
          <w:rFonts w:ascii="SimHei" w:hAnsi="SimHei" w:eastAsia="黑体"/>
        </w:rPr>
        <w:t>200</w:t>
      </w:r>
      <w:r>
        <w:rPr>
          <w:rFonts w:ascii="SimHei" w:hAnsi="SimHei" w:eastAsia="黑体"/>
        </w:rPr>
        <w:t>元的现金奖励。对于特别突出的内部讲师，公司人力资源部可以考虑吸收成为公司培训部员工而成为专职的老乡村培训讲师。</w:t>
      </w:r>
    </w:p>
    <w:p>
      <w:pPr>
        <w:pStyle w:val="Normal"/>
        <w:autoSpaceDE w:val="false"/>
        <w:spacing w:lineRule="exact" w:line="400"/>
        <w:jc w:val="start"/>
        <w:rPr>
          <w:rFonts w:ascii="宋体;SimSun" w:hAnsi="宋体;SimSun" w:eastAsia="楷体_GB2312;楷体" w:cs="Arial Black"/>
          <w:b/>
          <w:b/>
          <w:bCs/>
          <w:color w:val="000000"/>
          <w:kern w:val="0"/>
          <w:sz w:val="30"/>
          <w:szCs w:val="21"/>
        </w:rPr>
      </w:pPr>
      <w:r>
        <w:rPr>
          <w:rFonts w:eastAsia="黑体" w:cs="Arial Black" w:ascii="SimHei" w:hAnsi="SimHei"/>
          <w:b/>
          <w:bCs/>
          <w:color w:val="000000"/>
          <w:kern w:val="0"/>
          <w:sz w:val="30"/>
          <w:szCs w:val="21"/>
        </w:rPr>
      </w:r>
      <w:r>
        <w:rPr>
          <w:rFonts w:ascii="SimHei" w:hAnsi="SimHei" w:eastAsia="黑体"/>
        </w:rPr>
      </w:r>
    </w:p>
    <w:p>
      <w:pPr>
        <w:pStyle w:val="Normal"/>
        <w:autoSpaceDE w:val="false"/>
        <w:spacing w:lineRule="exact" w:line="400"/>
        <w:jc w:val="start"/>
        <w:rPr>
          <w:rFonts w:ascii="宋体;SimSun" w:hAnsi="宋体;SimSun"/>
          <w:color w:val="000000"/>
          <w:kern w:val="0"/>
          <w:szCs w:val="21"/>
        </w:rPr>
      </w:pPr>
      <w:r>
        <w:rPr>
          <w:rFonts w:ascii="SimHei" w:hAnsi="SimHei" w:eastAsia="黑体"/>
          <w:color w:val="000000"/>
          <w:kern w:val="0"/>
          <w:szCs w:val="21"/>
        </w:rPr>
      </w:r>
    </w:p>
    <w:p>
      <w:pPr>
        <w:pStyle w:val="Normal"/>
        <w:tabs>
          <w:tab w:val="clear" w:pos="420"/>
          <w:tab w:val="left" w:pos="900" w:leader="none"/>
        </w:tabs>
        <w:spacing w:lineRule="exact" w:line="400"/>
        <w:rPr>
          <w:rFonts w:ascii="宋体;SimSun" w:hAnsi="宋体;SimSun"/>
          <w:color w:val="000000"/>
          <w:kern w:val="0"/>
          <w:szCs w:val="21"/>
        </w:rPr>
      </w:pPr>
      <w:r>
        <w:rPr>
          <w:rFonts w:ascii="SimHei" w:hAnsi="SimHei" w:eastAsia="黑体"/>
          <w:color w:val="000000"/>
          <w:kern w:val="0"/>
          <w:szCs w:val="21"/>
        </w:rPr>
      </w:r>
    </w:p>
    <w:p>
      <w:pPr>
        <w:pStyle w:val="Normal"/>
        <w:tabs>
          <w:tab w:val="clear" w:pos="420"/>
          <w:tab w:val="left" w:pos="900" w:leader="none"/>
        </w:tabs>
        <w:spacing w:lineRule="exact" w:line="400"/>
        <w:rPr>
          <w:rFonts w:ascii="宋体;SimSun" w:hAnsi="宋体;SimSun"/>
          <w:color w:val="000000"/>
          <w:kern w:val="0"/>
          <w:szCs w:val="21"/>
        </w:rPr>
      </w:pPr>
      <w:r>
        <w:rPr>
          <w:rFonts w:ascii="SimHei" w:hAnsi="SimHei" w:eastAsia="黑体"/>
          <w:color w:val="000000"/>
          <w:kern w:val="0"/>
          <w:szCs w:val="21"/>
        </w:rPr>
      </w:r>
    </w:p>
    <w:p>
      <w:pPr>
        <w:pStyle w:val="Normal"/>
        <w:tabs>
          <w:tab w:val="clear" w:pos="420"/>
          <w:tab w:val="left" w:pos="900" w:leader="none"/>
        </w:tabs>
        <w:spacing w:lineRule="exact" w:line="400"/>
        <w:rPr>
          <w:rFonts w:ascii="楷体_GB2312;楷体" w:hAnsi="楷体_GB2312;楷体" w:eastAsia="楷体_GB2312;楷体" w:cs="Arial Black"/>
          <w:b/>
          <w:b/>
          <w:bCs/>
          <w:color w:val="000000"/>
          <w:kern w:val="0"/>
          <w:sz w:val="30"/>
          <w:del w:id="0" w:author="a" w:date="2005-10-17T09:15:00Z"/>
        </w:rPr>
      </w:pPr>
      <w:r>
        <w:rPr>
          <w:rFonts w:ascii="SimHei" w:hAnsi="SimHei" w:cs="宋体;SimSun" w:eastAsia="黑体"/>
          <w:b/>
          <w:bCs/>
          <w:sz w:val="28"/>
        </w:rPr>
        <w:t>【老乡村餐饮连锁内部问题解决和申诉的渠道】</w:t>
      </w:r>
    </w:p>
    <w:p>
      <w:pPr>
        <w:pStyle w:val="Normal"/>
        <w:widowControl w:val="false"/>
        <w:tabs>
          <w:tab w:val="clear" w:pos="420"/>
          <w:tab w:val="left" w:pos="900" w:leader="none"/>
        </w:tabs>
        <w:bidi w:val="0"/>
        <w:spacing w:lineRule="exact" w:line="400"/>
        <w:jc w:val="both"/>
        <w:rPr>
          <w:rFonts w:ascii="黑体;SimHei" w:hAnsi="黑体;SimHei" w:eastAsia="黑体;SimHei"/>
          <w:bCs/>
          <w:sz w:val="24"/>
        </w:rPr>
      </w:pPr>
      <w:r>
        <w:rPr>
          <w:rFonts w:eastAsia="黑体" w:ascii="SimHei" w:hAnsi="SimHei"/>
          <w:bCs/>
          <w:sz w:val="24"/>
        </w:rPr>
        <w:t>1</w:t>
      </w:r>
      <w:r>
        <w:rPr>
          <w:rFonts w:ascii="SimHei" w:hAnsi="SimHei" w:eastAsia="黑体"/>
          <w:bCs/>
          <w:sz w:val="24"/>
        </w:rPr>
        <w:t>、申诉渠道</w:t>
      </w:r>
    </w:p>
    <w:p>
      <w:pPr>
        <w:pStyle w:val="Normal"/>
        <w:spacing w:lineRule="exact" w:line="400"/>
        <w:ind w:start="420" w:firstLine="960"/>
        <w:rPr>
          <w:sz w:val="24"/>
        </w:rPr>
      </w:pPr>
      <w:r>
        <w:rPr>
          <w:rFonts w:ascii="SimHei" w:hAnsi="SimHei" w:eastAsia="黑体"/>
          <w:sz w:val="24"/>
        </w:rPr>
        <w:t>1.1</w:t>
      </w:r>
      <w:r>
        <w:rPr>
          <w:rFonts w:ascii="SimHei" w:hAnsi="SimHei" w:eastAsia="黑体"/>
        </w:rPr>
        <w:t>书面的形式向各连锁店“总经理信箱”进行投诉；</w:t>
      </w:r>
    </w:p>
    <w:p>
      <w:pPr>
        <w:pStyle w:val="Normal"/>
        <w:spacing w:lineRule="exact" w:line="400"/>
        <w:ind w:start="840" w:firstLine="480"/>
        <w:rPr>
          <w:rFonts w:ascii="黑体;SimHei" w:hAnsi="黑体;SimHei" w:eastAsia="黑体;SimHei"/>
          <w:bCs/>
          <w:sz w:val="24"/>
        </w:rPr>
      </w:pPr>
      <w:r>
        <w:rPr>
          <w:rFonts w:ascii="SimHei" w:hAnsi="SimHei" w:eastAsia="黑体"/>
          <w:sz w:val="24"/>
        </w:rPr>
        <w:t>1.2</w:t>
      </w:r>
      <w:r>
        <w:rPr>
          <w:rFonts w:ascii="SimHei" w:hAnsi="SimHei" w:eastAsia="黑体"/>
        </w:rPr>
        <w:t>直接向连锁店店长或人力资源总监进行投诉。</w:t>
      </w:r>
    </w:p>
    <w:p>
      <w:pPr>
        <w:pStyle w:val="Normal"/>
        <w:spacing w:lineRule="exact" w:line="400"/>
        <w:ind w:start="1440" w:hanging="1440"/>
        <w:rPr>
          <w:sz w:val="24"/>
        </w:rPr>
      </w:pPr>
      <w:r>
        <w:rPr>
          <w:rFonts w:eastAsia="黑体" w:ascii="SimHei" w:hAnsi="SimHei"/>
          <w:bCs/>
          <w:sz w:val="24"/>
        </w:rPr>
        <w:t>2</w:t>
      </w:r>
      <w:r>
        <w:rPr>
          <w:rFonts w:ascii="SimHei" w:hAnsi="SimHei" w:eastAsia="黑体"/>
          <w:bCs/>
          <w:sz w:val="24"/>
        </w:rPr>
        <w:t>、申诉范围：</w:t>
      </w:r>
      <w:r>
        <w:rPr>
          <w:rFonts w:ascii="SimHei" w:hAnsi="SimHei" w:eastAsia="黑体"/>
        </w:rPr>
        <w:t>公司及连锁店的管理人员、员工的工作或管理问题及个人品质等均属于投诉范围。</w:t>
      </w:r>
    </w:p>
    <w:p>
      <w:pPr>
        <w:pStyle w:val="Normal"/>
        <w:spacing w:lineRule="exact" w:line="400"/>
        <w:ind w:start="1440" w:hanging="1440"/>
        <w:rPr>
          <w:rFonts w:ascii="黑体;SimHei" w:hAnsi="黑体;SimHei" w:eastAsia="黑体;SimHei"/>
          <w:b/>
          <w:b/>
          <w:sz w:val="28"/>
        </w:rPr>
      </w:pPr>
      <w:r>
        <w:rPr>
          <w:rFonts w:eastAsia="黑体" w:ascii="SimHei" w:hAnsi="SimHei"/>
          <w:bCs/>
          <w:sz w:val="24"/>
        </w:rPr>
        <w:t>3</w:t>
      </w:r>
      <w:r>
        <w:rPr>
          <w:rFonts w:ascii="SimHei" w:hAnsi="SimHei" w:eastAsia="黑体"/>
          <w:bCs/>
          <w:sz w:val="24"/>
        </w:rPr>
        <w:t>、各级责任：</w:t>
      </w:r>
      <w:r>
        <w:rPr>
          <w:rFonts w:ascii="SimHei" w:hAnsi="SimHei" w:eastAsia="黑体"/>
        </w:rPr>
        <w:t>人力资源部为内部投诉主管部门，受理各连锁店内部投诉的接收、分类建档、组织调查、跟踪、审核处理意见、向投诉方反馈处理意见、监督落实处理意见、受理申诉，以及向总经理定期报告投诉处理情况等职责。</w:t>
      </w:r>
    </w:p>
    <w:p>
      <w:pPr>
        <w:pStyle w:val="Normal"/>
        <w:tabs>
          <w:tab w:val="clear" w:pos="420"/>
          <w:tab w:val="left" w:pos="1046" w:leader="none"/>
        </w:tabs>
        <w:spacing w:lineRule="exact" w:line="400"/>
        <w:rPr>
          <w:sz w:val="24"/>
        </w:rPr>
      </w:pPr>
      <w:r>
        <w:rPr>
          <w:rFonts w:eastAsia="黑体" w:ascii="SimHei" w:hAnsi="SimHei"/>
          <w:bCs/>
          <w:sz w:val="24"/>
        </w:rPr>
        <w:t>4</w:t>
      </w:r>
      <w:r>
        <w:rPr>
          <w:rFonts w:ascii="SimHei" w:hAnsi="SimHei" w:eastAsia="黑体"/>
          <w:bCs/>
          <w:sz w:val="24"/>
        </w:rPr>
        <w:t>、申诉原则：</w:t>
      </w:r>
    </w:p>
    <w:p>
      <w:pPr>
        <w:pStyle w:val="Normal"/>
        <w:tabs>
          <w:tab w:val="clear" w:pos="420"/>
          <w:tab w:val="left" w:pos="1046" w:leader="none"/>
        </w:tabs>
        <w:spacing w:lineRule="exact" w:line="400"/>
        <w:ind w:start="719" w:hanging="480"/>
        <w:rPr>
          <w:sz w:val="24"/>
        </w:rPr>
      </w:pPr>
      <w:r>
        <w:rPr>
          <w:rFonts w:ascii="SimHei" w:hAnsi="SimHei" w:eastAsia="黑体"/>
          <w:sz w:val="24"/>
        </w:rPr>
        <w:t xml:space="preserve">4.1 </w:t>
      </w:r>
      <w:r>
        <w:rPr>
          <w:rFonts w:ascii="SimHei" w:hAnsi="SimHei" w:eastAsia="黑体"/>
        </w:rPr>
        <w:t>投诉人应本着对自己、他人和公司负责的态度，客观、真实地反映事实，写明投诉事件涉及的人物、时间、地点、情节或过程，写明处理要求并避免个人偏见。</w:t>
      </w:r>
    </w:p>
    <w:p>
      <w:pPr>
        <w:pStyle w:val="Normal"/>
        <w:spacing w:lineRule="exact" w:line="400"/>
        <w:ind w:start="719" w:hanging="480"/>
        <w:rPr>
          <w:sz w:val="24"/>
        </w:rPr>
      </w:pPr>
      <w:r>
        <w:rPr>
          <w:rFonts w:ascii="SimHei" w:hAnsi="SimHei" w:eastAsia="黑体"/>
          <w:sz w:val="24"/>
        </w:rPr>
        <w:t xml:space="preserve">4.2 </w:t>
      </w:r>
      <w:r>
        <w:rPr>
          <w:rFonts w:ascii="SimHei" w:hAnsi="SimHei" w:eastAsia="黑体"/>
        </w:rPr>
        <w:t>所有的投诉都要求投诉人署名，对匿名投诉不予受理；对冒名投诉者，</w:t>
      </w:r>
      <w:r>
        <w:rPr>
          <w:rFonts w:eastAsia="黑体" w:ascii="SimHei" w:hAnsi="SimHei"/>
        </w:rPr>
        <w:t xml:space="preserve"> </w:t>
      </w:r>
      <w:r>
        <w:rPr>
          <w:rFonts w:ascii="SimHei" w:hAnsi="SimHei" w:eastAsia="黑体"/>
        </w:rPr>
        <w:t>一经查实，将予以通报批评、罚款，情节严重的可予以辞退处理。投诉人反映问题应力求简单明了，事实、诉求清楚，笼统的、抽象的、概念性的投诉不予受理。人力资源部及投诉受理部门应本着客观公正、及时有效的原则，调查、处理投诉问题。</w:t>
      </w:r>
    </w:p>
    <w:p>
      <w:pPr>
        <w:pStyle w:val="Normal"/>
        <w:spacing w:lineRule="exact" w:line="400"/>
        <w:ind w:firstLine="240"/>
        <w:rPr>
          <w:sz w:val="24"/>
        </w:rPr>
      </w:pPr>
      <w:r>
        <w:rPr>
          <w:rFonts w:ascii="SimHei" w:hAnsi="SimHei" w:eastAsia="黑体"/>
          <w:sz w:val="24"/>
        </w:rPr>
        <w:t>4.3</w:t>
      </w:r>
      <w:r>
        <w:rPr>
          <w:rFonts w:ascii="SimHei" w:hAnsi="SimHei" w:eastAsia="黑体"/>
        </w:rPr>
        <w:t>投诉有效与否由受理部门负责人根据调查情况提出判断意见。</w:t>
      </w:r>
    </w:p>
    <w:p>
      <w:pPr>
        <w:pStyle w:val="Normal"/>
        <w:spacing w:lineRule="exact" w:line="400"/>
        <w:ind w:firstLine="240"/>
        <w:rPr>
          <w:sz w:val="24"/>
        </w:rPr>
      </w:pPr>
      <w:r>
        <w:rPr>
          <w:rFonts w:ascii="SimHei" w:hAnsi="SimHei" w:eastAsia="黑体"/>
          <w:sz w:val="24"/>
        </w:rPr>
        <w:t>4.4</w:t>
      </w:r>
      <w:r>
        <w:rPr>
          <w:rFonts w:ascii="SimHei" w:hAnsi="SimHei" w:eastAsia="黑体"/>
        </w:rPr>
        <w:t>无论投诉有效与否，只要是非恶意的投诉，人力资源部与受理人都应以积极的、尊重的态度对待投诉人。</w:t>
      </w:r>
    </w:p>
    <w:p>
      <w:pPr>
        <w:pStyle w:val="Normal"/>
        <w:spacing w:lineRule="exact" w:line="400"/>
        <w:ind w:firstLine="240"/>
        <w:rPr>
          <w:rFonts w:ascii="宋体;SimSun" w:hAnsi="宋体;SimSun"/>
          <w:color w:val="000000"/>
          <w:kern w:val="0"/>
          <w:szCs w:val="21"/>
        </w:rPr>
      </w:pPr>
      <w:r>
        <w:rPr>
          <w:rFonts w:ascii="SimHei" w:hAnsi="SimHei" w:eastAsia="黑体"/>
          <w:sz w:val="24"/>
        </w:rPr>
        <w:t>4.5</w:t>
      </w:r>
      <w:r>
        <w:rPr>
          <w:rFonts w:ascii="SimHei" w:hAnsi="SimHei" w:eastAsia="黑体"/>
        </w:rPr>
        <w:t>对人力资源部或其主管领导的投诉，如投诉人认为必要，可按当事人回避的原则，直接由总经理受理。</w:t>
      </w:r>
    </w:p>
    <w:p>
      <w:pPr>
        <w:pStyle w:val="Normal"/>
        <w:numPr>
          <w:ilvl w:val="0"/>
          <w:numId w:val="44"/>
        </w:numPr>
        <w:spacing w:lineRule="exact" w:line="400"/>
        <w:rPr>
          <w:rFonts w:ascii="黑体;SimHei" w:hAnsi="黑体;SimHei" w:eastAsia="黑体;SimHei"/>
          <w:bCs/>
          <w:sz w:val="24"/>
        </w:rPr>
      </w:pPr>
      <w:r>
        <w:rPr>
          <w:rFonts w:ascii="SimHei" w:hAnsi="SimHei" w:eastAsia="黑体"/>
          <w:bCs/>
          <w:sz w:val="24"/>
        </w:rPr>
        <w:t>申诉与复议：</w:t>
      </w:r>
    </w:p>
    <w:p>
      <w:pPr>
        <w:pStyle w:val="Normal"/>
        <w:spacing w:lineRule="exact" w:line="400"/>
        <w:ind w:firstLine="210"/>
        <w:rPr>
          <w:rFonts w:ascii="黑体;SimHei" w:hAnsi="黑体;SimHei" w:eastAsia="黑体;SimHei"/>
          <w:b/>
          <w:b/>
          <w:sz w:val="28"/>
        </w:rPr>
      </w:pPr>
      <w:r>
        <w:rPr>
          <w:rFonts w:ascii="SimHei" w:hAnsi="SimHei" w:eastAsia="黑体"/>
        </w:rPr>
        <w:t>投诉人如果对投诉处理意见存有异议，可以向人力资源部申诉（涉及人力资源部或其主管领导的投诉申诉，可直接向总经理受理）。</w:t>
      </w:r>
    </w:p>
    <w:p>
      <w:pPr>
        <w:pStyle w:val="Normal"/>
        <w:spacing w:lineRule="exact" w:line="400"/>
        <w:rPr>
          <w:rFonts w:ascii="黑体;SimHei" w:hAnsi="黑体;SimHei" w:eastAsia="黑体;SimHei"/>
          <w:b/>
          <w:b/>
          <w:sz w:val="24"/>
        </w:rPr>
      </w:pPr>
      <w:r>
        <w:rPr>
          <w:rFonts w:eastAsia="黑体" w:ascii="SimHei" w:hAnsi="SimHei"/>
          <w:bCs/>
          <w:sz w:val="24"/>
        </w:rPr>
        <w:t>6</w:t>
      </w:r>
      <w:r>
        <w:rPr>
          <w:rFonts w:ascii="SimHei" w:hAnsi="SimHei" w:eastAsia="黑体"/>
          <w:bCs/>
          <w:sz w:val="24"/>
        </w:rPr>
        <w:t>、处罚</w:t>
      </w:r>
    </w:p>
    <w:p>
      <w:pPr>
        <w:pStyle w:val="Normal"/>
        <w:spacing w:lineRule="exact" w:line="400"/>
        <w:rPr/>
      </w:pPr>
      <w:r>
        <w:rPr>
          <w:rFonts w:ascii="SimHei" w:hAnsi="SimHei" w:eastAsia="黑体"/>
        </w:rPr>
        <w:t xml:space="preserve">6.1  </w:t>
      </w:r>
      <w:r>
        <w:rPr>
          <w:rFonts w:ascii="SimHei" w:hAnsi="SimHei" w:eastAsia="黑体"/>
        </w:rPr>
        <w:t>对有效投诉，被投诉当事人或部门将按照公司相关文件的规定予以处罚。</w:t>
      </w:r>
    </w:p>
    <w:p>
      <w:pPr>
        <w:pStyle w:val="Normal"/>
        <w:spacing w:lineRule="exact" w:line="400"/>
        <w:rPr>
          <w:rFonts w:ascii="楷体_GB2312;楷体" w:hAnsi="楷体_GB2312;楷体" w:eastAsia="楷体_GB2312;楷体" w:cs="Arial Black"/>
          <w:b/>
          <w:b/>
          <w:bCs/>
          <w:color w:val="000000"/>
          <w:kern w:val="0"/>
          <w:sz w:val="30"/>
        </w:rPr>
      </w:pPr>
      <w:r>
        <w:rPr>
          <w:rFonts w:ascii="SimHei" w:hAnsi="SimHei" w:eastAsia="黑体"/>
        </w:rPr>
        <w:t xml:space="preserve">6.2 </w:t>
      </w:r>
      <w:r>
        <w:rPr>
          <w:rFonts w:ascii="SimHei" w:hAnsi="SimHei" w:eastAsia="黑体"/>
        </w:rPr>
        <w:t>对于无制度规定的投诉的处理，由受理人酌情提出处理意见报人力资源部总监、总经理裁决。</w:t>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eastAsia="黑体" w:cs="Arial Black" w:ascii="SimHei" w:hAnsi="SimHei"/>
          <w:b/>
          <w:bCs/>
          <w:color w:val="000000"/>
          <w:kern w:val="0"/>
          <w:sz w:val="30"/>
        </w:rPr>
      </w:r>
    </w:p>
    <w:p>
      <w:pPr>
        <w:pStyle w:val="Normal"/>
        <w:autoSpaceDE w:val="false"/>
        <w:spacing w:lineRule="exact" w:line="400"/>
        <w:jc w:val="start"/>
        <w:rPr>
          <w:rFonts w:ascii="楷体_GB2312;楷体" w:hAnsi="楷体_GB2312;楷体" w:eastAsia="楷体_GB2312;楷体" w:cs="Arial Black"/>
          <w:b/>
          <w:b/>
          <w:bCs/>
          <w:color w:val="000000"/>
          <w:kern w:val="0"/>
          <w:sz w:val="30"/>
        </w:rPr>
      </w:pPr>
      <w:r>
        <w:rPr>
          <w:rFonts w:ascii="SimHei" w:hAnsi="SimHei" w:cs="宋体;SimSun" w:eastAsia="黑体"/>
          <w:b/>
          <w:bCs/>
          <w:sz w:val="28"/>
        </w:rPr>
        <w:t>【老乡村餐饮连锁人力资源基础管理篇】</w:t>
      </w:r>
    </w:p>
    <w:p>
      <w:pPr>
        <w:pStyle w:val="Normal"/>
        <w:autoSpaceDE w:val="false"/>
        <w:spacing w:lineRule="exact" w:line="400"/>
        <w:jc w:val="start"/>
        <w:rPr>
          <w:rFonts w:ascii="宋体;SimSun" w:hAnsi="宋体;SimSun" w:eastAsia="楷体_GB2312;楷体" w:cs="Arial Black"/>
          <w:b/>
          <w:b/>
          <w:bCs/>
          <w:color w:val="000000"/>
          <w:kern w:val="0"/>
          <w:sz w:val="30"/>
          <w:szCs w:val="21"/>
        </w:rPr>
      </w:pPr>
      <w:r>
        <w:rPr>
          <w:rFonts w:eastAsia="黑体" w:cs="Arial Black" w:ascii="SimHei" w:hAnsi="SimHei"/>
          <w:b/>
          <w:bCs/>
          <w:color w:val="000000"/>
          <w:kern w:val="0"/>
          <w:sz w:val="30"/>
          <w:szCs w:val="21"/>
        </w:rPr>
      </w:r>
    </w:p>
    <w:p>
      <w:pPr>
        <w:pStyle w:val="Normal"/>
        <w:spacing w:lineRule="exact" w:line="400"/>
        <w:jc w:val="center"/>
        <w:rPr/>
      </w:pPr>
      <w:r>
        <w:rPr>
          <w:rFonts w:ascii="SimHei" w:hAnsi="SimHei" w:eastAsia="黑体"/>
          <w:b/>
          <w:sz w:val="24"/>
        </w:rPr>
        <w:t>招聘、录用</w:t>
      </w:r>
    </w:p>
    <w:p>
      <w:pPr>
        <w:pStyle w:val="Normal"/>
        <w:numPr>
          <w:ilvl w:val="0"/>
          <w:numId w:val="41"/>
        </w:numPr>
        <w:spacing w:lineRule="exact" w:line="400"/>
        <w:rPr/>
      </w:pPr>
      <w:r>
        <w:rPr>
          <w:rFonts w:ascii="SimHei" w:hAnsi="SimHei" w:eastAsia="黑体"/>
        </w:rPr>
        <w:t>本公司所需员工，原则上一律公开条件，向社会招聘。</w:t>
      </w:r>
    </w:p>
    <w:p>
      <w:pPr>
        <w:pStyle w:val="Normal"/>
        <w:numPr>
          <w:ilvl w:val="0"/>
          <w:numId w:val="41"/>
        </w:numPr>
        <w:spacing w:lineRule="exact" w:line="400"/>
        <w:rPr/>
      </w:pPr>
      <w:r>
        <w:rPr>
          <w:rFonts w:ascii="SimHei" w:hAnsi="SimHei" w:eastAsia="黑体"/>
        </w:rPr>
        <w:t>入职手续：</w:t>
      </w:r>
    </w:p>
    <w:p>
      <w:pPr>
        <w:pStyle w:val="Normal"/>
        <w:spacing w:lineRule="exact" w:line="400"/>
        <w:rPr/>
      </w:pPr>
      <w:r>
        <w:rPr>
          <w:rFonts w:ascii="SimHei" w:hAnsi="SimHei" w:eastAsia="黑体"/>
        </w:rPr>
        <w:t>2-1</w:t>
      </w:r>
      <w:r>
        <w:rPr>
          <w:rFonts w:ascii="SimHei" w:hAnsi="SimHei" w:eastAsia="黑体"/>
        </w:rPr>
        <w:t>办理接口人：</w:t>
      </w:r>
    </w:p>
    <w:p>
      <w:pPr>
        <w:pStyle w:val="Normal"/>
        <w:spacing w:lineRule="exact" w:line="400"/>
        <w:ind w:firstLine="210"/>
        <w:rPr/>
      </w:pPr>
      <w:r>
        <w:rPr>
          <w:rFonts w:ascii="SimHei" w:hAnsi="SimHei" w:eastAsia="黑体"/>
        </w:rPr>
        <w:t>公司所有职员、连锁店领班以上管理层、厨房部、保安及公司另行指定职位在公司人力资源部由人事专员办理；连锁店基层员工在连锁店由人事协助办理。</w:t>
      </w:r>
    </w:p>
    <w:p>
      <w:pPr>
        <w:pStyle w:val="Normal"/>
        <w:spacing w:lineRule="exact" w:line="400"/>
        <w:rPr/>
      </w:pPr>
      <w:r>
        <w:rPr>
          <w:rFonts w:ascii="SimHei" w:hAnsi="SimHei" w:eastAsia="黑体"/>
        </w:rPr>
        <w:t>2-2</w:t>
      </w:r>
      <w:r>
        <w:rPr>
          <w:rFonts w:ascii="SimHei" w:hAnsi="SimHei" w:eastAsia="黑体"/>
        </w:rPr>
        <w:t>办理流程：</w:t>
      </w:r>
    </w:p>
    <w:p>
      <w:pPr>
        <w:pStyle w:val="Normal"/>
        <w:spacing w:lineRule="exact" w:line="400"/>
        <w:ind w:firstLine="210"/>
        <w:rPr/>
      </w:pPr>
      <w:r>
        <w:rPr>
          <w:rFonts w:ascii="SimHei" w:hAnsi="SimHei" w:eastAsia="黑体"/>
        </w:rPr>
        <w:t>应聘员工在面试确认合格后，到人力资源部指定专员处办理入职手续，同时向人力资源部提供证件明、学历证明〈大专以上学历者提供由深圳市文凭验证办公室出具的验证证明，可作为公司考虑员工转职或晋升的重要依据之一〉、健康证明、婚姻情况及免冠近照</w:t>
      </w:r>
      <w:r>
        <w:rPr>
          <w:rFonts w:ascii="SimHei" w:hAnsi="SimHei" w:eastAsia="黑体"/>
        </w:rPr>
        <w:t>3</w:t>
      </w:r>
      <w:r>
        <w:rPr>
          <w:rFonts w:ascii="SimHei" w:hAnsi="SimHei" w:eastAsia="黑体"/>
        </w:rPr>
        <w:t>张，亲自填报准确的个人资料。如个人资料失实，由此引起的一切后果及责任一概由当事人承担。</w:t>
      </w:r>
    </w:p>
    <w:p>
      <w:pPr>
        <w:pStyle w:val="Normal"/>
        <w:numPr>
          <w:ilvl w:val="0"/>
          <w:numId w:val="41"/>
        </w:numPr>
        <w:spacing w:lineRule="exact" w:line="400"/>
        <w:rPr/>
      </w:pPr>
      <w:r>
        <w:rPr>
          <w:rFonts w:ascii="SimHei" w:hAnsi="SimHei" w:eastAsia="黑体"/>
        </w:rPr>
        <w:t>试用转正：</w:t>
      </w:r>
    </w:p>
    <w:p>
      <w:pPr>
        <w:pStyle w:val="Normal"/>
        <w:spacing w:lineRule="exact" w:line="400"/>
        <w:rPr/>
      </w:pPr>
      <w:r>
        <w:rPr>
          <w:rFonts w:ascii="SimHei" w:hAnsi="SimHei" w:eastAsia="黑体"/>
        </w:rPr>
        <w:t>3-1</w:t>
      </w:r>
      <w:r>
        <w:rPr>
          <w:rFonts w:ascii="SimHei" w:hAnsi="SimHei" w:eastAsia="黑体"/>
        </w:rPr>
        <w:t>试用期限：连锁店领班以上管理层及公司所有职员试用期为</w:t>
      </w:r>
      <w:r>
        <w:rPr>
          <w:rFonts w:ascii="SimHei" w:hAnsi="SimHei" w:eastAsia="黑体"/>
        </w:rPr>
        <w:t>1-3</w:t>
      </w:r>
      <w:r>
        <w:rPr>
          <w:rFonts w:ascii="SimHei" w:hAnsi="SimHei" w:eastAsia="黑体"/>
        </w:rPr>
        <w:t>个月，试用期表现优秀者可向直接领导申请提前转正。一般员工试用期限由连锁店管理层根据应试员工实际工作经验确定。</w:t>
      </w:r>
    </w:p>
    <w:p>
      <w:pPr>
        <w:pStyle w:val="Normal"/>
        <w:spacing w:lineRule="exact" w:line="400"/>
        <w:rPr/>
      </w:pPr>
      <w:r>
        <w:rPr>
          <w:rFonts w:ascii="SimHei" w:hAnsi="SimHei" w:eastAsia="黑体"/>
        </w:rPr>
        <w:t>3-2</w:t>
      </w:r>
      <w:r>
        <w:rPr>
          <w:rFonts w:ascii="SimHei" w:hAnsi="SimHei" w:eastAsia="黑体"/>
        </w:rPr>
        <w:t>转正手续：员工试用期结束过后，所属部门主管应该要对该员工作出书面评价并在人力资源部存档。级别为连锁店领班以上管理层及公司所有人员在试用转正后，申请转正的员工必须填写《试用员工考核表》，经直接主管、公司人力资源总监、总经理批准后才能正式转正并在存入公司人才库。</w:t>
      </w:r>
    </w:p>
    <w:p>
      <w:pPr>
        <w:pStyle w:val="Normal"/>
        <w:autoSpaceDE w:val="false"/>
        <w:spacing w:lineRule="exact" w:line="400"/>
        <w:jc w:val="start"/>
        <w:rPr>
          <w:rFonts w:ascii="宋体;SimSun" w:hAnsi="宋体;SimSun"/>
          <w:color w:val="000000"/>
          <w:kern w:val="0"/>
          <w:szCs w:val="21"/>
        </w:rPr>
      </w:pPr>
      <w:r>
        <w:rPr>
          <w:rFonts w:ascii="SimHei" w:hAnsi="SimHei" w:eastAsia="黑体"/>
        </w:rPr>
        <w:t>4</w:t>
      </w:r>
      <w:r>
        <w:rPr>
          <w:rFonts w:ascii="SimHei" w:hAnsi="SimHei" w:eastAsia="黑体"/>
        </w:rPr>
        <w:t>、凡试用人员有以下情形之一者，不予聘用</w:t>
      </w:r>
    </w:p>
    <w:p>
      <w:pPr>
        <w:pStyle w:val="Normal"/>
        <w:numPr>
          <w:ilvl w:val="0"/>
          <w:numId w:val="11"/>
        </w:numPr>
        <w:spacing w:lineRule="exact" w:line="400"/>
        <w:rPr/>
      </w:pPr>
      <w:r>
        <w:rPr>
          <w:rFonts w:ascii="SimHei" w:hAnsi="SimHei" w:eastAsia="黑体"/>
        </w:rPr>
        <w:t>试用期间考核不合格的人员或者经医院检查身体不合格者；</w:t>
      </w:r>
    </w:p>
    <w:p>
      <w:pPr>
        <w:pStyle w:val="Normal"/>
        <w:numPr>
          <w:ilvl w:val="0"/>
          <w:numId w:val="11"/>
        </w:numPr>
        <w:spacing w:lineRule="exact" w:line="400"/>
        <w:rPr/>
      </w:pPr>
      <w:r>
        <w:rPr>
          <w:rFonts w:ascii="SimHei" w:hAnsi="SimHei" w:eastAsia="黑体"/>
        </w:rPr>
        <w:t>伪造证件，欺骗公司者或者职员登记表内容失实者；</w:t>
      </w:r>
    </w:p>
    <w:p>
      <w:pPr>
        <w:pStyle w:val="Normal"/>
        <w:numPr>
          <w:ilvl w:val="0"/>
          <w:numId w:val="11"/>
        </w:numPr>
        <w:spacing w:lineRule="exact" w:line="400"/>
        <w:rPr/>
      </w:pPr>
      <w:r>
        <w:rPr>
          <w:rFonts w:ascii="SimHei" w:hAnsi="SimHei" w:eastAsia="黑体"/>
        </w:rPr>
        <w:t>泄露公司商业机密者。</w:t>
      </w:r>
    </w:p>
    <w:p>
      <w:pPr>
        <w:pStyle w:val="Normal"/>
        <w:spacing w:lineRule="exact" w:line="400"/>
        <w:jc w:val="center"/>
        <w:rPr>
          <w:rFonts w:eastAsia="黑体;SimHei"/>
          <w:sz w:val="28"/>
        </w:rPr>
      </w:pPr>
      <w:r>
        <w:rPr>
          <w:rFonts w:eastAsia="黑体" w:cs="黑体;SimHei" w:ascii="SimHei" w:hAnsi="SimHei"/>
          <w:b/>
          <w:sz w:val="24"/>
        </w:rPr>
        <w:t xml:space="preserve"> </w:t>
      </w:r>
      <w:r>
        <w:rPr>
          <w:rFonts w:ascii="SimHei" w:hAnsi="SimHei" w:eastAsia="黑体"/>
          <w:b/>
          <w:sz w:val="24"/>
        </w:rPr>
        <w:t>担保</w:t>
      </w:r>
    </w:p>
    <w:p>
      <w:pPr>
        <w:pStyle w:val="Normal"/>
        <w:spacing w:lineRule="exact" w:line="400"/>
        <w:rPr>
          <w:rFonts w:ascii="宋体;SimSun" w:hAnsi="宋体;SimSun"/>
        </w:rPr>
      </w:pPr>
      <w:r>
        <w:rPr>
          <w:rFonts w:ascii="SimHei" w:hAnsi="SimHei" w:eastAsia="黑体"/>
        </w:rPr>
        <w:t>5</w:t>
      </w:r>
      <w:r>
        <w:rPr>
          <w:rFonts w:ascii="SimHei" w:hAnsi="SimHei" w:eastAsia="黑体"/>
        </w:rPr>
        <w:t>、老乡村体系聘用的财务人员、采购人员、仓库管理员、驾驶员、保安以及经常涉及公司秘密和保管使用重要设备的人员或认定其职务有必要提供担保时，应于报到之日起一周内办理经济担保手续，签订担保书。</w:t>
      </w:r>
    </w:p>
    <w:p>
      <w:pPr>
        <w:pStyle w:val="Normal"/>
        <w:spacing w:lineRule="exact" w:line="400"/>
        <w:rPr>
          <w:rFonts w:ascii="宋体;SimSun" w:hAnsi="宋体;SimSun"/>
        </w:rPr>
      </w:pPr>
      <w:r>
        <w:rPr>
          <w:rFonts w:ascii="SimHei" w:hAnsi="SimHei" w:eastAsia="黑体"/>
        </w:rPr>
        <w:t>6</w:t>
      </w:r>
      <w:r>
        <w:rPr>
          <w:rFonts w:ascii="SimHei" w:hAnsi="SimHei" w:eastAsia="黑体"/>
        </w:rPr>
        <w:t>、本公司员工担保人</w:t>
      </w:r>
      <w:r>
        <w:rPr>
          <w:rFonts w:ascii="SimHei" w:hAnsi="SimHei" w:eastAsia="黑体"/>
        </w:rPr>
        <w:t>(</w:t>
      </w:r>
      <w:r>
        <w:rPr>
          <w:rFonts w:ascii="SimHei" w:hAnsi="SimHei" w:eastAsia="黑体"/>
        </w:rPr>
        <w:t>以下简称担保人</w:t>
      </w:r>
      <w:r>
        <w:rPr>
          <w:rFonts w:ascii="SimHei" w:hAnsi="SimHei" w:eastAsia="黑体"/>
        </w:rPr>
        <w:t>)</w:t>
      </w:r>
      <w:r>
        <w:rPr>
          <w:rFonts w:ascii="SimHei" w:hAnsi="SimHei" w:eastAsia="黑体"/>
        </w:rPr>
        <w:t>为具有下列资格之一，且经本公司认为适当者：</w:t>
      </w:r>
    </w:p>
    <w:p>
      <w:pPr>
        <w:pStyle w:val="Normal"/>
        <w:numPr>
          <w:ilvl w:val="0"/>
          <w:numId w:val="19"/>
        </w:numPr>
        <w:spacing w:lineRule="exact" w:line="400"/>
        <w:rPr>
          <w:rFonts w:ascii="宋体;SimSun" w:hAnsi="宋体;SimSun"/>
        </w:rPr>
      </w:pPr>
      <w:r>
        <w:rPr>
          <w:rFonts w:ascii="SimHei" w:hAnsi="SimHei" w:eastAsia="黑体"/>
        </w:rPr>
        <w:t>团体保：资本充实经合法登记在案的深圳市公司或商号；</w:t>
      </w:r>
    </w:p>
    <w:p>
      <w:pPr>
        <w:pStyle w:val="Normal"/>
        <w:numPr>
          <w:ilvl w:val="0"/>
          <w:numId w:val="19"/>
        </w:numPr>
        <w:spacing w:lineRule="exact" w:line="400"/>
        <w:rPr>
          <w:rFonts w:ascii="宋体;SimSun" w:hAnsi="宋体;SimSun"/>
        </w:rPr>
      </w:pPr>
      <w:r>
        <w:rPr>
          <w:rFonts w:ascii="SimHei" w:hAnsi="SimHei" w:eastAsia="黑体"/>
        </w:rPr>
        <w:t>个人保：有正当职业、固定收入或固定资产的人士，且具深圳市户口；</w:t>
      </w:r>
    </w:p>
    <w:p>
      <w:pPr>
        <w:pStyle w:val="Normal"/>
        <w:numPr>
          <w:ilvl w:val="0"/>
          <w:numId w:val="19"/>
        </w:numPr>
        <w:spacing w:lineRule="exact" w:line="400"/>
        <w:rPr>
          <w:rFonts w:ascii="宋体;SimSun" w:hAnsi="宋体;SimSun"/>
        </w:rPr>
      </w:pPr>
      <w:r>
        <w:rPr>
          <w:rFonts w:ascii="SimHei" w:hAnsi="SimHei" w:eastAsia="黑体"/>
        </w:rPr>
        <w:t>找不到担保人的可用自己的财物作为担保。</w:t>
      </w:r>
    </w:p>
    <w:p>
      <w:pPr>
        <w:pStyle w:val="Normal"/>
        <w:spacing w:lineRule="exact" w:line="400"/>
        <w:rPr>
          <w:rFonts w:ascii="宋体;SimSun" w:hAnsi="宋体;SimSun"/>
        </w:rPr>
      </w:pPr>
      <w:r>
        <w:rPr>
          <w:rFonts w:ascii="SimHei" w:hAnsi="SimHei" w:eastAsia="黑体"/>
        </w:rPr>
        <w:t>7</w:t>
      </w:r>
      <w:r>
        <w:rPr>
          <w:rFonts w:ascii="SimHei" w:hAnsi="SimHei" w:eastAsia="黑体"/>
        </w:rPr>
        <w:t>、被担保人有下列情形之一者，担保人应负连带赔偿责任：</w:t>
      </w:r>
    </w:p>
    <w:p>
      <w:pPr>
        <w:pStyle w:val="Normal"/>
        <w:numPr>
          <w:ilvl w:val="0"/>
          <w:numId w:val="35"/>
        </w:numPr>
        <w:spacing w:lineRule="exact" w:line="400"/>
        <w:ind w:start="1434" w:hanging="357"/>
        <w:rPr>
          <w:rFonts w:ascii="宋体;SimSun" w:hAnsi="宋体;SimSun"/>
        </w:rPr>
      </w:pPr>
      <w:r>
        <w:rPr>
          <w:rFonts w:ascii="SimHei" w:hAnsi="SimHei" w:eastAsia="黑体"/>
        </w:rPr>
        <w:t>营私舞弊或其他不法行为给本公司造成损失者；</w:t>
      </w:r>
    </w:p>
    <w:p>
      <w:pPr>
        <w:pStyle w:val="Normal"/>
        <w:numPr>
          <w:ilvl w:val="0"/>
          <w:numId w:val="35"/>
        </w:numPr>
        <w:spacing w:lineRule="exact" w:line="400"/>
        <w:ind w:start="1434" w:hanging="357"/>
        <w:rPr>
          <w:rFonts w:ascii="宋体;SimSun" w:hAnsi="宋体;SimSun"/>
        </w:rPr>
      </w:pPr>
      <w:r>
        <w:rPr>
          <w:rFonts w:ascii="SimHei" w:hAnsi="SimHei" w:eastAsia="黑体"/>
        </w:rPr>
        <w:t>侵占、挪用公款、公物或损坏公物者；</w:t>
      </w:r>
    </w:p>
    <w:p>
      <w:pPr>
        <w:pStyle w:val="Normal"/>
        <w:numPr>
          <w:ilvl w:val="0"/>
          <w:numId w:val="35"/>
        </w:numPr>
        <w:spacing w:lineRule="exact" w:line="400"/>
        <w:ind w:start="1434" w:hanging="357"/>
        <w:rPr>
          <w:rFonts w:ascii="宋体;SimSun" w:hAnsi="宋体;SimSun"/>
          <w:color w:val="000000"/>
          <w:kern w:val="0"/>
          <w:szCs w:val="21"/>
        </w:rPr>
      </w:pPr>
      <w:r>
        <w:rPr>
          <w:rFonts w:ascii="SimHei" w:hAnsi="SimHei" w:eastAsia="黑体"/>
        </w:rPr>
        <w:t>窃取公司商业技术秘密或财物者或者悬欠帐款不清者。</w:t>
      </w:r>
    </w:p>
    <w:p>
      <w:pPr>
        <w:pStyle w:val="Normal"/>
        <w:autoSpaceDE w:val="false"/>
        <w:spacing w:lineRule="exact" w:line="400"/>
        <w:jc w:val="start"/>
        <w:rPr>
          <w:rFonts w:ascii="宋体;SimSun" w:hAnsi="宋体;SimSun"/>
        </w:rPr>
      </w:pPr>
      <w:r>
        <w:rPr>
          <w:rFonts w:ascii="SimHei" w:hAnsi="SimHei" w:eastAsia="黑体"/>
        </w:rPr>
        <w:t>8</w:t>
      </w:r>
      <w:r>
        <w:rPr>
          <w:rFonts w:ascii="SimHei" w:hAnsi="SimHei" w:eastAsia="黑体"/>
        </w:rPr>
        <w:t>、担保人的地址或联系方式变更时，担保人或被担保人应以书面方式通知人力资源部办理更正。人力资源部每年向担保人或被担保人核实地址或联系方式一次，如发现有不主动申报变更情况或有隐瞒嫌疑者，被担保人可被勒令辞职。</w:t>
      </w:r>
    </w:p>
    <w:p>
      <w:pPr>
        <w:pStyle w:val="Normal"/>
        <w:spacing w:lineRule="exact" w:line="400"/>
        <w:ind w:start="1080" w:hanging="1080"/>
        <w:rPr>
          <w:rFonts w:ascii="宋体;SimSun" w:hAnsi="宋体;SimSun"/>
        </w:rPr>
      </w:pPr>
      <w:r>
        <w:rPr>
          <w:rFonts w:ascii="SimHei" w:hAnsi="SimHei" w:eastAsia="黑体"/>
        </w:rPr>
        <w:t>9</w:t>
      </w:r>
      <w:r>
        <w:rPr>
          <w:rFonts w:ascii="SimHei" w:hAnsi="SimHei" w:eastAsia="黑体"/>
        </w:rPr>
        <w:t>、担保人有下列情形之一者，被担保人应即时通知人力资源部更换担保人：</w:t>
      </w:r>
    </w:p>
    <w:p>
      <w:pPr>
        <w:pStyle w:val="Normal"/>
        <w:numPr>
          <w:ilvl w:val="0"/>
          <w:numId w:val="8"/>
        </w:numPr>
        <w:spacing w:lineRule="exact" w:line="400"/>
        <w:rPr>
          <w:rFonts w:ascii="宋体;SimSun" w:hAnsi="宋体;SimSun"/>
        </w:rPr>
      </w:pPr>
      <w:r>
        <w:rPr>
          <w:rFonts w:ascii="SimHei" w:hAnsi="SimHei" w:eastAsia="黑体"/>
        </w:rPr>
        <w:t>担保人死亡或丧失行为能力或担保人被追究刑事责任；</w:t>
      </w:r>
    </w:p>
    <w:p>
      <w:pPr>
        <w:pStyle w:val="Normal"/>
        <w:numPr>
          <w:ilvl w:val="0"/>
          <w:numId w:val="8"/>
        </w:numPr>
        <w:spacing w:lineRule="exact" w:line="400"/>
        <w:rPr>
          <w:rFonts w:ascii="宋体;SimSun" w:hAnsi="宋体;SimSun"/>
        </w:rPr>
      </w:pPr>
      <w:r>
        <w:rPr>
          <w:rFonts w:ascii="SimHei" w:hAnsi="SimHei" w:eastAsia="黑体"/>
        </w:rPr>
        <w:t>担保人被宣告破产者或担保人的公司、工厂、商店宣告倒闭或解散者；</w:t>
      </w:r>
    </w:p>
    <w:p>
      <w:pPr>
        <w:pStyle w:val="Normal"/>
        <w:numPr>
          <w:ilvl w:val="0"/>
          <w:numId w:val="8"/>
        </w:numPr>
        <w:spacing w:lineRule="exact" w:line="400"/>
        <w:rPr>
          <w:rFonts w:ascii="宋体;SimSun" w:hAnsi="宋体;SimSun"/>
        </w:rPr>
      </w:pPr>
      <w:r>
        <w:rPr>
          <w:rFonts w:ascii="SimHei" w:hAnsi="SimHei" w:eastAsia="黑体"/>
        </w:rPr>
        <w:t>担保人的信用、资产有重大变动，而无力担保者或不欲继续担保者。</w:t>
      </w:r>
    </w:p>
    <w:p>
      <w:pPr>
        <w:pStyle w:val="Normal"/>
        <w:spacing w:lineRule="exact" w:line="400"/>
        <w:ind w:start="1080" w:hanging="1080"/>
        <w:rPr>
          <w:rFonts w:ascii="宋体;SimSun" w:hAnsi="宋体;SimSun"/>
        </w:rPr>
      </w:pPr>
      <w:r>
        <w:rPr>
          <w:rFonts w:ascii="SimHei" w:hAnsi="SimHei" w:eastAsia="黑体"/>
        </w:rPr>
        <w:t>10</w:t>
      </w:r>
      <w:r>
        <w:rPr>
          <w:rFonts w:ascii="SimHei" w:hAnsi="SimHei" w:eastAsia="黑体"/>
        </w:rPr>
        <w:t>、被担保人调动、离职、退休时，在离职手续办理完毕半年后，无溯及事件者，解除担保责任，本公司发还原担保书。</w:t>
      </w:r>
    </w:p>
    <w:p>
      <w:pPr>
        <w:pStyle w:val="Normal"/>
        <w:spacing w:lineRule="exact" w:line="400"/>
        <w:ind w:firstLine="4077"/>
        <w:rPr>
          <w:rFonts w:ascii="黑体;SimHei" w:hAnsi="黑体;SimHei" w:eastAsia="黑体;SimHei"/>
          <w:sz w:val="28"/>
        </w:rPr>
      </w:pPr>
      <w:r>
        <w:rPr>
          <w:rFonts w:ascii="SimHei" w:hAnsi="SimHei" w:eastAsia="黑体"/>
          <w:b/>
          <w:sz w:val="24"/>
        </w:rPr>
        <w:t>离职</w:t>
      </w:r>
    </w:p>
    <w:p>
      <w:pPr>
        <w:pStyle w:val="Normal"/>
        <w:spacing w:lineRule="exact" w:line="400"/>
        <w:rPr>
          <w:rFonts w:ascii="宋体;SimSun" w:hAnsi="宋体;SimSun"/>
        </w:rPr>
      </w:pPr>
      <w:r>
        <w:rPr>
          <w:rFonts w:ascii="SimHei" w:hAnsi="SimHei" w:eastAsia="黑体"/>
        </w:rPr>
        <w:t>1</w:t>
      </w:r>
      <w:r>
        <w:rPr>
          <w:rFonts w:ascii="SimHei" w:hAnsi="SimHei" w:eastAsia="黑体"/>
        </w:rPr>
        <w:t>、本公司员工离职分为 “辞职”和“辞退”。辞职一般指员工主动提出离职申请的解除劳动关系行为；辞退为公司主动提出与员工解除劳动关系〈常见原因见序号</w:t>
      </w:r>
      <w:r>
        <w:rPr>
          <w:rFonts w:ascii="SimHei" w:hAnsi="SimHei" w:eastAsia="黑体"/>
        </w:rPr>
        <w:t>3</w:t>
      </w:r>
      <w:r>
        <w:rPr>
          <w:rFonts w:ascii="SimHei" w:hAnsi="SimHei" w:eastAsia="黑体"/>
        </w:rPr>
        <w:t>释义〉。</w:t>
      </w:r>
    </w:p>
    <w:p>
      <w:pPr>
        <w:pStyle w:val="Normal"/>
        <w:spacing w:lineRule="exact" w:line="400"/>
        <w:ind w:start="420" w:hanging="420"/>
        <w:rPr>
          <w:rFonts w:ascii="宋体;SimSun" w:hAnsi="宋体;SimSun"/>
        </w:rPr>
      </w:pPr>
      <w:r>
        <w:rPr>
          <w:rFonts w:ascii="SimHei" w:hAnsi="SimHei" w:eastAsia="黑体"/>
        </w:rPr>
        <w:t>2</w:t>
      </w:r>
      <w:r>
        <w:rPr>
          <w:rFonts w:ascii="SimHei" w:hAnsi="SimHei" w:eastAsia="黑体"/>
        </w:rPr>
        <w:t>、本公司一般员工自请辞职，应提前十五天以书面形式申请核准，未获核准前不得离职，擅自离职者，以旷工论处。部门副经理及以上员工和特殊职位人员（另签协议）自请辞职，应提前两个月书面通知，以便公司工作安排，否则视为违规，公司扣除该员工</w:t>
      </w:r>
      <w:r>
        <w:rPr>
          <w:rFonts w:ascii="SimHei" w:hAnsi="SimHei" w:eastAsia="黑体"/>
        </w:rPr>
        <w:t>1-2</w:t>
      </w:r>
      <w:r>
        <w:rPr>
          <w:rFonts w:ascii="SimHei" w:hAnsi="SimHei" w:eastAsia="黑体"/>
        </w:rPr>
        <w:t>个月工资。若公司认为工作已移交安排好，可批准提前离职。</w:t>
      </w:r>
    </w:p>
    <w:p>
      <w:pPr>
        <w:pStyle w:val="Normal"/>
        <w:spacing w:lineRule="exact" w:line="400"/>
        <w:ind w:start="420" w:hanging="420"/>
        <w:rPr>
          <w:rFonts w:ascii="宋体;SimSun" w:hAnsi="宋体;SimSun"/>
        </w:rPr>
      </w:pPr>
      <w:r>
        <w:rPr>
          <w:rFonts w:ascii="SimHei" w:hAnsi="SimHei" w:eastAsia="黑体"/>
        </w:rPr>
        <w:t>3</w:t>
      </w:r>
      <w:r>
        <w:rPr>
          <w:rFonts w:ascii="SimHei" w:hAnsi="SimHei" w:eastAsia="黑体"/>
        </w:rPr>
        <w:t>、有下列情况之一者，经员工所在部门提出，公司研究决定，予以辞退。并应提前</w:t>
      </w:r>
      <w:r>
        <w:rPr>
          <w:rFonts w:ascii="SimHei" w:hAnsi="SimHei" w:eastAsia="黑体"/>
        </w:rPr>
        <w:t>10</w:t>
      </w:r>
      <w:r>
        <w:rPr>
          <w:rFonts w:ascii="SimHei" w:hAnsi="SimHei" w:eastAsia="黑体"/>
        </w:rPr>
        <w:t>天书面通知被辞退者。</w:t>
      </w:r>
    </w:p>
    <w:p>
      <w:pPr>
        <w:pStyle w:val="Normal"/>
        <w:spacing w:lineRule="exact" w:line="400"/>
        <w:ind w:firstLine="1050"/>
        <w:rPr/>
      </w:pPr>
      <w:r>
        <w:rPr>
          <w:rFonts w:ascii="SimHei" w:hAnsi="SimHei" w:eastAsia="黑体"/>
        </w:rPr>
      </w:r>
      <w:r>
        <w:rPr>
          <w:rFonts w:cs="宋体;SimSun" w:ascii="SimHei" w:hAnsi="SimHei" w:eastAsia="黑体"/>
        </w:rPr>
      </w:r>
      <w:r>
        <w:rPr>
          <w:rFonts w:cs="宋体;SimSun" w:ascii="SimHei" w:hAnsi="SimHei" w:eastAsia="黑体"/>
        </w:rPr>
      </w:r>
      <w:r>
        <w:rPr>
          <w:rFonts w:ascii="SimHei" w:hAnsi="SimHei" w:eastAsia="黑体"/>
        </w:rPr>
      </w:r>
      <w:r>
        <w:rPr>
          <w:rFonts w:ascii="SimHei" w:hAnsi="SimHei" w:eastAsia="黑体"/>
        </w:rPr>
        <w:t>①</w:t>
      </w:r>
      <w:r>
        <w:rPr>
          <w:rFonts w:ascii="SimHei" w:hAnsi="SimHei" w:eastAsia="黑体"/>
        </w:rPr>
      </w:r>
      <w:r>
        <w:rPr>
          <w:rFonts w:ascii="SimHei" w:hAnsi="SimHei" w:eastAsia="黑体"/>
        </w:rPr>
      </w:r>
      <w:r>
        <w:rPr>
          <w:rFonts w:ascii="SimHei" w:hAnsi="SimHei" w:eastAsia="黑体"/>
        </w:rPr>
        <w:t xml:space="preserve"> </w:t>
      </w:r>
      <w:r>
        <w:rPr>
          <w:rFonts w:ascii="SimHei" w:hAnsi="SimHei" w:eastAsia="黑体"/>
        </w:rPr>
        <w:t>职工患病或非因工受伤医疗期满后，不能胜任公司工作要求；</w:t>
      </w:r>
    </w:p>
    <w:p>
      <w:pPr>
        <w:pStyle w:val="Normal"/>
        <w:spacing w:lineRule="exact" w:line="400"/>
        <w:ind w:start="1077" w:hanging="0"/>
        <w:rPr/>
      </w:pPr>
      <w:r>
        <w:rPr>
          <w:rFonts w:ascii="SimHei" w:hAnsi="SimHei" w:eastAsia="黑体"/>
        </w:rPr>
      </w:r>
      <w:r>
        <w:rPr>
          <w:rFonts w:cs="宋体;SimSun" w:ascii="SimHei" w:hAnsi="SimHei" w:eastAsia="黑体"/>
        </w:rPr>
      </w:r>
      <w:r>
        <w:rPr>
          <w:rFonts w:cs="宋体;SimSun" w:ascii="SimHei" w:hAnsi="SimHei" w:eastAsia="黑体"/>
        </w:rPr>
      </w:r>
      <w:r>
        <w:rPr>
          <w:rFonts w:ascii="SimHei" w:hAnsi="SimHei" w:eastAsia="黑体"/>
        </w:rPr>
      </w:r>
      <w:r>
        <w:rPr>
          <w:rFonts w:ascii="SimHei" w:hAnsi="SimHei" w:eastAsia="黑体"/>
        </w:rPr>
        <w:t>②</w:t>
      </w:r>
      <w:r>
        <w:rPr>
          <w:rFonts w:ascii="SimHei" w:hAnsi="SimHei" w:eastAsia="黑体"/>
        </w:rPr>
      </w:r>
      <w:r>
        <w:rPr>
          <w:rFonts w:ascii="SimHei" w:hAnsi="SimHei" w:eastAsia="黑体"/>
        </w:rPr>
      </w:r>
      <w:r>
        <w:rPr>
          <w:rFonts w:ascii="SimHei" w:hAnsi="SimHei" w:eastAsia="黑体"/>
        </w:rPr>
        <w:t xml:space="preserve"> </w:t>
      </w:r>
      <w:r>
        <w:rPr>
          <w:rFonts w:ascii="SimHei" w:hAnsi="SimHei" w:eastAsia="黑体"/>
        </w:rPr>
        <w:t>职工因公司机构调整无适合工作安排；</w:t>
      </w:r>
    </w:p>
    <w:p>
      <w:pPr>
        <w:pStyle w:val="Normal"/>
        <w:spacing w:lineRule="exact" w:line="400"/>
        <w:ind w:start="1077" w:hanging="0"/>
        <w:rPr/>
      </w:pPr>
      <w:r>
        <w:rPr>
          <w:rFonts w:ascii="SimHei" w:hAnsi="SimHei" w:eastAsia="黑体"/>
        </w:rPr>
      </w:r>
      <w:r>
        <w:rPr>
          <w:rFonts w:cs="宋体;SimSun" w:ascii="SimHei" w:hAnsi="SimHei" w:eastAsia="黑体"/>
        </w:rPr>
      </w:r>
      <w:r>
        <w:rPr>
          <w:rFonts w:cs="宋体;SimSun" w:ascii="SimHei" w:hAnsi="SimHei" w:eastAsia="黑体"/>
        </w:rPr>
      </w:r>
      <w:r>
        <w:rPr>
          <w:rFonts w:ascii="SimHei" w:hAnsi="SimHei" w:eastAsia="黑体"/>
        </w:rPr>
      </w:r>
      <w:r>
        <w:rPr>
          <w:rFonts w:ascii="SimHei" w:hAnsi="SimHei" w:eastAsia="黑体"/>
        </w:rPr>
        <w:t>③</w:t>
      </w:r>
      <w:r>
        <w:rPr>
          <w:rFonts w:ascii="SimHei" w:hAnsi="SimHei" w:eastAsia="黑体"/>
        </w:rPr>
      </w:r>
      <w:r>
        <w:rPr>
          <w:rFonts w:ascii="SimHei" w:hAnsi="SimHei" w:eastAsia="黑体"/>
        </w:rPr>
      </w:r>
      <w:r>
        <w:rPr>
          <w:rFonts w:ascii="SimHei" w:hAnsi="SimHei" w:eastAsia="黑体"/>
        </w:rPr>
        <w:t xml:space="preserve"> </w:t>
      </w:r>
      <w:r>
        <w:rPr>
          <w:rFonts w:ascii="SimHei" w:hAnsi="SimHei" w:eastAsia="黑体"/>
        </w:rPr>
        <w:t>职员经培训和岗位调整后，仍不能适应公司工作要求。</w:t>
      </w:r>
    </w:p>
    <w:p>
      <w:pPr>
        <w:pStyle w:val="Normal"/>
        <w:spacing w:lineRule="exact" w:line="400"/>
        <w:ind w:start="1077" w:hanging="0"/>
        <w:rPr>
          <w:rFonts w:ascii="黑体;SimHei" w:hAnsi="黑体;SimHei" w:eastAsia="黑体;SimHei"/>
          <w:b/>
          <w:b/>
          <w:bCs/>
        </w:rPr>
      </w:pPr>
      <w:r>
        <w:rPr>
          <w:rFonts w:ascii="SimHei" w:hAnsi="SimHei" w:eastAsia="黑体"/>
          <w:b/>
          <w:bCs/>
        </w:rPr>
        <w:t>对以下情况之一者，即时辞退，无需事先通知。</w:t>
      </w:r>
    </w:p>
    <w:p>
      <w:pPr>
        <w:pStyle w:val="Normal"/>
        <w:spacing w:lineRule="exact" w:line="400"/>
        <w:ind w:start="1077" w:hanging="0"/>
        <w:rPr/>
      </w:pPr>
      <w:r>
        <w:rPr>
          <w:rFonts w:ascii="SimHei" w:hAnsi="SimHei" w:eastAsia="黑体"/>
        </w:rPr>
      </w:r>
      <w:r>
        <w:rPr>
          <w:rFonts w:cs="宋体;SimSun" w:ascii="SimHei" w:hAnsi="SimHei" w:eastAsia="黑体"/>
        </w:rPr>
      </w:r>
      <w:r>
        <w:rPr>
          <w:rFonts w:cs="宋体;SimSun" w:ascii="SimHei" w:hAnsi="SimHei" w:eastAsia="黑体"/>
        </w:rPr>
      </w:r>
      <w:r>
        <w:rPr>
          <w:rFonts w:ascii="SimHei" w:hAnsi="SimHei" w:eastAsia="黑体"/>
        </w:rPr>
      </w:r>
      <w:r>
        <w:rPr>
          <w:rFonts w:ascii="SimHei" w:hAnsi="SimHei" w:eastAsia="黑体"/>
        </w:rPr>
        <w:t>①</w:t>
      </w:r>
      <w:r>
        <w:rPr>
          <w:rFonts w:ascii="SimHei" w:hAnsi="SimHei" w:eastAsia="黑体"/>
        </w:rPr>
      </w:r>
      <w:r>
        <w:rPr>
          <w:rFonts w:ascii="SimHei" w:hAnsi="SimHei" w:eastAsia="黑体"/>
        </w:rPr>
      </w:r>
      <w:r>
        <w:rPr>
          <w:rFonts w:ascii="SimHei" w:hAnsi="SimHei" w:eastAsia="黑体"/>
        </w:rPr>
        <w:t xml:space="preserve"> </w:t>
      </w:r>
      <w:r>
        <w:rPr>
          <w:rFonts w:ascii="SimHei" w:hAnsi="SimHei" w:eastAsia="黑体"/>
        </w:rPr>
        <w:t>试用期证明不符合录用条件；</w:t>
      </w:r>
    </w:p>
    <w:p>
      <w:pPr>
        <w:pStyle w:val="Normal"/>
        <w:spacing w:lineRule="exact" w:line="400"/>
        <w:ind w:start="1077" w:hanging="0"/>
        <w:rPr/>
      </w:pPr>
      <w:r>
        <w:rPr>
          <w:rFonts w:ascii="SimHei" w:hAnsi="SimHei" w:eastAsia="黑体"/>
        </w:rPr>
      </w:r>
      <w:r>
        <w:rPr>
          <w:rFonts w:cs="宋体;SimSun" w:ascii="SimHei" w:hAnsi="SimHei" w:eastAsia="黑体"/>
        </w:rPr>
      </w:r>
      <w:r>
        <w:rPr>
          <w:rFonts w:cs="宋体;SimSun" w:ascii="SimHei" w:hAnsi="SimHei" w:eastAsia="黑体"/>
        </w:rPr>
      </w:r>
      <w:r>
        <w:rPr>
          <w:rFonts w:ascii="SimHei" w:hAnsi="SimHei" w:eastAsia="黑体"/>
        </w:rPr>
      </w:r>
      <w:r>
        <w:rPr>
          <w:rFonts w:ascii="SimHei" w:hAnsi="SimHei" w:eastAsia="黑体"/>
        </w:rPr>
        <w:t>②</w:t>
      </w:r>
      <w:r>
        <w:rPr>
          <w:rFonts w:ascii="SimHei" w:hAnsi="SimHei" w:eastAsia="黑体"/>
        </w:rPr>
      </w:r>
      <w:r>
        <w:rPr>
          <w:rFonts w:ascii="SimHei" w:hAnsi="SimHei" w:eastAsia="黑体"/>
        </w:rPr>
      </w:r>
      <w:r>
        <w:rPr>
          <w:rFonts w:ascii="SimHei" w:hAnsi="SimHei" w:eastAsia="黑体"/>
        </w:rPr>
        <w:t xml:space="preserve"> </w:t>
      </w:r>
      <w:r>
        <w:rPr>
          <w:rFonts w:ascii="SimHei" w:hAnsi="SimHei" w:eastAsia="黑体"/>
        </w:rPr>
        <w:t>严重违反公司管理制度、规定；</w:t>
      </w:r>
    </w:p>
    <w:p>
      <w:pPr>
        <w:pStyle w:val="Normal"/>
        <w:spacing w:lineRule="exact" w:line="400"/>
        <w:ind w:start="1077" w:hanging="0"/>
        <w:rPr/>
      </w:pPr>
      <w:r>
        <w:rPr>
          <w:rFonts w:ascii="SimHei" w:hAnsi="SimHei" w:eastAsia="黑体"/>
        </w:rPr>
      </w:r>
      <w:r>
        <w:rPr>
          <w:rFonts w:cs="宋体;SimSun" w:ascii="SimHei" w:hAnsi="SimHei" w:eastAsia="黑体"/>
        </w:rPr>
      </w:r>
      <w:r>
        <w:rPr>
          <w:rFonts w:cs="宋体;SimSun" w:ascii="SimHei" w:hAnsi="SimHei" w:eastAsia="黑体"/>
        </w:rPr>
      </w:r>
      <w:r>
        <w:rPr>
          <w:rFonts w:ascii="SimHei" w:hAnsi="SimHei" w:eastAsia="黑体"/>
        </w:rPr>
      </w:r>
      <w:r>
        <w:rPr>
          <w:rFonts w:ascii="SimHei" w:hAnsi="SimHei" w:eastAsia="黑体"/>
        </w:rPr>
        <w:t>③</w:t>
      </w:r>
      <w:r>
        <w:rPr>
          <w:rFonts w:ascii="SimHei" w:hAnsi="SimHei" w:eastAsia="黑体"/>
        </w:rPr>
      </w:r>
      <w:r>
        <w:rPr>
          <w:rFonts w:ascii="SimHei" w:hAnsi="SimHei" w:eastAsia="黑体"/>
        </w:rPr>
      </w:r>
      <w:r>
        <w:rPr>
          <w:rFonts w:ascii="SimHei" w:hAnsi="SimHei" w:eastAsia="黑体"/>
        </w:rPr>
        <w:t>严重损害公司形象和利益者；</w:t>
      </w:r>
    </w:p>
    <w:p>
      <w:pPr>
        <w:pStyle w:val="Normal"/>
        <w:numPr>
          <w:ilvl w:val="0"/>
          <w:numId w:val="8"/>
        </w:numPr>
        <w:spacing w:lineRule="exact" w:line="400"/>
        <w:rPr>
          <w:rFonts w:ascii="宋体;SimSun" w:hAnsi="宋体;SimSun"/>
        </w:rPr>
      </w:pPr>
      <w:r>
        <w:rPr>
          <w:rFonts w:ascii="SimHei" w:hAnsi="SimHei" w:eastAsia="黑体"/>
        </w:rPr>
        <w:t>被依法追究刑事责任。</w:t>
      </w:r>
    </w:p>
    <w:p>
      <w:pPr>
        <w:pStyle w:val="Normal"/>
        <w:numPr>
          <w:ilvl w:val="0"/>
          <w:numId w:val="8"/>
        </w:numPr>
        <w:spacing w:lineRule="exact" w:line="400"/>
        <w:rPr>
          <w:rFonts w:ascii="黑体;SimHei" w:hAnsi="黑体;SimHei" w:eastAsia="黑体;SimHei"/>
          <w:b/>
          <w:b/>
          <w:sz w:val="24"/>
        </w:rPr>
      </w:pPr>
      <w:r>
        <w:rPr>
          <w:rFonts w:ascii="SimHei" w:hAnsi="SimHei" w:eastAsia="黑体"/>
        </w:rPr>
        <w:t>虚报个人资料或其他欺骗公司行为。</w:t>
      </w:r>
    </w:p>
    <w:p>
      <w:pPr>
        <w:pStyle w:val="Normal"/>
        <w:numPr>
          <w:ilvl w:val="0"/>
          <w:numId w:val="8"/>
        </w:numPr>
        <w:spacing w:lineRule="exact" w:line="400"/>
        <w:rPr>
          <w:rFonts w:ascii="黑体;SimHei" w:hAnsi="黑体;SimHei" w:eastAsia="黑体;SimHei"/>
          <w:b/>
          <w:b/>
          <w:sz w:val="24"/>
        </w:rPr>
      </w:pPr>
      <w:r>
        <w:rPr>
          <w:rFonts w:ascii="SimHei" w:hAnsi="SimHei" w:eastAsia="黑体"/>
        </w:rPr>
        <w:t>触犯《员工手册》中“纪律”解聘中的任何一条。</w:t>
      </w:r>
    </w:p>
    <w:p>
      <w:pPr>
        <w:pStyle w:val="Normal"/>
        <w:numPr>
          <w:ilvl w:val="0"/>
          <w:numId w:val="41"/>
        </w:numPr>
        <w:spacing w:lineRule="exact" w:line="400"/>
        <w:rPr>
          <w:rFonts w:ascii="宋体;SimSun" w:hAnsi="宋体;SimSun"/>
        </w:rPr>
      </w:pPr>
      <w:r>
        <w:rPr>
          <w:rFonts w:ascii="SimHei" w:hAnsi="SimHei" w:eastAsia="黑体"/>
        </w:rPr>
        <w:t>离职手续办理：</w:t>
      </w:r>
    </w:p>
    <w:p>
      <w:pPr>
        <w:pStyle w:val="Normal"/>
        <w:spacing w:lineRule="exact" w:line="400"/>
        <w:rPr/>
      </w:pPr>
      <w:r>
        <w:rPr>
          <w:rFonts w:ascii="SimHei" w:hAnsi="SimHei" w:eastAsia="黑体"/>
          <w:sz w:val="24"/>
        </w:rPr>
        <w:t>4.1</w:t>
      </w:r>
      <w:r>
        <w:rPr>
          <w:rFonts w:ascii="SimHei" w:hAnsi="SimHei" w:eastAsia="黑体"/>
        </w:rPr>
        <w:t>离职手续：</w:t>
      </w:r>
    </w:p>
    <w:p>
      <w:pPr>
        <w:pStyle w:val="Normal"/>
        <w:spacing w:lineRule="exact" w:line="400"/>
        <w:ind w:firstLine="420"/>
        <w:rPr/>
      </w:pPr>
      <w:r>
        <w:rPr>
          <w:rFonts w:ascii="SimHei" w:hAnsi="SimHei" w:eastAsia="黑体"/>
        </w:rPr>
        <w:t>公司所有职员、连锁店领班以上管理层、厨房部、保安及公司另行指定职位在办理离职手续时，在填写完整的离职相应表格后，必须获得直接主管、公司人力资源总监、总经理批准后才能正式离职，档案在公司人力资源部人才库内保存三年。连锁店其他基层员工</w:t>
      </w:r>
      <w:r>
        <w:rPr>
          <w:rFonts w:ascii="SimHei" w:hAnsi="SimHei" w:eastAsia="黑体"/>
        </w:rPr>
        <w:t>填写离职申请表并提供离职移交清单，按照要求完整的移交好工作并得到相关主管签署后正式离职。</w:t>
      </w:r>
    </w:p>
    <w:p>
      <w:pPr>
        <w:pStyle w:val="Normal"/>
        <w:spacing w:lineRule="exact" w:line="400"/>
        <w:rPr>
          <w:rFonts w:ascii="黑体;SimHei" w:hAnsi="黑体;SimHei" w:eastAsia="黑体;SimHei"/>
          <w:b/>
          <w:b/>
          <w:sz w:val="24"/>
        </w:rPr>
      </w:pPr>
      <w:r>
        <w:rPr>
          <w:rFonts w:ascii="SimHei" w:hAnsi="SimHei" w:eastAsia="黑体"/>
        </w:rPr>
        <w:t>4.2</w:t>
      </w:r>
      <w:r>
        <w:rPr>
          <w:rFonts w:ascii="SimHei" w:hAnsi="SimHei" w:eastAsia="黑体"/>
        </w:rPr>
        <w:t>接到正式离职通知〈含口头通知〉后辞职者三天内办妥、辞退者一天内办妥离职及宿舍搬出手续。</w:t>
      </w:r>
    </w:p>
    <w:p>
      <w:pPr>
        <w:pStyle w:val="Normal"/>
        <w:spacing w:lineRule="exact" w:line="400"/>
        <w:jc w:val="center"/>
        <w:rPr>
          <w:rFonts w:ascii="黑体;SimHei" w:hAnsi="黑体;SimHei" w:eastAsia="黑体;SimHei"/>
          <w:sz w:val="28"/>
        </w:rPr>
      </w:pPr>
      <w:r>
        <w:rPr>
          <w:rFonts w:ascii="SimHei" w:hAnsi="SimHei" w:eastAsia="黑体"/>
          <w:b/>
          <w:sz w:val="24"/>
        </w:rPr>
        <w:t>调迁</w:t>
      </w:r>
    </w:p>
    <w:p>
      <w:pPr>
        <w:pStyle w:val="Normal"/>
        <w:spacing w:lineRule="exact" w:line="400"/>
        <w:rPr/>
      </w:pPr>
      <w:r>
        <w:rPr>
          <w:rFonts w:eastAsia="黑体" w:ascii="SimHei" w:hAnsi="SimHei"/>
        </w:rPr>
        <w:t>1</w:t>
      </w:r>
      <w:r>
        <w:rPr>
          <w:rFonts w:ascii="SimHei" w:hAnsi="SimHei" w:eastAsia="黑体"/>
        </w:rPr>
        <w:t>、老乡村餐饮连锁是一家连锁经营方式的公司，公司人力资源部对连锁店领班及以上管理层、厨房部、保安部建立了可流动的人才库，合理的为每一家连锁店进行人员管理、调配并实施内部流动。连锁店的人力资源在总公司的统一管理和协调下是可以共享的。</w:t>
      </w:r>
    </w:p>
    <w:p>
      <w:pPr>
        <w:pStyle w:val="Normal"/>
        <w:spacing w:lineRule="exact" w:line="400"/>
        <w:rPr>
          <w:rFonts w:ascii="宋体;SimSun" w:hAnsi="宋体;SimSun"/>
        </w:rPr>
      </w:pPr>
      <w:r>
        <w:rPr>
          <w:rFonts w:ascii="SimHei" w:hAnsi="SimHei" w:eastAsia="黑体"/>
        </w:rPr>
        <w:t>2</w:t>
      </w:r>
      <w:r>
        <w:rPr>
          <w:rFonts w:ascii="SimHei" w:hAnsi="SimHei" w:eastAsia="黑体"/>
        </w:rPr>
        <w:t>、老乡村餐饮连锁是一个团队，任何接到支援要求的管理层应积极配合支援措施，由公司人力资源部统一协调，积极主动的对需要支援的连锁店进行友好的人力资源紧急支援。使老乡村餐饮连锁形成一个团结紧密的团队，有困难共同面对、共同配合、相互支持。</w:t>
      </w:r>
    </w:p>
    <w:p>
      <w:pPr>
        <w:pStyle w:val="Normal"/>
        <w:spacing w:lineRule="exact" w:line="400"/>
        <w:rPr>
          <w:rFonts w:ascii="宋体;SimSun" w:hAnsi="宋体;SimSun"/>
        </w:rPr>
      </w:pPr>
      <w:r>
        <w:rPr>
          <w:rFonts w:ascii="SimHei" w:hAnsi="SimHei" w:eastAsia="黑体"/>
        </w:rPr>
        <w:t>3</w:t>
      </w:r>
      <w:r>
        <w:rPr>
          <w:rFonts w:ascii="SimHei" w:hAnsi="SimHei" w:eastAsia="黑体"/>
        </w:rPr>
        <w:t>、本公司由于业务的需要，可随时调动员工的职务或服务地点。被调员工如借故推诿，以不服从分配论处，可予以免职或辞退。</w:t>
      </w:r>
    </w:p>
    <w:p>
      <w:pPr>
        <w:pStyle w:val="Normal"/>
        <w:spacing w:lineRule="exact" w:line="400"/>
        <w:rPr>
          <w:rFonts w:ascii="宋体;SimSun" w:hAnsi="宋体;SimSun"/>
        </w:rPr>
      </w:pPr>
      <w:r>
        <w:rPr>
          <w:rFonts w:ascii="SimHei" w:hAnsi="SimHei" w:eastAsia="黑体"/>
        </w:rPr>
        <w:t>4</w:t>
      </w:r>
      <w:r>
        <w:rPr>
          <w:rFonts w:ascii="SimHei" w:hAnsi="SimHei" w:eastAsia="黑体"/>
        </w:rPr>
        <w:t>、各连锁店可依据员工之个性、学识和能力，力求人尽其才，安排合适的工作，亦可向人力资源部推荐安排其它部门合适的职位，经公司批准，填具《人事异动调迁单》。</w:t>
      </w:r>
    </w:p>
    <w:p>
      <w:pPr>
        <w:pStyle w:val="Normal"/>
        <w:numPr>
          <w:ilvl w:val="0"/>
          <w:numId w:val="41"/>
        </w:numPr>
        <w:spacing w:lineRule="exact" w:line="400"/>
        <w:rPr>
          <w:rFonts w:ascii="宋体;SimSun" w:hAnsi="宋体;SimSun"/>
        </w:rPr>
      </w:pPr>
      <w:r>
        <w:rPr>
          <w:rFonts w:ascii="SimHei" w:hAnsi="SimHei" w:eastAsia="黑体"/>
        </w:rPr>
        <w:t>员工接到调任通知后，领班以上管理人员人员应于四个工作日内，其它人员应于</w:t>
      </w:r>
      <w:r>
        <w:rPr>
          <w:rFonts w:ascii="SimHei" w:hAnsi="SimHei" w:eastAsia="黑体"/>
        </w:rPr>
        <w:t>2</w:t>
      </w:r>
      <w:r>
        <w:rPr>
          <w:rFonts w:ascii="SimHei" w:hAnsi="SimHei" w:eastAsia="黑体"/>
        </w:rPr>
        <w:t>个工作日内办妥移交手续就任新职。调任员工由于所管事物特别繁杂，可酌情延长，最长以延长五个工作日为限。</w:t>
      </w:r>
    </w:p>
    <w:p>
      <w:pPr>
        <w:pStyle w:val="Normal"/>
        <w:numPr>
          <w:ilvl w:val="0"/>
          <w:numId w:val="41"/>
        </w:numPr>
        <w:spacing w:lineRule="exact" w:line="400"/>
        <w:rPr>
          <w:rFonts w:ascii="黑体;SimHei" w:hAnsi="黑体;SimHei" w:eastAsia="黑体;SimHei"/>
          <w:b/>
          <w:b/>
          <w:sz w:val="24"/>
        </w:rPr>
      </w:pPr>
      <w:r>
        <w:rPr>
          <w:rFonts w:ascii="SimHei" w:hAnsi="SimHei" w:eastAsia="黑体"/>
        </w:rPr>
        <w:t>调任员工离开原职时应办妥移交手续，才能赴新职连锁店报到，不能按时办完移交者应及时知会连锁店双方店长。调任员工应到新店人力资源部报到，以便统计考勤和造工资表，如因调任员工未及时办理入职手续造成考勤不全，责任自负。</w:t>
      </w:r>
    </w:p>
    <w:p>
      <w:pPr>
        <w:pStyle w:val="Normal"/>
        <w:spacing w:lineRule="exact" w:line="400"/>
        <w:ind w:firstLine="4310"/>
        <w:rPr>
          <w:rFonts w:ascii="黑体;SimHei" w:hAnsi="黑体;SimHei" w:eastAsia="黑体;SimHei"/>
          <w:b/>
          <w:b/>
          <w:sz w:val="24"/>
        </w:rPr>
      </w:pPr>
      <w:r>
        <w:rPr>
          <w:rFonts w:ascii="SimHei" w:hAnsi="SimHei" w:eastAsia="黑体"/>
          <w:b/>
          <w:sz w:val="24"/>
        </w:rPr>
        <w:t>绩效管理</w:t>
      </w:r>
    </w:p>
    <w:p>
      <w:pPr>
        <w:pStyle w:val="Normal"/>
        <w:spacing w:lineRule="exact" w:line="400"/>
        <w:rPr>
          <w:rFonts w:ascii="宋体;SimSun" w:hAnsi="宋体;SimSun"/>
        </w:rPr>
      </w:pPr>
      <w:r>
        <w:rPr>
          <w:rFonts w:ascii="SimHei" w:hAnsi="SimHei" w:eastAsia="黑体"/>
        </w:rPr>
        <w:t>1</w:t>
      </w:r>
      <w:r>
        <w:rPr>
          <w:rFonts w:ascii="SimHei" w:hAnsi="SimHei" w:eastAsia="黑体"/>
        </w:rPr>
        <w:t>、绩效管理包括绩效计划、绩效辅导、绩效考核、绩效反馈四个阶段。老乡村餐饮连锁按人员类别分为管理层及一般员工的考核。</w:t>
      </w:r>
    </w:p>
    <w:p>
      <w:pPr>
        <w:pStyle w:val="Normal"/>
        <w:spacing w:lineRule="exact" w:line="400"/>
        <w:rPr>
          <w:rFonts w:ascii="宋体;SimSun" w:hAnsi="宋体;SimSun"/>
        </w:rPr>
      </w:pPr>
      <w:r>
        <w:rPr>
          <w:rFonts w:ascii="SimHei" w:hAnsi="SimHei" w:eastAsia="黑体"/>
        </w:rPr>
        <w:t>2</w:t>
      </w:r>
      <w:r>
        <w:rPr>
          <w:rFonts w:ascii="SimHei" w:hAnsi="SimHei" w:eastAsia="黑体"/>
        </w:rPr>
        <w:t>、绩效评估在老乡村餐饮连锁按两种形式进行评估：管理层按计划</w:t>
      </w:r>
      <w:r>
        <w:rPr>
          <w:rFonts w:ascii="SimHei" w:hAnsi="SimHei" w:eastAsia="黑体"/>
        </w:rPr>
        <w:t>-</w:t>
      </w:r>
      <w:r>
        <w:rPr>
          <w:rFonts w:ascii="SimHei" w:hAnsi="SimHei" w:eastAsia="黑体"/>
        </w:rPr>
        <w:t>辅导</w:t>
      </w:r>
      <w:r>
        <w:rPr>
          <w:rFonts w:ascii="SimHei" w:hAnsi="SimHei" w:eastAsia="黑体"/>
        </w:rPr>
        <w:t>-</w:t>
      </w:r>
      <w:r>
        <w:rPr>
          <w:rFonts w:ascii="SimHei" w:hAnsi="SimHei" w:eastAsia="黑体"/>
        </w:rPr>
        <w:t>考核</w:t>
      </w:r>
      <w:r>
        <w:rPr>
          <w:rFonts w:ascii="SimHei" w:hAnsi="SimHei" w:eastAsia="黑体"/>
        </w:rPr>
        <w:t>-</w:t>
      </w:r>
      <w:r>
        <w:rPr>
          <w:rFonts w:ascii="SimHei" w:hAnsi="SimHei" w:eastAsia="黑体"/>
        </w:rPr>
        <w:t>反馈一个完善的绩效流程深入考评，最终为管理层工作综合能力的评价、员工满意度的分析及奖金的分配、在老乡村餐饮连锁团队中职业生涯的走向提供依据；一般员工的评估采取简单易操作的方式，以客观记录员工奖励和处罚具体事例作为评估依据，经理只对当月绩效优良和需改进的两类员工进行绩效沟通，目的在于鼓励先进，帮助需改进工作的员工及时改进工作，并为当月奖金的发放提供依据。</w:t>
      </w:r>
    </w:p>
    <w:p>
      <w:pPr>
        <w:pStyle w:val="Normal"/>
        <w:spacing w:lineRule="exact" w:line="400"/>
        <w:rPr>
          <w:rFonts w:ascii="宋体;SimSun" w:hAnsi="宋体;SimSun"/>
        </w:rPr>
      </w:pPr>
      <w:r>
        <w:rPr>
          <w:rFonts w:ascii="SimHei" w:hAnsi="SimHei" w:eastAsia="黑体"/>
        </w:rPr>
        <w:t>3</w:t>
      </w:r>
      <w:r>
        <w:rPr>
          <w:rFonts w:ascii="SimHei" w:hAnsi="SimHei" w:eastAsia="黑体"/>
        </w:rPr>
        <w:t>、员工层绩效管理方法：</w:t>
      </w:r>
    </w:p>
    <w:p>
      <w:pPr>
        <w:pStyle w:val="Normal"/>
        <w:spacing w:lineRule="exact" w:line="400"/>
        <w:rPr>
          <w:rFonts w:ascii="宋体;SimSun" w:hAnsi="宋体;SimSun"/>
        </w:rPr>
      </w:pPr>
      <w:r>
        <w:rPr>
          <w:rFonts w:ascii="SimHei" w:hAnsi="SimHei" w:eastAsia="黑体"/>
        </w:rPr>
        <w:t xml:space="preserve">3.1 </w:t>
      </w:r>
      <w:r>
        <w:rPr>
          <w:rFonts w:ascii="SimHei" w:hAnsi="SimHei" w:eastAsia="黑体"/>
        </w:rPr>
        <w:t>管理层按服务标准每天对每位员工进行分项评分，评分结果且必须在例会上进行通报；</w:t>
      </w:r>
    </w:p>
    <w:p>
      <w:pPr>
        <w:pStyle w:val="Normal"/>
        <w:spacing w:lineRule="exact" w:line="400"/>
        <w:rPr>
          <w:rFonts w:ascii="宋体;SimSun" w:hAnsi="宋体;SimSun"/>
        </w:rPr>
      </w:pPr>
      <w:r>
        <w:rPr>
          <w:rFonts w:ascii="SimHei" w:hAnsi="SimHei" w:eastAsia="黑体"/>
        </w:rPr>
        <w:t>3.2</w:t>
      </w:r>
      <w:r>
        <w:rPr>
          <w:rFonts w:ascii="SimHei" w:hAnsi="SimHei" w:eastAsia="黑体"/>
        </w:rPr>
        <w:t>在每月</w:t>
      </w:r>
      <w:r>
        <w:rPr>
          <w:rFonts w:ascii="SimHei" w:hAnsi="SimHei" w:eastAsia="黑体"/>
        </w:rPr>
        <w:t>10</w:t>
      </w:r>
      <w:r>
        <w:rPr>
          <w:rFonts w:ascii="SimHei" w:hAnsi="SimHei" w:eastAsia="黑体"/>
        </w:rPr>
        <w:t>号，管理层对每位员工进行月度各项考核指标分项统分，对排序前</w:t>
      </w:r>
      <w:r>
        <w:rPr>
          <w:rFonts w:ascii="SimHei" w:hAnsi="SimHei" w:eastAsia="黑体"/>
        </w:rPr>
        <w:t>10%</w:t>
      </w:r>
      <w:r>
        <w:rPr>
          <w:rFonts w:ascii="SimHei" w:hAnsi="SimHei" w:eastAsia="黑体"/>
        </w:rPr>
        <w:t>的员工实施月度浮动奖金增加</w:t>
      </w:r>
      <w:r>
        <w:rPr>
          <w:rFonts w:ascii="SimHei" w:hAnsi="SimHei" w:eastAsia="黑体"/>
        </w:rPr>
        <w:t>50%</w:t>
      </w:r>
      <w:r>
        <w:rPr>
          <w:rFonts w:ascii="SimHei" w:hAnsi="SimHei" w:eastAsia="黑体"/>
        </w:rPr>
        <w:t>的奖励；对排序末尾</w:t>
      </w:r>
      <w:r>
        <w:rPr>
          <w:rFonts w:ascii="SimHei" w:hAnsi="SimHei" w:eastAsia="黑体"/>
        </w:rPr>
        <w:t>5%</w:t>
      </w:r>
      <w:r>
        <w:rPr>
          <w:rFonts w:ascii="SimHei" w:hAnsi="SimHei" w:eastAsia="黑体"/>
        </w:rPr>
        <w:t>的员工扣除月度浮动奖金的</w:t>
      </w:r>
      <w:r>
        <w:rPr>
          <w:rFonts w:ascii="SimHei" w:hAnsi="SimHei" w:eastAsia="黑体"/>
        </w:rPr>
        <w:t>30%</w:t>
      </w:r>
      <w:r>
        <w:rPr>
          <w:rFonts w:ascii="SimHei" w:hAnsi="SimHei" w:eastAsia="黑体"/>
        </w:rPr>
        <w:t>。</w:t>
      </w:r>
    </w:p>
    <w:p>
      <w:pPr>
        <w:pStyle w:val="Normal"/>
        <w:spacing w:lineRule="exact" w:line="400"/>
        <w:rPr>
          <w:rFonts w:ascii="宋体;SimSun" w:hAnsi="宋体;SimSun"/>
        </w:rPr>
      </w:pPr>
      <w:r>
        <w:rPr>
          <w:rFonts w:ascii="SimHei" w:hAnsi="SimHei" w:eastAsia="黑体"/>
        </w:rPr>
        <w:t>4</w:t>
      </w:r>
      <w:r>
        <w:rPr>
          <w:rFonts w:ascii="SimHei" w:hAnsi="SimHei" w:eastAsia="黑体"/>
        </w:rPr>
        <w:t>、管理层绩效管理方法如下：</w:t>
      </w:r>
    </w:p>
    <w:p>
      <w:pPr>
        <w:pStyle w:val="Normal"/>
        <w:spacing w:lineRule="exact" w:line="400"/>
        <w:ind w:firstLine="210"/>
        <w:rPr>
          <w:rFonts w:ascii="宋体;SimSun" w:hAnsi="宋体;SimSun"/>
        </w:rPr>
      </w:pPr>
      <w:r>
        <w:rPr>
          <w:rFonts w:ascii="SimHei" w:hAnsi="SimHei" w:eastAsia="黑体"/>
        </w:rPr>
        <w:t>绩效计划阶段：管理层与员工根据上月员工绩效目标</w:t>
      </w:r>
      <w:r>
        <w:rPr>
          <w:rFonts w:ascii="SimHei" w:hAnsi="SimHei" w:eastAsia="黑体"/>
        </w:rPr>
        <w:t>/</w:t>
      </w:r>
      <w:r>
        <w:rPr>
          <w:rFonts w:ascii="SimHei" w:hAnsi="SimHei" w:eastAsia="黑体"/>
        </w:rPr>
        <w:t>计划完成情况及本月工作计划与员工进行沟通，共同探讨达成目标可能遇到的障碍或困难、需要的帮助、能提供的支持、达成绩效目标的措施等，最后形成一个汇总讨论和协商结果的文档，于每月初将绩效改进计划填写于考核表中。</w:t>
      </w:r>
    </w:p>
    <w:p>
      <w:pPr>
        <w:pStyle w:val="Normal"/>
        <w:spacing w:lineRule="exact" w:line="400"/>
        <w:ind w:firstLine="420"/>
        <w:rPr>
          <w:rFonts w:ascii="宋体;SimSun" w:hAnsi="宋体;SimSun"/>
        </w:rPr>
      </w:pPr>
      <w:r>
        <w:rPr>
          <w:rFonts w:ascii="SimHei" w:hAnsi="SimHei" w:eastAsia="黑体"/>
        </w:rPr>
        <w:t>绩效辅导阶段：主管要经常关注下属计划目标完成情况，加强沟通，及时进行肯定、辅导、提供帮助及支持、批评和纠偏。</w:t>
      </w:r>
    </w:p>
    <w:p>
      <w:pPr>
        <w:pStyle w:val="Normal"/>
        <w:spacing w:lineRule="exact" w:line="400"/>
        <w:ind w:firstLine="420"/>
        <w:rPr>
          <w:rFonts w:ascii="宋体;SimSun" w:hAnsi="宋体;SimSun"/>
        </w:rPr>
      </w:pPr>
      <w:r>
        <w:rPr>
          <w:rFonts w:ascii="SimHei" w:hAnsi="SimHei" w:eastAsia="黑体"/>
        </w:rPr>
        <w:t>绩效考核阶段：每月初，直接主管根据员工上月工作计划的完成情况，对其进行总结评价，并将总结评价结果填入考核表中。完成每月考核后，直接主管应与员工面谈沟通，双方签名确认。由直接主管指定</w:t>
      </w:r>
      <w:r>
        <w:rPr>
          <w:rFonts w:ascii="SimHei" w:hAnsi="SimHei" w:eastAsia="黑体"/>
        </w:rPr>
        <w:t>2~3</w:t>
      </w:r>
      <w:r>
        <w:rPr>
          <w:rFonts w:ascii="SimHei" w:hAnsi="SimHei" w:eastAsia="黑体"/>
        </w:rPr>
        <w:t>名周边流程工作接口人对被考核者所属部门或人员上季度周边流程的工作绩效进行评议。评议人将评议意见及结果填入《周边流程工作绩效评议表》（专业支持和辅助人员适用，评议个人周边协作情况）后，反馈给被考核者的直接主管。</w:t>
      </w:r>
    </w:p>
    <w:p>
      <w:pPr>
        <w:pStyle w:val="Normal"/>
        <w:spacing w:lineRule="exact" w:line="400"/>
        <w:ind w:firstLine="420"/>
        <w:rPr/>
      </w:pPr>
      <w:r>
        <w:rPr>
          <w:rFonts w:ascii="SimHei" w:hAnsi="SimHei" w:eastAsia="黑体"/>
        </w:rPr>
        <w:t>绩效反馈阶段：被考核者就考核结果向被考核者进行面对面的反馈，内容包括肯定成绩、指出不足、周边流程评议及建议，并共同制订改进措施及下一步工作目标</w:t>
      </w:r>
      <w:r>
        <w:rPr>
          <w:rFonts w:ascii="SimHei" w:hAnsi="SimHei" w:eastAsia="黑体"/>
        </w:rPr>
        <w:t>/</w:t>
      </w:r>
      <w:r>
        <w:rPr>
          <w:rFonts w:ascii="SimHei" w:hAnsi="SimHei" w:eastAsia="黑体"/>
        </w:rPr>
        <w:t>计划等。反馈是双向的，考核者应注意留出充分的时间让被考核者发表意见。</w:t>
      </w:r>
    </w:p>
    <w:p>
      <w:pPr>
        <w:pStyle w:val="Normal"/>
        <w:spacing w:lineRule="exact" w:line="400"/>
        <w:ind w:firstLine="420"/>
        <w:rPr>
          <w:color w:val="000000"/>
        </w:rPr>
      </w:pPr>
      <w:r>
        <w:rPr>
          <w:rFonts w:ascii="SimHei" w:hAnsi="SimHei" w:eastAsia="黑体"/>
          <w:color w:val="000000"/>
        </w:rPr>
        <w:t>公司</w:t>
      </w:r>
      <w:r>
        <w:rPr>
          <w:rFonts w:ascii="SimHei" w:hAnsi="SimHei" w:eastAsia="黑体"/>
          <w:color w:val="000000"/>
        </w:rPr>
        <w:t>/</w:t>
      </w:r>
      <w:r>
        <w:rPr>
          <w:rFonts w:ascii="SimHei" w:hAnsi="SimHei" w:eastAsia="黑体"/>
          <w:color w:val="000000"/>
        </w:rPr>
        <w:t>酒楼管理人员以管理层绩效考核、酒楼营业额、成本控制率和员工流失率等指标作为依据进行奖金分配。是否公正的作好季度员工绩效考核工作也作为评价管理人员综合管理能力的重要依据之一；管理层月度浮动奖金按当月奖金的</w:t>
      </w:r>
      <w:r>
        <w:rPr>
          <w:rFonts w:ascii="SimHei" w:hAnsi="SimHei" w:eastAsia="黑体"/>
          <w:color w:val="000000"/>
        </w:rPr>
        <w:t>30%</w:t>
      </w:r>
      <w:r>
        <w:rPr>
          <w:rFonts w:ascii="SimHei" w:hAnsi="SimHei" w:eastAsia="黑体"/>
          <w:color w:val="000000"/>
        </w:rPr>
        <w:t>进行奖励或处罚。</w:t>
      </w:r>
    </w:p>
    <w:p>
      <w:pPr>
        <w:pStyle w:val="Normal"/>
        <w:spacing w:lineRule="exact" w:line="400"/>
        <w:ind w:firstLine="4310"/>
        <w:rPr>
          <w:rFonts w:ascii="黑体;SimHei" w:hAnsi="黑体;SimHei" w:eastAsia="黑体;SimHei"/>
          <w:b/>
          <w:b/>
          <w:color w:val="000000"/>
          <w:sz w:val="24"/>
        </w:rPr>
      </w:pPr>
      <w:r>
        <w:rPr>
          <w:rFonts w:eastAsia="黑体" w:ascii="SimHei" w:hAnsi="SimHei"/>
          <w:b/>
          <w:color w:val="000000"/>
          <w:sz w:val="24"/>
        </w:rPr>
      </w:r>
    </w:p>
    <w:p>
      <w:pPr>
        <w:pStyle w:val="Normal"/>
        <w:spacing w:lineRule="exact" w:line="400"/>
        <w:ind w:firstLine="4310"/>
        <w:rPr>
          <w:rFonts w:ascii="宋体;SimSun" w:hAnsi="宋体;SimSun" w:cs="宋体;SimSun"/>
          <w:b/>
          <w:b/>
          <w:bCs/>
          <w:color w:val="000000"/>
          <w:sz w:val="44"/>
        </w:rPr>
      </w:pPr>
      <w:r>
        <w:rPr>
          <w:rFonts w:ascii="SimHei" w:hAnsi="SimHei" w:eastAsia="黑体"/>
          <w:b/>
          <w:sz w:val="24"/>
        </w:rPr>
        <w:t>考勤制度</w:t>
      </w:r>
    </w:p>
    <w:p>
      <w:pPr>
        <w:pStyle w:val="Normal"/>
        <w:tabs>
          <w:tab w:val="clear" w:pos="420"/>
          <w:tab w:val="left" w:pos="2206" w:leader="none"/>
        </w:tabs>
        <w:spacing w:lineRule="auto" w:line="360"/>
        <w:ind w:start="237" w:end="252" w:hanging="0"/>
        <w:rPr>
          <w:rFonts w:ascii="宋体;SimSun" w:hAnsi="宋体;SimSun"/>
          <w:szCs w:val="20"/>
        </w:rPr>
      </w:pPr>
      <w:r>
        <w:rPr>
          <w:rFonts w:ascii="SimHei" w:hAnsi="SimHei" w:eastAsia="黑体"/>
          <w:szCs w:val="20"/>
        </w:rPr>
        <w:t>【目的】</w:t>
      </w:r>
    </w:p>
    <w:p>
      <w:pPr>
        <w:pStyle w:val="Normal"/>
        <w:tabs>
          <w:tab w:val="clear" w:pos="420"/>
          <w:tab w:val="left" w:pos="2206" w:leader="none"/>
        </w:tabs>
        <w:spacing w:lineRule="auto" w:line="360"/>
        <w:ind w:start="237" w:end="252" w:hanging="0"/>
        <w:rPr>
          <w:rFonts w:ascii="宋体;SimSun" w:hAnsi="宋体;SimSun"/>
          <w:szCs w:val="20"/>
        </w:rPr>
      </w:pPr>
      <w:r>
        <w:rPr>
          <w:rFonts w:ascii="SimHei" w:hAnsi="SimHei" w:eastAsia="黑体"/>
          <w:szCs w:val="20"/>
        </w:rPr>
        <w:t>规范老乡村连锁分店员工考勤管理，特制定本办法。</w:t>
      </w:r>
    </w:p>
    <w:p>
      <w:pPr>
        <w:pStyle w:val="Normal"/>
        <w:tabs>
          <w:tab w:val="clear" w:pos="420"/>
          <w:tab w:val="left" w:pos="2206" w:leader="none"/>
        </w:tabs>
        <w:spacing w:lineRule="auto" w:line="360"/>
        <w:ind w:start="237" w:end="252" w:hanging="0"/>
        <w:rPr>
          <w:rFonts w:ascii="宋体;SimSun" w:hAnsi="宋体;SimSun"/>
          <w:szCs w:val="20"/>
        </w:rPr>
      </w:pPr>
      <w:r>
        <w:rPr>
          <w:rFonts w:ascii="SimHei" w:hAnsi="SimHei" w:eastAsia="黑体"/>
          <w:szCs w:val="20"/>
        </w:rPr>
        <w:t>【职责】</w:t>
      </w:r>
    </w:p>
    <w:p>
      <w:pPr>
        <w:pStyle w:val="Normal"/>
        <w:numPr>
          <w:ilvl w:val="0"/>
          <w:numId w:val="24"/>
        </w:numPr>
        <w:tabs>
          <w:tab w:val="clear" w:pos="420"/>
          <w:tab w:val="left" w:pos="2206" w:leader="none"/>
        </w:tabs>
        <w:spacing w:lineRule="auto" w:line="360"/>
        <w:ind w:start="957" w:end="252" w:hanging="720"/>
        <w:rPr>
          <w:rFonts w:ascii="宋体;SimSun" w:hAnsi="宋体;SimSun" w:cs="宋体;SimSun"/>
          <w:color w:val="000000"/>
        </w:rPr>
      </w:pPr>
      <w:r>
        <w:rPr>
          <w:rFonts w:ascii="SimHei" w:hAnsi="SimHei" w:eastAsia="黑体"/>
          <w:szCs w:val="20"/>
        </w:rPr>
        <w:t>公司人力资源部负责本办法的编制、修订、监督执行。</w:t>
      </w:r>
    </w:p>
    <w:p>
      <w:pPr>
        <w:pStyle w:val="Normal"/>
        <w:numPr>
          <w:ilvl w:val="0"/>
          <w:numId w:val="24"/>
        </w:numPr>
        <w:tabs>
          <w:tab w:val="clear" w:pos="420"/>
          <w:tab w:val="left" w:pos="2206" w:leader="none"/>
        </w:tabs>
        <w:spacing w:lineRule="auto" w:line="360"/>
        <w:ind w:start="957" w:end="252" w:hanging="720"/>
        <w:rPr>
          <w:rFonts w:ascii="宋体;SimSun" w:hAnsi="宋体;SimSun"/>
          <w:szCs w:val="20"/>
        </w:rPr>
      </w:pPr>
      <w:r>
        <w:rPr>
          <w:rFonts w:ascii="SimHei" w:hAnsi="SimHei" w:eastAsia="黑体"/>
          <w:szCs w:val="20"/>
        </w:rPr>
        <w:t>分店考勤主管负责员工考勤的统计，于每月</w:t>
      </w:r>
      <w:r>
        <w:rPr>
          <w:rFonts w:ascii="SimHei" w:hAnsi="SimHei" w:eastAsia="黑体"/>
          <w:szCs w:val="20"/>
        </w:rPr>
        <w:t>3</w:t>
      </w:r>
      <w:r>
        <w:rPr>
          <w:rFonts w:ascii="SimHei" w:hAnsi="SimHei" w:eastAsia="黑体"/>
          <w:szCs w:val="20"/>
        </w:rPr>
        <w:t>号之前（遇节假日顺延）将上月《考勤统计表》、《考勤申报单》等交至分店经理审核签署后交分店财务部，对员工考勤的真实性、准确性负责。员工本人对个人考勤异常及时申报，否则视为旷工行为。</w:t>
      </w:r>
    </w:p>
    <w:p>
      <w:pPr>
        <w:pStyle w:val="Normal"/>
        <w:numPr>
          <w:ilvl w:val="0"/>
          <w:numId w:val="24"/>
        </w:numPr>
        <w:tabs>
          <w:tab w:val="clear" w:pos="420"/>
          <w:tab w:val="left" w:pos="2206" w:leader="none"/>
        </w:tabs>
        <w:spacing w:lineRule="auto" w:line="360"/>
        <w:ind w:start="957" w:end="252" w:hanging="720"/>
        <w:rPr>
          <w:rFonts w:ascii="宋体;SimSun" w:hAnsi="宋体;SimSun"/>
          <w:szCs w:val="20"/>
        </w:rPr>
      </w:pPr>
      <w:r>
        <w:rPr>
          <w:rFonts w:ascii="SimHei" w:hAnsi="SimHei" w:eastAsia="黑体"/>
          <w:szCs w:val="20"/>
        </w:rPr>
        <w:t>【工作时间】</w:t>
      </w:r>
    </w:p>
    <w:p>
      <w:pPr>
        <w:pStyle w:val="Normal"/>
        <w:numPr>
          <w:ilvl w:val="0"/>
          <w:numId w:val="24"/>
        </w:numPr>
        <w:tabs>
          <w:tab w:val="clear" w:pos="420"/>
          <w:tab w:val="left" w:pos="2206" w:leader="none"/>
        </w:tabs>
        <w:spacing w:lineRule="auto" w:line="360"/>
        <w:ind w:start="957" w:end="252" w:hanging="720"/>
        <w:rPr>
          <w:rFonts w:ascii="宋体;SimSun" w:hAnsi="宋体;SimSun"/>
          <w:szCs w:val="20"/>
        </w:rPr>
      </w:pPr>
      <w:r>
        <w:rPr>
          <w:rFonts w:ascii="SimHei" w:hAnsi="SimHei" w:eastAsia="黑体"/>
          <w:szCs w:val="20"/>
        </w:rPr>
        <w:t>据按不同职位不同排班具体而定，可参照《老乡村服务标准化管理》。</w:t>
      </w:r>
    </w:p>
    <w:p>
      <w:pPr>
        <w:pStyle w:val="Normal"/>
        <w:numPr>
          <w:ilvl w:val="0"/>
          <w:numId w:val="24"/>
        </w:numPr>
        <w:tabs>
          <w:tab w:val="clear" w:pos="420"/>
          <w:tab w:val="left" w:pos="2206" w:leader="none"/>
        </w:tabs>
        <w:spacing w:lineRule="auto" w:line="360"/>
        <w:ind w:start="957" w:end="252" w:hanging="720"/>
        <w:rPr>
          <w:rFonts w:ascii="宋体;SimSun" w:hAnsi="宋体;SimSun"/>
          <w:szCs w:val="20"/>
        </w:rPr>
      </w:pPr>
      <w:r>
        <w:rPr>
          <w:rFonts w:ascii="SimHei" w:hAnsi="SimHei" w:eastAsia="黑体"/>
          <w:szCs w:val="20"/>
        </w:rPr>
        <w:t>【假期类别及期限规定】</w:t>
      </w:r>
    </w:p>
    <w:p>
      <w:pPr>
        <w:pStyle w:val="Normal"/>
        <w:numPr>
          <w:ilvl w:val="0"/>
          <w:numId w:val="24"/>
        </w:numPr>
        <w:tabs>
          <w:tab w:val="clear" w:pos="420"/>
          <w:tab w:val="left" w:pos="2206" w:leader="none"/>
        </w:tabs>
        <w:spacing w:lineRule="auto" w:line="360"/>
        <w:ind w:start="957" w:end="252" w:hanging="720"/>
        <w:rPr>
          <w:rFonts w:ascii="宋体;SimSun" w:hAnsi="宋体;SimSun"/>
          <w:szCs w:val="20"/>
        </w:rPr>
      </w:pPr>
      <w:r>
        <w:rPr>
          <w:rFonts w:ascii="SimHei" w:hAnsi="SimHei" w:eastAsia="黑体"/>
          <w:szCs w:val="20"/>
        </w:rPr>
        <w:t>13</w:t>
      </w:r>
      <w:r>
        <w:rPr>
          <w:rFonts w:ascii="SimHei" w:hAnsi="SimHei" w:eastAsia="黑体"/>
          <w:szCs w:val="20"/>
        </w:rPr>
        <w:t>、各分店员工享有以下带薪假期：</w:t>
      </w:r>
    </w:p>
    <w:p>
      <w:pPr>
        <w:pStyle w:val="Normal"/>
        <w:numPr>
          <w:ilvl w:val="0"/>
          <w:numId w:val="24"/>
        </w:numPr>
        <w:tabs>
          <w:tab w:val="clear" w:pos="420"/>
          <w:tab w:val="left" w:pos="2206" w:leader="none"/>
        </w:tabs>
        <w:spacing w:lineRule="auto" w:line="360"/>
        <w:ind w:start="957" w:end="252" w:hanging="720"/>
        <w:rPr>
          <w:rFonts w:ascii="宋体;SimSun" w:hAnsi="宋体;SimSun" w:cs="宋体;SimSun"/>
          <w:color w:val="000000"/>
        </w:rPr>
      </w:pPr>
      <w:r>
        <w:rPr>
          <w:rFonts w:ascii="SimHei" w:hAnsi="SimHei" w:eastAsia="黑体"/>
          <w:szCs w:val="20"/>
        </w:rPr>
        <w:t>月度假—员工每个月有</w:t>
      </w:r>
      <w:r>
        <w:rPr>
          <w:rFonts w:ascii="SimHei" w:hAnsi="SimHei" w:eastAsia="黑体"/>
          <w:szCs w:val="20"/>
        </w:rPr>
        <w:t>3</w:t>
      </w:r>
      <w:r>
        <w:rPr>
          <w:rFonts w:ascii="SimHei" w:hAnsi="SimHei" w:eastAsia="黑体"/>
          <w:szCs w:val="20"/>
        </w:rPr>
        <w:t>天例休（出勤满</w:t>
      </w:r>
      <w:r>
        <w:rPr>
          <w:rFonts w:ascii="SimHei" w:hAnsi="SimHei" w:eastAsia="黑体"/>
          <w:szCs w:val="20"/>
        </w:rPr>
        <w:t>10</w:t>
      </w:r>
      <w:r>
        <w:rPr>
          <w:rFonts w:ascii="SimHei" w:hAnsi="SimHei" w:eastAsia="黑体"/>
          <w:szCs w:val="20"/>
        </w:rPr>
        <w:t>天即有</w:t>
      </w:r>
      <w:r>
        <w:rPr>
          <w:rFonts w:ascii="SimHei" w:hAnsi="SimHei" w:eastAsia="黑体"/>
          <w:szCs w:val="20"/>
        </w:rPr>
        <w:t>1</w:t>
      </w:r>
      <w:r>
        <w:rPr>
          <w:rFonts w:ascii="SimHei" w:hAnsi="SimHei" w:eastAsia="黑体"/>
          <w:szCs w:val="20"/>
        </w:rPr>
        <w:t>天休息），员工于每月</w:t>
      </w:r>
      <w:r>
        <w:rPr>
          <w:rFonts w:ascii="SimHei" w:hAnsi="SimHei" w:eastAsia="黑体"/>
          <w:szCs w:val="20"/>
        </w:rPr>
        <w:t>24</w:t>
      </w:r>
      <w:r>
        <w:rPr>
          <w:rFonts w:ascii="SimHei" w:hAnsi="SimHei" w:eastAsia="黑体"/>
          <w:szCs w:val="20"/>
        </w:rPr>
        <w:t>号前可递交下月休假申请（除节假日周末外）于负责考勤主管，在不影响正常营业状况下给予安排。特殊情况呈报经理批示，平时如须换休换班，写好申请双方签字，经考勤主管批示即可。</w:t>
      </w:r>
    </w:p>
    <w:p>
      <w:pPr>
        <w:pStyle w:val="Normal"/>
        <w:numPr>
          <w:ilvl w:val="0"/>
          <w:numId w:val="24"/>
        </w:numPr>
        <w:tabs>
          <w:tab w:val="clear" w:pos="420"/>
          <w:tab w:val="left" w:pos="2206" w:leader="none"/>
        </w:tabs>
        <w:spacing w:lineRule="auto" w:line="360"/>
        <w:ind w:start="957" w:end="252" w:hanging="720"/>
        <w:rPr>
          <w:color w:val="000000"/>
        </w:rPr>
      </w:pPr>
      <w:r>
        <w:rPr>
          <w:rFonts w:ascii="SimHei" w:hAnsi="SimHei" w:eastAsia="黑体"/>
          <w:szCs w:val="20"/>
        </w:rPr>
        <w:t>新员工入职当月工作满</w:t>
      </w:r>
      <w:r>
        <w:rPr>
          <w:rFonts w:ascii="SimHei" w:hAnsi="SimHei" w:eastAsia="黑体"/>
          <w:szCs w:val="20"/>
        </w:rPr>
        <w:t>15</w:t>
      </w:r>
      <w:r>
        <w:rPr>
          <w:rFonts w:ascii="SimHei" w:hAnsi="SimHei" w:eastAsia="黑体"/>
          <w:szCs w:val="20"/>
        </w:rPr>
        <w:t>天可享有一天例假，第二个月开始正常休假；员工当月满勤者享有</w:t>
      </w:r>
      <w:r>
        <w:rPr>
          <w:rFonts w:ascii="SimHei" w:hAnsi="SimHei" w:eastAsia="黑体"/>
          <w:szCs w:val="20"/>
        </w:rPr>
        <w:t>3</w:t>
      </w:r>
      <w:r>
        <w:rPr>
          <w:rFonts w:ascii="SimHei" w:hAnsi="SimHei" w:eastAsia="黑体"/>
          <w:szCs w:val="20"/>
        </w:rPr>
        <w:t>天带薪假。</w:t>
      </w:r>
    </w:p>
    <w:p>
      <w:pPr>
        <w:pStyle w:val="Normal"/>
        <w:numPr>
          <w:ilvl w:val="0"/>
          <w:numId w:val="24"/>
        </w:numPr>
        <w:tabs>
          <w:tab w:val="clear" w:pos="420"/>
          <w:tab w:val="left" w:pos="2206" w:leader="none"/>
        </w:tabs>
        <w:spacing w:lineRule="auto" w:line="360"/>
        <w:ind w:start="957" w:end="252" w:hanging="720"/>
        <w:rPr>
          <w:rFonts w:ascii="宋体;SimSun" w:hAnsi="宋体;SimSun"/>
          <w:szCs w:val="20"/>
        </w:rPr>
      </w:pPr>
      <w:r>
        <w:rPr>
          <w:rFonts w:ascii="SimHei" w:hAnsi="SimHei" w:eastAsia="黑体"/>
          <w:szCs w:val="20"/>
        </w:rPr>
        <w:t>工龄假—服务满一年以上、三年以下的员工，每年享有</w:t>
      </w:r>
      <w:r>
        <w:rPr>
          <w:rFonts w:ascii="SimHei" w:hAnsi="SimHei" w:eastAsia="黑体"/>
          <w:szCs w:val="20"/>
        </w:rPr>
        <w:t>3</w:t>
      </w:r>
      <w:r>
        <w:rPr>
          <w:rFonts w:ascii="SimHei" w:hAnsi="SimHei" w:eastAsia="黑体"/>
          <w:szCs w:val="20"/>
        </w:rPr>
        <w:t>天有薪假期。</w:t>
      </w:r>
    </w:p>
    <w:p>
      <w:pPr>
        <w:pStyle w:val="Normal"/>
        <w:numPr>
          <w:ilvl w:val="0"/>
          <w:numId w:val="24"/>
        </w:numPr>
        <w:tabs>
          <w:tab w:val="clear" w:pos="420"/>
          <w:tab w:val="left" w:pos="2206" w:leader="none"/>
        </w:tabs>
        <w:spacing w:lineRule="auto" w:line="360"/>
        <w:ind w:start="957" w:end="252" w:hanging="720"/>
        <w:rPr/>
      </w:pPr>
      <w:r>
        <w:rPr>
          <w:rFonts w:ascii="SimHei" w:hAnsi="SimHei" w:eastAsia="黑体"/>
          <w:szCs w:val="20"/>
        </w:rPr>
        <w:t>员工休工龄假或服务满半年后可连休月度累计假期，需提前填写《考勤申报单》于上月</w:t>
      </w:r>
      <w:r>
        <w:rPr>
          <w:rFonts w:ascii="SimHei" w:hAnsi="SimHei" w:eastAsia="黑体"/>
          <w:szCs w:val="20"/>
        </w:rPr>
        <w:t>24</w:t>
      </w:r>
      <w:r>
        <w:rPr>
          <w:rFonts w:ascii="SimHei" w:hAnsi="SimHei" w:eastAsia="黑体"/>
          <w:szCs w:val="20"/>
        </w:rPr>
        <w:t>号前交于考勤主管，呈经理批准方可休息。员工累计换休、请假</w:t>
      </w:r>
      <w:r>
        <w:rPr>
          <w:rFonts w:ascii="SimHei" w:hAnsi="SimHei" w:eastAsia="黑体"/>
          <w:szCs w:val="20"/>
        </w:rPr>
        <w:t>7</w:t>
      </w:r>
      <w:r>
        <w:rPr>
          <w:rFonts w:ascii="SimHei" w:hAnsi="SimHei" w:eastAsia="黑体"/>
          <w:szCs w:val="20"/>
        </w:rPr>
        <w:t>天以上</w:t>
      </w:r>
      <w:r>
        <w:rPr>
          <w:rFonts w:ascii="SimHei" w:hAnsi="SimHei" w:eastAsia="黑体"/>
          <w:szCs w:val="20"/>
        </w:rPr>
        <w:t>10</w:t>
      </w:r>
      <w:r>
        <w:rPr>
          <w:rFonts w:ascii="SimHei" w:hAnsi="SimHei" w:eastAsia="黑体"/>
          <w:szCs w:val="20"/>
        </w:rPr>
        <w:t>天以内，超假部分一天扣</w:t>
      </w:r>
      <w:r>
        <w:rPr>
          <w:rFonts w:ascii="SimHei" w:hAnsi="SimHei" w:eastAsia="黑体"/>
          <w:szCs w:val="20"/>
        </w:rPr>
        <w:t>1</w:t>
      </w:r>
      <w:r>
        <w:rPr>
          <w:rFonts w:ascii="SimHei" w:hAnsi="SimHei" w:eastAsia="黑体"/>
          <w:szCs w:val="20"/>
        </w:rPr>
        <w:t>天工薪；换休</w:t>
      </w:r>
      <w:r>
        <w:rPr>
          <w:rFonts w:ascii="SimHei" w:hAnsi="SimHei" w:eastAsia="黑体"/>
          <w:color w:val="000000"/>
        </w:rPr>
        <w:t>、</w:t>
      </w:r>
      <w:r>
        <w:rPr>
          <w:rFonts w:ascii="SimHei" w:hAnsi="SimHei" w:eastAsia="黑体"/>
          <w:szCs w:val="20"/>
        </w:rPr>
        <w:t>请假</w:t>
      </w:r>
      <w:r>
        <w:rPr>
          <w:rFonts w:ascii="SimHei" w:hAnsi="SimHei" w:eastAsia="黑体"/>
          <w:szCs w:val="20"/>
        </w:rPr>
        <w:t>10</w:t>
      </w:r>
      <w:r>
        <w:rPr>
          <w:rFonts w:ascii="SimHei" w:hAnsi="SimHei" w:eastAsia="黑体"/>
          <w:szCs w:val="20"/>
        </w:rPr>
        <w:t>天以上超出部分</w:t>
      </w:r>
      <w:r>
        <w:rPr>
          <w:rFonts w:ascii="SimHei" w:hAnsi="SimHei" w:eastAsia="黑体"/>
          <w:szCs w:val="20"/>
        </w:rPr>
        <w:t>1</w:t>
      </w:r>
      <w:r>
        <w:rPr>
          <w:rFonts w:ascii="SimHei" w:hAnsi="SimHei" w:eastAsia="黑体"/>
          <w:szCs w:val="20"/>
        </w:rPr>
        <w:t>天按</w:t>
      </w:r>
      <w:r>
        <w:rPr>
          <w:rFonts w:ascii="SimHei" w:hAnsi="SimHei" w:eastAsia="黑体"/>
          <w:szCs w:val="20"/>
        </w:rPr>
        <w:t>1</w:t>
      </w:r>
      <w:r>
        <w:rPr>
          <w:rFonts w:ascii="SimHei" w:hAnsi="SimHei" w:eastAsia="黑体"/>
          <w:szCs w:val="20"/>
        </w:rPr>
        <w:t>天半扣除工薪（以上事假都以获取经理批准为前提，无特别重大原因原则上经理不予批准</w:t>
      </w:r>
      <w:r>
        <w:rPr>
          <w:rFonts w:ascii="SimHei" w:hAnsi="SimHei" w:eastAsia="黑体"/>
          <w:szCs w:val="20"/>
        </w:rPr>
        <w:t>10</w:t>
      </w:r>
      <w:r>
        <w:rPr>
          <w:rFonts w:ascii="SimHei" w:hAnsi="SimHei" w:eastAsia="黑体"/>
          <w:szCs w:val="20"/>
        </w:rPr>
        <w:t>天以上的假期）。</w:t>
      </w:r>
    </w:p>
    <w:p>
      <w:pPr>
        <w:pStyle w:val="Normal"/>
        <w:numPr>
          <w:ilvl w:val="0"/>
          <w:numId w:val="24"/>
        </w:numPr>
        <w:tabs>
          <w:tab w:val="clear" w:pos="420"/>
          <w:tab w:val="left" w:pos="2206" w:leader="none"/>
        </w:tabs>
        <w:spacing w:lineRule="auto" w:line="360"/>
        <w:ind w:start="957" w:end="252" w:hanging="720"/>
        <w:rPr>
          <w:rFonts w:ascii="宋体;SimSun" w:hAnsi="宋体;SimSun"/>
          <w:szCs w:val="20"/>
        </w:rPr>
      </w:pPr>
      <w:r>
        <w:rPr>
          <w:rFonts w:ascii="SimHei" w:hAnsi="SimHei" w:eastAsia="黑体"/>
          <w:szCs w:val="20"/>
        </w:rPr>
        <w:t>春节假—员工享有</w:t>
      </w:r>
      <w:r>
        <w:rPr>
          <w:rFonts w:ascii="SimHei" w:hAnsi="SimHei" w:eastAsia="黑体"/>
          <w:szCs w:val="20"/>
        </w:rPr>
        <w:t>3</w:t>
      </w:r>
      <w:r>
        <w:rPr>
          <w:rFonts w:ascii="SimHei" w:hAnsi="SimHei" w:eastAsia="黑体"/>
          <w:szCs w:val="20"/>
        </w:rPr>
        <w:t>天有薪春节假期（年初一</w:t>
      </w:r>
      <w:r>
        <w:rPr>
          <w:rFonts w:ascii="SimHei" w:hAnsi="SimHei" w:eastAsia="黑体"/>
          <w:szCs w:val="20"/>
        </w:rPr>
        <w:t>-</w:t>
      </w:r>
      <w:r>
        <w:rPr>
          <w:rFonts w:ascii="SimHei" w:hAnsi="SimHei" w:eastAsia="黑体"/>
          <w:szCs w:val="20"/>
        </w:rPr>
        <w:t>初三），但若店内无法安排休息可安排员工换休，员工春假工作</w:t>
      </w:r>
      <w:r>
        <w:rPr>
          <w:rFonts w:ascii="SimHei" w:hAnsi="SimHei" w:eastAsia="黑体"/>
          <w:szCs w:val="20"/>
        </w:rPr>
        <w:t>1</w:t>
      </w:r>
      <w:r>
        <w:rPr>
          <w:rFonts w:ascii="SimHei" w:hAnsi="SimHei" w:eastAsia="黑体"/>
          <w:szCs w:val="20"/>
        </w:rPr>
        <w:t>天可换休</w:t>
      </w:r>
      <w:r>
        <w:rPr>
          <w:rFonts w:ascii="SimHei" w:hAnsi="SimHei" w:eastAsia="黑体"/>
          <w:szCs w:val="20"/>
        </w:rPr>
        <w:t>2</w:t>
      </w:r>
      <w:r>
        <w:rPr>
          <w:rFonts w:ascii="SimHei" w:hAnsi="SimHei" w:eastAsia="黑体"/>
          <w:szCs w:val="20"/>
        </w:rPr>
        <w:t>天。</w:t>
      </w:r>
    </w:p>
    <w:p>
      <w:pPr>
        <w:pStyle w:val="Normal"/>
        <w:numPr>
          <w:ilvl w:val="0"/>
          <w:numId w:val="24"/>
        </w:numPr>
        <w:tabs>
          <w:tab w:val="clear" w:pos="420"/>
          <w:tab w:val="left" w:pos="2206" w:leader="none"/>
        </w:tabs>
        <w:spacing w:lineRule="auto" w:line="360"/>
        <w:ind w:start="957" w:end="252" w:hanging="720"/>
        <w:rPr>
          <w:rFonts w:ascii="宋体;SimSun" w:hAnsi="宋体;SimSun" w:cs="宋体;SimSun"/>
          <w:color w:val="000000"/>
        </w:rPr>
      </w:pPr>
      <w:r>
        <w:rPr>
          <w:rFonts w:ascii="SimHei" w:hAnsi="SimHei" w:eastAsia="黑体"/>
          <w:szCs w:val="20"/>
        </w:rPr>
        <w:t>清明节—员工享有</w:t>
      </w:r>
      <w:r>
        <w:rPr>
          <w:rFonts w:ascii="SimHei" w:hAnsi="SimHei" w:eastAsia="黑体"/>
          <w:szCs w:val="20"/>
        </w:rPr>
        <w:t>1</w:t>
      </w:r>
      <w:r>
        <w:rPr>
          <w:rFonts w:ascii="SimHei" w:hAnsi="SimHei" w:eastAsia="黑体"/>
          <w:szCs w:val="20"/>
        </w:rPr>
        <w:t>天有薪假期，但若店内无法安排休息可安排员工换休</w:t>
      </w:r>
      <w:r>
        <w:rPr>
          <w:rFonts w:ascii="SimHei" w:hAnsi="SimHei" w:eastAsia="黑体"/>
          <w:szCs w:val="20"/>
        </w:rPr>
        <w:t>1</w:t>
      </w:r>
      <w:r>
        <w:rPr>
          <w:rFonts w:ascii="SimHei" w:hAnsi="SimHei" w:eastAsia="黑体"/>
          <w:szCs w:val="20"/>
        </w:rPr>
        <w:t>天。</w:t>
      </w:r>
    </w:p>
    <w:p>
      <w:pPr>
        <w:pStyle w:val="Normal"/>
        <w:numPr>
          <w:ilvl w:val="0"/>
          <w:numId w:val="24"/>
        </w:numPr>
        <w:tabs>
          <w:tab w:val="clear" w:pos="420"/>
          <w:tab w:val="left" w:pos="2206" w:leader="none"/>
        </w:tabs>
        <w:spacing w:lineRule="auto" w:line="360"/>
        <w:ind w:start="957" w:end="252" w:hanging="720"/>
        <w:rPr>
          <w:rFonts w:ascii="宋体;SimSun" w:hAnsi="宋体;SimSun"/>
          <w:szCs w:val="20"/>
        </w:rPr>
      </w:pPr>
      <w:r>
        <w:rPr>
          <w:rFonts w:ascii="SimHei" w:hAnsi="SimHei" w:eastAsia="黑体"/>
          <w:szCs w:val="20"/>
        </w:rPr>
        <w:t>端午节—员工享有</w:t>
      </w:r>
      <w:r>
        <w:rPr>
          <w:rFonts w:ascii="SimHei" w:hAnsi="SimHei" w:eastAsia="黑体"/>
          <w:szCs w:val="20"/>
        </w:rPr>
        <w:t>1</w:t>
      </w:r>
      <w:r>
        <w:rPr>
          <w:rFonts w:ascii="SimHei" w:hAnsi="SimHei" w:eastAsia="黑体"/>
          <w:szCs w:val="20"/>
        </w:rPr>
        <w:t>天有薪假期，但若店内无法安排休息可安排员工换休</w:t>
      </w:r>
      <w:r>
        <w:rPr>
          <w:rFonts w:ascii="SimHei" w:hAnsi="SimHei" w:eastAsia="黑体"/>
          <w:szCs w:val="20"/>
        </w:rPr>
        <w:t>1</w:t>
      </w:r>
      <w:r>
        <w:rPr>
          <w:rFonts w:ascii="SimHei" w:hAnsi="SimHei" w:eastAsia="黑体"/>
          <w:szCs w:val="20"/>
        </w:rPr>
        <w:t>天。</w:t>
      </w:r>
    </w:p>
    <w:p>
      <w:pPr>
        <w:pStyle w:val="Normal"/>
        <w:numPr>
          <w:ilvl w:val="0"/>
          <w:numId w:val="24"/>
        </w:numPr>
        <w:tabs>
          <w:tab w:val="clear" w:pos="420"/>
          <w:tab w:val="left" w:pos="2206" w:leader="none"/>
        </w:tabs>
        <w:spacing w:lineRule="auto" w:line="360"/>
        <w:ind w:start="957" w:end="252" w:hanging="720"/>
        <w:rPr>
          <w:rFonts w:ascii="宋体;SimSun" w:hAnsi="宋体;SimSun"/>
          <w:szCs w:val="20"/>
        </w:rPr>
      </w:pPr>
      <w:r>
        <w:rPr>
          <w:rFonts w:ascii="SimHei" w:hAnsi="SimHei" w:eastAsia="黑体"/>
          <w:szCs w:val="20"/>
        </w:rPr>
        <w:t>5</w:t>
      </w:r>
      <w:r>
        <w:rPr>
          <w:rFonts w:ascii="SimHei" w:hAnsi="SimHei" w:eastAsia="黑体"/>
          <w:szCs w:val="20"/>
        </w:rPr>
        <w:t>．</w:t>
      </w:r>
      <w:r>
        <w:rPr>
          <w:rFonts w:ascii="SimHei" w:hAnsi="SimHei" w:eastAsia="黑体"/>
          <w:szCs w:val="20"/>
        </w:rPr>
        <w:t>1</w:t>
      </w:r>
      <w:r>
        <w:rPr>
          <w:rFonts w:ascii="SimHei" w:hAnsi="SimHei" w:eastAsia="黑体"/>
          <w:szCs w:val="20"/>
        </w:rPr>
        <w:t>劳动节—员工享有</w:t>
      </w:r>
      <w:r>
        <w:rPr>
          <w:rFonts w:ascii="SimHei" w:hAnsi="SimHei" w:eastAsia="黑体"/>
          <w:szCs w:val="20"/>
        </w:rPr>
        <w:t>1</w:t>
      </w:r>
      <w:r>
        <w:rPr>
          <w:rFonts w:ascii="SimHei" w:hAnsi="SimHei" w:eastAsia="黑体"/>
          <w:szCs w:val="20"/>
        </w:rPr>
        <w:t>天有薪假期，但若店内无法安排休息可安排员工换休</w:t>
      </w:r>
      <w:r>
        <w:rPr>
          <w:rFonts w:ascii="SimHei" w:hAnsi="SimHei" w:eastAsia="黑体"/>
          <w:szCs w:val="20"/>
        </w:rPr>
        <w:t>1</w:t>
      </w:r>
      <w:r>
        <w:rPr>
          <w:rFonts w:ascii="SimHei" w:hAnsi="SimHei" w:eastAsia="黑体"/>
          <w:szCs w:val="20"/>
        </w:rPr>
        <w:t>天。</w:t>
      </w:r>
    </w:p>
    <w:p>
      <w:pPr>
        <w:pStyle w:val="Normal"/>
        <w:numPr>
          <w:ilvl w:val="0"/>
          <w:numId w:val="24"/>
        </w:numPr>
        <w:tabs>
          <w:tab w:val="clear" w:pos="420"/>
          <w:tab w:val="left" w:pos="2206" w:leader="none"/>
        </w:tabs>
        <w:spacing w:lineRule="auto" w:line="360"/>
        <w:ind w:start="957" w:end="252" w:hanging="720"/>
        <w:rPr>
          <w:rFonts w:ascii="宋体;SimSun" w:hAnsi="宋体;SimSun"/>
          <w:szCs w:val="20"/>
        </w:rPr>
      </w:pPr>
      <w:r>
        <w:rPr>
          <w:rFonts w:ascii="SimHei" w:hAnsi="SimHei" w:eastAsia="黑体"/>
          <w:szCs w:val="20"/>
        </w:rPr>
        <w:t>10</w:t>
      </w:r>
      <w:r>
        <w:rPr>
          <w:rFonts w:ascii="SimHei" w:hAnsi="SimHei" w:eastAsia="黑体"/>
          <w:szCs w:val="20"/>
        </w:rPr>
        <w:t>．</w:t>
      </w:r>
      <w:r>
        <w:rPr>
          <w:rFonts w:ascii="SimHei" w:hAnsi="SimHei" w:eastAsia="黑体"/>
          <w:szCs w:val="20"/>
        </w:rPr>
        <w:t>1</w:t>
      </w:r>
      <w:r>
        <w:rPr>
          <w:rFonts w:ascii="SimHei" w:hAnsi="SimHei" w:eastAsia="黑体"/>
          <w:szCs w:val="20"/>
        </w:rPr>
        <w:t>国庆节—员工享有</w:t>
      </w:r>
      <w:r>
        <w:rPr>
          <w:rFonts w:ascii="SimHei" w:hAnsi="SimHei" w:eastAsia="黑体"/>
          <w:szCs w:val="20"/>
        </w:rPr>
        <w:t>1</w:t>
      </w:r>
      <w:r>
        <w:rPr>
          <w:rFonts w:ascii="SimHei" w:hAnsi="SimHei" w:eastAsia="黑体"/>
          <w:szCs w:val="20"/>
        </w:rPr>
        <w:t>天有薪假期，但若店内无法安排休息可安排员工换休</w:t>
      </w:r>
      <w:r>
        <w:rPr>
          <w:rFonts w:ascii="SimHei" w:hAnsi="SimHei" w:eastAsia="黑体"/>
          <w:szCs w:val="20"/>
        </w:rPr>
        <w:t>1</w:t>
      </w:r>
      <w:r>
        <w:rPr>
          <w:rFonts w:ascii="SimHei" w:hAnsi="SimHei" w:eastAsia="黑体"/>
          <w:szCs w:val="20"/>
        </w:rPr>
        <w:t>天。</w:t>
      </w:r>
    </w:p>
    <w:p>
      <w:pPr>
        <w:pStyle w:val="Normal"/>
        <w:numPr>
          <w:ilvl w:val="0"/>
          <w:numId w:val="24"/>
        </w:numPr>
        <w:tabs>
          <w:tab w:val="clear" w:pos="420"/>
          <w:tab w:val="left" w:pos="2206" w:leader="none"/>
        </w:tabs>
        <w:spacing w:lineRule="auto" w:line="360"/>
        <w:ind w:start="957" w:end="252" w:hanging="720"/>
        <w:rPr>
          <w:rFonts w:ascii="宋体;SimSun" w:hAnsi="宋体;SimSun" w:cs="宋体;SimSun"/>
          <w:b/>
          <w:b/>
          <w:bCs/>
          <w:color w:val="000000"/>
        </w:rPr>
      </w:pPr>
      <w:r>
        <w:rPr>
          <w:rFonts w:ascii="SimHei" w:hAnsi="SimHei" w:eastAsia="黑体"/>
          <w:szCs w:val="20"/>
        </w:rPr>
        <w:t>婚假—工作满</w:t>
      </w:r>
      <w:r>
        <w:rPr>
          <w:rFonts w:ascii="SimHei" w:hAnsi="SimHei" w:eastAsia="黑体"/>
          <w:szCs w:val="20"/>
        </w:rPr>
        <w:t>6</w:t>
      </w:r>
      <w:r>
        <w:rPr>
          <w:rFonts w:ascii="SimHei" w:hAnsi="SimHei" w:eastAsia="黑体"/>
          <w:szCs w:val="20"/>
        </w:rPr>
        <w:t>个月以上的员工本人在分店工作期间结婚，可休婚假</w:t>
      </w:r>
      <w:r>
        <w:rPr>
          <w:rFonts w:ascii="SimHei" w:hAnsi="SimHei" w:eastAsia="黑体"/>
          <w:szCs w:val="20"/>
        </w:rPr>
        <w:t>3</w:t>
      </w:r>
      <w:r>
        <w:rPr>
          <w:rFonts w:ascii="SimHei" w:hAnsi="SimHei" w:eastAsia="黑体"/>
          <w:szCs w:val="20"/>
        </w:rPr>
        <w:t>天，在结婚年度内使用。婚假期间工资照发。（凭结婚证申请）</w:t>
      </w:r>
    </w:p>
    <w:p>
      <w:pPr>
        <w:pStyle w:val="Normal"/>
        <w:tabs>
          <w:tab w:val="clear" w:pos="420"/>
          <w:tab w:val="left" w:pos="2206" w:leader="none"/>
        </w:tabs>
        <w:spacing w:lineRule="auto" w:line="360"/>
        <w:ind w:start="237" w:end="252" w:firstLine="210"/>
        <w:rPr>
          <w:rFonts w:ascii="宋体;SimSun" w:hAnsi="宋体;SimSun" w:cs="宋体;SimSun"/>
          <w:b/>
          <w:b/>
          <w:bCs/>
          <w:color w:val="000000"/>
          <w:sz w:val="28"/>
        </w:rPr>
      </w:pPr>
      <w:r>
        <w:rPr>
          <w:rFonts w:ascii="SimHei" w:hAnsi="SimHei" w:eastAsia="黑体"/>
          <w:szCs w:val="20"/>
        </w:rPr>
        <w:t>(17)</w:t>
      </w:r>
      <w:r>
        <w:rPr>
          <w:rFonts w:ascii="SimHei" w:hAnsi="SimHei" w:eastAsia="黑体"/>
          <w:szCs w:val="20"/>
        </w:rPr>
        <w:t>丧假—员工配偶或直系亲属（父母、子女）丧亡，可休丧假</w:t>
      </w:r>
      <w:r>
        <w:rPr>
          <w:rFonts w:ascii="SimHei" w:hAnsi="SimHei" w:eastAsia="黑体"/>
          <w:szCs w:val="20"/>
        </w:rPr>
        <w:t>3</w:t>
      </w:r>
      <w:r>
        <w:rPr>
          <w:rFonts w:ascii="SimHei" w:hAnsi="SimHei" w:eastAsia="黑体"/>
          <w:szCs w:val="20"/>
        </w:rPr>
        <w:t>天，在亲属丧亡一个月内使用（丧假期间工资照发）。</w:t>
      </w:r>
    </w:p>
    <w:p>
      <w:pPr>
        <w:pStyle w:val="Normal"/>
        <w:spacing w:lineRule="auto" w:line="360"/>
        <w:ind w:end="120" w:hanging="0"/>
        <w:rPr>
          <w:rFonts w:ascii="宋体;SimSun" w:hAnsi="宋体;SimSun"/>
          <w:szCs w:val="20"/>
        </w:rPr>
      </w:pPr>
      <w:r>
        <w:rPr>
          <w:rFonts w:ascii="SimHei" w:hAnsi="SimHei" w:eastAsia="黑体"/>
          <w:szCs w:val="20"/>
        </w:rPr>
        <w:t>【考勤类别及计算方法】</w:t>
      </w:r>
    </w:p>
    <w:p>
      <w:pPr>
        <w:pStyle w:val="Normal"/>
        <w:numPr>
          <w:ilvl w:val="0"/>
          <w:numId w:val="20"/>
        </w:numPr>
        <w:spacing w:lineRule="auto" w:line="360"/>
        <w:ind w:start="720" w:end="120" w:hanging="720"/>
        <w:rPr>
          <w:rFonts w:ascii="宋体;SimSun" w:hAnsi="宋体;SimSun"/>
          <w:szCs w:val="20"/>
        </w:rPr>
      </w:pPr>
      <w:r>
        <w:rPr>
          <w:rFonts w:ascii="SimHei" w:hAnsi="SimHei" w:eastAsia="黑体"/>
          <w:szCs w:val="20"/>
        </w:rPr>
        <w:t>迟到</w:t>
      </w:r>
      <w:r>
        <w:rPr>
          <w:rFonts w:ascii="SimHei" w:hAnsi="SimHei" w:eastAsia="黑体"/>
          <w:szCs w:val="20"/>
        </w:rPr>
        <w:t>/</w:t>
      </w:r>
      <w:r>
        <w:rPr>
          <w:rFonts w:ascii="SimHei" w:hAnsi="SimHei" w:eastAsia="黑体"/>
          <w:szCs w:val="20"/>
        </w:rPr>
        <w:t>早退：员工上班，每次提前</w:t>
      </w:r>
      <w:r>
        <w:rPr>
          <w:rFonts w:ascii="SimHei" w:hAnsi="SimHei" w:eastAsia="黑体"/>
          <w:szCs w:val="20"/>
        </w:rPr>
        <w:t>5</w:t>
      </w:r>
      <w:r>
        <w:rPr>
          <w:rFonts w:ascii="SimHei" w:hAnsi="SimHei" w:eastAsia="黑体"/>
          <w:szCs w:val="20"/>
        </w:rPr>
        <w:t>分钟点到，每位员工必须提前</w:t>
      </w:r>
      <w:r>
        <w:rPr>
          <w:rFonts w:ascii="SimHei" w:hAnsi="SimHei" w:eastAsia="黑体"/>
          <w:szCs w:val="20"/>
        </w:rPr>
        <w:t>5</w:t>
      </w:r>
      <w:r>
        <w:rPr>
          <w:rFonts w:ascii="SimHei" w:hAnsi="SimHei" w:eastAsia="黑体"/>
          <w:szCs w:val="20"/>
        </w:rPr>
        <w:t>分钟打好卡和签好到，否则算迟到。迟到</w:t>
      </w:r>
      <w:r>
        <w:rPr>
          <w:rFonts w:ascii="SimHei" w:hAnsi="SimHei" w:eastAsia="黑体"/>
          <w:szCs w:val="20"/>
        </w:rPr>
        <w:t>/</w:t>
      </w:r>
      <w:r>
        <w:rPr>
          <w:rFonts w:ascii="SimHei" w:hAnsi="SimHei" w:eastAsia="黑体"/>
          <w:szCs w:val="20"/>
        </w:rPr>
        <w:t>早退</w:t>
      </w:r>
      <w:r>
        <w:rPr>
          <w:rFonts w:ascii="SimHei" w:hAnsi="SimHei" w:eastAsia="黑体"/>
          <w:szCs w:val="20"/>
        </w:rPr>
        <w:t>15</w:t>
      </w:r>
      <w:r>
        <w:rPr>
          <w:rFonts w:ascii="SimHei" w:hAnsi="SimHei" w:eastAsia="黑体"/>
          <w:szCs w:val="20"/>
        </w:rPr>
        <w:t>分钟内按分钟扣</w:t>
      </w:r>
      <w:r>
        <w:rPr>
          <w:rFonts w:ascii="SimHei" w:hAnsi="SimHei" w:eastAsia="黑体"/>
          <w:szCs w:val="20"/>
        </w:rPr>
        <w:t>1</w:t>
      </w:r>
      <w:r>
        <w:rPr>
          <w:rFonts w:ascii="SimHei" w:hAnsi="SimHei" w:eastAsia="黑体"/>
          <w:szCs w:val="20"/>
        </w:rPr>
        <w:t>元</w:t>
      </w:r>
      <w:r>
        <w:rPr>
          <w:rFonts w:ascii="SimHei" w:hAnsi="SimHei" w:eastAsia="黑体"/>
          <w:szCs w:val="20"/>
        </w:rPr>
        <w:t>/</w:t>
      </w:r>
      <w:r>
        <w:rPr>
          <w:rFonts w:ascii="SimHei" w:hAnsi="SimHei" w:eastAsia="黑体"/>
          <w:szCs w:val="20"/>
        </w:rPr>
        <w:t>分钟；</w:t>
      </w:r>
      <w:r>
        <w:rPr>
          <w:rFonts w:ascii="SimHei" w:hAnsi="SimHei" w:eastAsia="黑体"/>
          <w:szCs w:val="20"/>
        </w:rPr>
        <w:t>15</w:t>
      </w:r>
      <w:r>
        <w:rPr>
          <w:rFonts w:ascii="SimHei" w:hAnsi="SimHei" w:eastAsia="黑体"/>
          <w:szCs w:val="20"/>
        </w:rPr>
        <w:t xml:space="preserve">分钟至半个小时扣半天休；半小时以上一小时内按扣休一天处理；一小时以上按旷工半  天处理。 </w:t>
      </w:r>
    </w:p>
    <w:p>
      <w:pPr>
        <w:pStyle w:val="Normal"/>
        <w:numPr>
          <w:ilvl w:val="0"/>
          <w:numId w:val="20"/>
        </w:numPr>
        <w:spacing w:lineRule="auto" w:line="360"/>
        <w:ind w:start="720" w:end="120" w:hanging="720"/>
        <w:rPr>
          <w:rFonts w:ascii="宋体;SimSun" w:hAnsi="宋体;SimSun"/>
          <w:szCs w:val="20"/>
        </w:rPr>
      </w:pPr>
      <w:r>
        <w:rPr>
          <w:rFonts w:ascii="SimHei" w:hAnsi="SimHei" w:eastAsia="黑体"/>
          <w:szCs w:val="20"/>
        </w:rPr>
        <w:t xml:space="preserve">病假——假必须提供医院或诊所的病假单，病假无工薪； </w:t>
      </w:r>
    </w:p>
    <w:p>
      <w:pPr>
        <w:pStyle w:val="Normal"/>
        <w:numPr>
          <w:ilvl w:val="0"/>
          <w:numId w:val="20"/>
        </w:numPr>
        <w:spacing w:lineRule="auto" w:line="360"/>
        <w:ind w:start="720" w:end="120" w:hanging="720"/>
        <w:rPr>
          <w:rFonts w:ascii="宋体;SimSun" w:hAnsi="宋体;SimSun"/>
          <w:szCs w:val="20"/>
        </w:rPr>
      </w:pPr>
      <w:r>
        <w:rPr>
          <w:rFonts w:ascii="SimHei" w:hAnsi="SimHei" w:eastAsia="黑体"/>
          <w:szCs w:val="20"/>
        </w:rPr>
        <w:t>事假——事假一天扣</w:t>
      </w:r>
      <w:r>
        <w:rPr>
          <w:rFonts w:ascii="SimHei" w:hAnsi="SimHei" w:eastAsia="黑体"/>
          <w:szCs w:val="20"/>
        </w:rPr>
        <w:t>1.5</w:t>
      </w:r>
      <w:r>
        <w:rPr>
          <w:rFonts w:ascii="SimHei" w:hAnsi="SimHei" w:eastAsia="黑体"/>
          <w:szCs w:val="20"/>
        </w:rPr>
        <w:t>天，事假五天以上者按一天扣一天工资，原则上一般不能超过五天。（有事可找同事换休，写好书面申请，经双方签名后负责考勤主管签名即可）。</w:t>
      </w:r>
    </w:p>
    <w:p>
      <w:pPr>
        <w:pStyle w:val="Normal"/>
        <w:numPr>
          <w:ilvl w:val="0"/>
          <w:numId w:val="20"/>
        </w:numPr>
        <w:spacing w:lineRule="auto" w:line="360"/>
        <w:ind w:start="720" w:end="120" w:hanging="720"/>
        <w:rPr>
          <w:rFonts w:ascii="宋体;SimSun" w:hAnsi="宋体;SimSun"/>
          <w:szCs w:val="20"/>
        </w:rPr>
      </w:pPr>
      <w:r>
        <w:rPr>
          <w:rFonts w:ascii="SimHei" w:hAnsi="SimHei" w:eastAsia="黑体"/>
          <w:szCs w:val="20"/>
        </w:rPr>
        <w:t>旷工——旷工一天扣</w:t>
      </w:r>
      <w:r>
        <w:rPr>
          <w:rFonts w:ascii="SimHei" w:hAnsi="SimHei" w:eastAsia="黑体"/>
          <w:szCs w:val="20"/>
        </w:rPr>
        <w:t>3</w:t>
      </w:r>
      <w:r>
        <w:rPr>
          <w:rFonts w:ascii="SimHei" w:hAnsi="SimHei" w:eastAsia="黑体"/>
          <w:szCs w:val="20"/>
        </w:rPr>
        <w:t>天（旷工时间的三倍作为处罚标准），连旷</w:t>
      </w:r>
      <w:r>
        <w:rPr>
          <w:rFonts w:ascii="SimHei" w:hAnsi="SimHei" w:eastAsia="黑体"/>
          <w:szCs w:val="20"/>
        </w:rPr>
        <w:t>3</w:t>
      </w:r>
      <w:r>
        <w:rPr>
          <w:rFonts w:ascii="SimHei" w:hAnsi="SimHei" w:eastAsia="黑体"/>
          <w:szCs w:val="20"/>
        </w:rPr>
        <w:t>天或</w:t>
      </w:r>
      <w:r>
        <w:rPr>
          <w:rFonts w:ascii="SimHei" w:hAnsi="SimHei" w:eastAsia="黑体"/>
          <w:szCs w:val="20"/>
        </w:rPr>
        <w:t>1</w:t>
      </w:r>
      <w:r>
        <w:rPr>
          <w:rFonts w:ascii="SimHei" w:hAnsi="SimHei" w:eastAsia="黑体"/>
          <w:szCs w:val="20"/>
        </w:rPr>
        <w:t>月内旷工</w:t>
      </w:r>
      <w:r>
        <w:rPr>
          <w:rFonts w:ascii="SimHei" w:hAnsi="SimHei" w:eastAsia="黑体"/>
          <w:szCs w:val="20"/>
        </w:rPr>
        <w:t>3</w:t>
      </w:r>
      <w:r>
        <w:rPr>
          <w:rFonts w:ascii="SimHei" w:hAnsi="SimHei" w:eastAsia="黑体"/>
          <w:szCs w:val="20"/>
        </w:rPr>
        <w:t>次及以上作自动除名，并不作任何补偿（参见员工入职</w:t>
      </w:r>
      <w:r>
        <w:rPr>
          <w:rFonts w:ascii="SimHei" w:hAnsi="SimHei" w:eastAsia="黑体"/>
          <w:szCs w:val="20"/>
        </w:rPr>
        <w:t>/</w:t>
      </w:r>
      <w:r>
        <w:rPr>
          <w:rFonts w:ascii="SimHei" w:hAnsi="SimHei" w:eastAsia="黑体"/>
          <w:szCs w:val="20"/>
        </w:rPr>
        <w:t>离职规定）。如节假日周末旷工，在原有基础上另行处罚</w:t>
      </w:r>
      <w:r>
        <w:rPr>
          <w:rFonts w:ascii="SimHei" w:hAnsi="SimHei" w:eastAsia="黑体"/>
          <w:szCs w:val="20"/>
        </w:rPr>
        <w:t>20—50</w:t>
      </w:r>
      <w:r>
        <w:rPr>
          <w:rFonts w:ascii="SimHei" w:hAnsi="SimHei" w:eastAsia="黑体"/>
          <w:szCs w:val="20"/>
        </w:rPr>
        <w:t>元</w:t>
      </w:r>
      <w:r>
        <w:rPr>
          <w:rFonts w:ascii="SimHei" w:hAnsi="SimHei" w:eastAsia="黑体"/>
          <w:szCs w:val="20"/>
        </w:rPr>
        <w:t>/</w:t>
      </w:r>
      <w:r>
        <w:rPr>
          <w:rFonts w:ascii="SimHei" w:hAnsi="SimHei" w:eastAsia="黑体"/>
          <w:szCs w:val="20"/>
        </w:rPr>
        <w:t>天，若出现一天中</w:t>
      </w:r>
      <w:r>
        <w:rPr>
          <w:rFonts w:ascii="SimHei" w:hAnsi="SimHei" w:eastAsia="黑体"/>
          <w:szCs w:val="20"/>
        </w:rPr>
        <w:t>2</w:t>
      </w:r>
      <w:r>
        <w:rPr>
          <w:rFonts w:ascii="SimHei" w:hAnsi="SimHei" w:eastAsia="黑体"/>
          <w:szCs w:val="20"/>
        </w:rPr>
        <w:t>人或以上“小团体旷工”而对分店影响较大者则每人另处罚</w:t>
      </w:r>
      <w:r>
        <w:rPr>
          <w:rFonts w:ascii="SimHei" w:hAnsi="SimHei" w:eastAsia="黑体"/>
          <w:szCs w:val="20"/>
        </w:rPr>
        <w:t>50</w:t>
      </w:r>
      <w:r>
        <w:rPr>
          <w:rFonts w:ascii="SimHei" w:hAnsi="SimHei" w:eastAsia="黑体"/>
          <w:szCs w:val="20"/>
        </w:rPr>
        <w:t>元</w:t>
      </w:r>
      <w:r>
        <w:rPr>
          <w:rFonts w:ascii="SimHei" w:hAnsi="SimHei" w:eastAsia="黑体"/>
          <w:szCs w:val="20"/>
        </w:rPr>
        <w:t>/</w:t>
      </w:r>
      <w:r>
        <w:rPr>
          <w:rFonts w:ascii="SimHei" w:hAnsi="SimHei" w:eastAsia="黑体"/>
          <w:szCs w:val="20"/>
        </w:rPr>
        <w:t>天。</w:t>
      </w:r>
    </w:p>
    <w:p>
      <w:pPr>
        <w:pStyle w:val="Normal"/>
        <w:numPr>
          <w:ilvl w:val="0"/>
          <w:numId w:val="20"/>
        </w:numPr>
        <w:spacing w:lineRule="auto" w:line="360"/>
        <w:ind w:start="720" w:end="120" w:hanging="720"/>
        <w:rPr>
          <w:rFonts w:ascii="宋体;SimSun" w:hAnsi="宋体;SimSun"/>
          <w:szCs w:val="20"/>
        </w:rPr>
      </w:pPr>
      <w:r>
        <w:rPr>
          <w:rFonts w:ascii="SimHei" w:hAnsi="SimHei" w:eastAsia="黑体"/>
          <w:szCs w:val="20"/>
        </w:rPr>
        <w:t>停工——因无法适应岗位要求被停工。停工一天扣两天工资，月累计停工两次以上者，给予辞退，即辞即走，扣</w:t>
      </w:r>
      <w:r>
        <w:rPr>
          <w:rFonts w:ascii="SimHei" w:hAnsi="SimHei" w:eastAsia="黑体"/>
          <w:szCs w:val="20"/>
        </w:rPr>
        <w:t>15</w:t>
      </w:r>
      <w:r>
        <w:rPr>
          <w:rFonts w:ascii="SimHei" w:hAnsi="SimHei" w:eastAsia="黑体"/>
          <w:szCs w:val="20"/>
        </w:rPr>
        <w:t>天工资。</w:t>
      </w:r>
    </w:p>
    <w:p>
      <w:pPr>
        <w:pStyle w:val="Normal"/>
        <w:numPr>
          <w:ilvl w:val="0"/>
          <w:numId w:val="20"/>
        </w:numPr>
        <w:spacing w:lineRule="auto" w:line="360"/>
        <w:ind w:start="720" w:end="120" w:hanging="720"/>
        <w:rPr>
          <w:rFonts w:ascii="宋体;SimSun" w:hAnsi="宋体;SimSun"/>
          <w:szCs w:val="20"/>
        </w:rPr>
      </w:pPr>
      <w:r>
        <w:rPr>
          <w:rFonts w:ascii="SimHei" w:hAnsi="SimHei" w:eastAsia="黑体"/>
          <w:szCs w:val="20"/>
        </w:rPr>
        <w:t>停休：因分店出现特殊情况，暂停员工月度休假。每位员工休假都要提前一天给直接上司签卡，违规者一次扣</w:t>
      </w:r>
      <w:r>
        <w:rPr>
          <w:rFonts w:ascii="SimHei" w:hAnsi="SimHei" w:eastAsia="黑体"/>
          <w:szCs w:val="20"/>
        </w:rPr>
        <w:t>2</w:t>
      </w:r>
      <w:r>
        <w:rPr>
          <w:rFonts w:ascii="SimHei" w:hAnsi="SimHei" w:eastAsia="黑体"/>
          <w:szCs w:val="20"/>
        </w:rPr>
        <w:t>分，如因特殊情况需停休时员工要积极配合，停休员工可予以奖励</w:t>
      </w:r>
      <w:r>
        <w:rPr>
          <w:rFonts w:ascii="SimHei" w:hAnsi="SimHei" w:eastAsia="黑体"/>
          <w:szCs w:val="20"/>
        </w:rPr>
        <w:t>5</w:t>
      </w:r>
      <w:r>
        <w:rPr>
          <w:rFonts w:ascii="SimHei" w:hAnsi="SimHei" w:eastAsia="黑体"/>
          <w:szCs w:val="20"/>
        </w:rPr>
        <w:t>分，否则算旷工处理，停休以后再补例假。</w:t>
      </w:r>
    </w:p>
    <w:p>
      <w:pPr>
        <w:pStyle w:val="21"/>
        <w:tabs>
          <w:tab w:val="clear" w:pos="420"/>
          <w:tab w:val="left" w:pos="2386" w:leader="none"/>
        </w:tabs>
        <w:spacing w:lineRule="auto" w:line="360"/>
        <w:ind w:start="0" w:end="252" w:hanging="0"/>
        <w:rPr>
          <w:color w:val="000000"/>
          <w:sz w:val="21"/>
        </w:rPr>
      </w:pPr>
      <w:r>
        <w:rPr>
          <w:rFonts w:ascii="SimHei" w:hAnsi="SimHei" w:eastAsia="黑体"/>
          <w:sz w:val="21"/>
        </w:rPr>
        <w:t>【请假、销假手续及审批权限</w:t>
      </w:r>
      <w:r>
        <w:rPr>
          <w:rFonts w:ascii="SimHei" w:hAnsi="SimHei" w:cs="宋体;SimSun" w:eastAsia="黑体"/>
          <w:b/>
          <w:bCs/>
          <w:color w:val="000000"/>
          <w:sz w:val="28"/>
        </w:rPr>
        <w:t>】</w:t>
      </w:r>
    </w:p>
    <w:p>
      <w:pPr>
        <w:pStyle w:val="TextBodyIndent"/>
        <w:spacing w:lineRule="auto" w:line="360"/>
        <w:ind w:end="252" w:hanging="0"/>
        <w:jc w:val="start"/>
        <w:rPr>
          <w:rFonts w:cs="Times New Roman"/>
          <w:sz w:val="21"/>
        </w:rPr>
      </w:pPr>
      <w:r>
        <w:rPr>
          <w:rFonts w:cs="Times New Roman" w:ascii="SimHei" w:hAnsi="SimHei" w:eastAsia="黑体"/>
          <w:sz w:val="21"/>
        </w:rPr>
        <w:t>1</w:t>
      </w:r>
      <w:r>
        <w:rPr>
          <w:rFonts w:cs="Times New Roman" w:ascii="SimHei" w:hAnsi="SimHei" w:eastAsia="黑体"/>
          <w:sz w:val="21"/>
        </w:rPr>
        <w:t>、请假手续：请假半天由考勤主管批示，请假一天及一天以上由楼面经理批示，请假必须提前填写《考勤申报单》，经上司批准签字后方可离开工作岗位。如重病或情况极为特殊可先电话向经理请假后再补办书面请假手续，否则当旷工处理。</w:t>
      </w:r>
    </w:p>
    <w:p>
      <w:pPr>
        <w:pStyle w:val="21"/>
        <w:spacing w:lineRule="exact" w:line="400"/>
        <w:ind w:start="210" w:end="252" w:firstLine="210"/>
        <w:rPr>
          <w:rFonts w:ascii="宋体;SimSun" w:hAnsi="宋体;SimSun"/>
          <w:sz w:val="21"/>
          <w:szCs w:val="24"/>
        </w:rPr>
      </w:pPr>
      <w:r>
        <w:rPr>
          <w:rFonts w:ascii="SimHei" w:hAnsi="SimHei" w:eastAsia="黑体"/>
          <w:sz w:val="21"/>
          <w:szCs w:val="24"/>
        </w:rPr>
        <w:t>2</w:t>
      </w:r>
      <w:r>
        <w:rPr>
          <w:rFonts w:ascii="SimHei" w:hAnsi="SimHei" w:eastAsia="黑体"/>
          <w:sz w:val="21"/>
          <w:szCs w:val="24"/>
        </w:rPr>
        <w:t>、忘打卡处理：员工忘记打卡必须找带班领班签卡有效，但一个月不得超过</w:t>
      </w:r>
      <w:r>
        <w:rPr>
          <w:rFonts w:ascii="SimHei" w:hAnsi="SimHei" w:eastAsia="黑体"/>
          <w:sz w:val="21"/>
          <w:szCs w:val="24"/>
        </w:rPr>
        <w:t>2</w:t>
      </w:r>
      <w:r>
        <w:rPr>
          <w:rFonts w:ascii="SimHei" w:hAnsi="SimHei" w:eastAsia="黑体"/>
          <w:sz w:val="21"/>
          <w:szCs w:val="24"/>
        </w:rPr>
        <w:t>次，否则签卡一次扣</w:t>
      </w:r>
      <w:r>
        <w:rPr>
          <w:rFonts w:ascii="SimHei" w:hAnsi="SimHei" w:eastAsia="黑体"/>
          <w:sz w:val="21"/>
          <w:szCs w:val="24"/>
        </w:rPr>
        <w:t>5</w:t>
      </w:r>
      <w:r>
        <w:rPr>
          <w:rFonts w:ascii="SimHei" w:hAnsi="SimHei" w:eastAsia="黑体"/>
          <w:sz w:val="21"/>
          <w:szCs w:val="24"/>
        </w:rPr>
        <w:t>分。</w:t>
      </w:r>
    </w:p>
    <w:p>
      <w:pPr>
        <w:pStyle w:val="21"/>
        <w:spacing w:lineRule="exact" w:line="400"/>
        <w:ind w:start="210" w:end="252" w:firstLine="210"/>
        <w:rPr>
          <w:rFonts w:ascii="宋体;SimSun" w:hAnsi="宋体;SimSun"/>
          <w:sz w:val="21"/>
          <w:szCs w:val="24"/>
        </w:rPr>
      </w:pPr>
      <w:r>
        <w:rPr>
          <w:rFonts w:ascii="SimHei" w:hAnsi="SimHei" w:eastAsia="黑体"/>
          <w:sz w:val="21"/>
          <w:szCs w:val="24"/>
        </w:rPr>
        <w:t>3</w:t>
      </w:r>
      <w:r>
        <w:rPr>
          <w:rFonts w:ascii="SimHei" w:hAnsi="SimHei" w:eastAsia="黑体"/>
          <w:sz w:val="21"/>
          <w:szCs w:val="24"/>
        </w:rPr>
        <w:t>、考勤主管应严格按规章每日打考勤</w:t>
      </w:r>
      <w:r>
        <w:rPr>
          <w:rFonts w:ascii="SimHei" w:hAnsi="SimHei" w:eastAsia="黑体"/>
          <w:sz w:val="21"/>
          <w:szCs w:val="24"/>
        </w:rPr>
        <w:t>1</w:t>
      </w:r>
      <w:r>
        <w:rPr>
          <w:rFonts w:ascii="SimHei" w:hAnsi="SimHei" w:eastAsia="黑体"/>
          <w:sz w:val="21"/>
          <w:szCs w:val="24"/>
        </w:rPr>
        <w:t>次，月底应认真做好统计。严禁徇私舞弊，力求公平公正，否则予以降级或</w:t>
      </w:r>
      <w:r>
        <w:rPr>
          <w:rFonts w:ascii="SimHei" w:hAnsi="SimHei" w:eastAsia="黑体"/>
          <w:sz w:val="21"/>
          <w:szCs w:val="24"/>
        </w:rPr>
        <w:t>100-200</w:t>
      </w:r>
      <w:r>
        <w:rPr>
          <w:rFonts w:ascii="SimHei" w:hAnsi="SimHei" w:eastAsia="黑体"/>
          <w:sz w:val="21"/>
          <w:szCs w:val="24"/>
        </w:rPr>
        <w:t>元的经济处罚。</w:t>
      </w:r>
    </w:p>
    <w:p>
      <w:pPr>
        <w:pStyle w:val="21"/>
        <w:spacing w:lineRule="exact" w:line="400"/>
        <w:ind w:start="210" w:end="252" w:firstLine="210"/>
        <w:rPr>
          <w:rFonts w:ascii="宋体;SimSun" w:hAnsi="宋体;SimSun"/>
          <w:sz w:val="21"/>
          <w:szCs w:val="24"/>
        </w:rPr>
      </w:pPr>
      <w:r>
        <w:rPr>
          <w:rFonts w:ascii="SimHei" w:hAnsi="SimHei" w:eastAsia="黑体"/>
          <w:sz w:val="21"/>
          <w:szCs w:val="24"/>
        </w:rPr>
        <w:t>【虚假考勤规定】</w:t>
      </w:r>
      <w:r>
        <w:rPr>
          <w:rFonts w:ascii="SimHei" w:hAnsi="SimHei" w:eastAsia="黑体"/>
          <w:sz w:val="21"/>
          <w:szCs w:val="24"/>
        </w:rPr>
        <w:tab/>
      </w:r>
    </w:p>
    <w:p>
      <w:pPr>
        <w:pStyle w:val="21"/>
        <w:spacing w:lineRule="exact" w:line="400"/>
        <w:ind w:start="210" w:end="252" w:firstLine="210"/>
        <w:rPr>
          <w:rFonts w:ascii="宋体;SimSun" w:hAnsi="宋体;SimSun"/>
          <w:sz w:val="21"/>
          <w:szCs w:val="24"/>
        </w:rPr>
      </w:pPr>
      <w:r>
        <w:rPr>
          <w:rFonts w:ascii="SimHei" w:hAnsi="SimHei" w:eastAsia="黑体"/>
          <w:sz w:val="21"/>
          <w:szCs w:val="24"/>
        </w:rPr>
        <w:t>员工不得代人打卡或签到，否则一次各扣</w:t>
      </w:r>
      <w:r>
        <w:rPr>
          <w:rFonts w:ascii="SimHei" w:hAnsi="SimHei" w:eastAsia="黑体"/>
          <w:sz w:val="21"/>
          <w:szCs w:val="24"/>
        </w:rPr>
        <w:t>50</w:t>
      </w:r>
      <w:r>
        <w:rPr>
          <w:rFonts w:ascii="SimHei" w:hAnsi="SimHei" w:eastAsia="黑体"/>
          <w:sz w:val="21"/>
          <w:szCs w:val="24"/>
        </w:rPr>
        <w:t>元。</w:t>
      </w:r>
    </w:p>
    <w:p>
      <w:pPr>
        <w:pStyle w:val="21"/>
        <w:spacing w:lineRule="exact" w:line="400"/>
        <w:ind w:start="210" w:end="252" w:firstLine="210"/>
        <w:rPr>
          <w:rFonts w:eastAsia="黑体;SimHei"/>
          <w:b/>
          <w:b/>
          <w:bCs/>
          <w:color w:val="000000"/>
          <w:sz w:val="28"/>
        </w:rPr>
      </w:pPr>
      <w:r>
        <w:rPr>
          <w:rFonts w:ascii="SimHei" w:hAnsi="SimHei" w:eastAsia="黑体"/>
          <w:sz w:val="21"/>
          <w:szCs w:val="24"/>
        </w:rPr>
        <w:t>【辞职】</w:t>
      </w:r>
    </w:p>
    <w:p>
      <w:pPr>
        <w:pStyle w:val="21"/>
        <w:spacing w:lineRule="exact" w:line="400"/>
        <w:ind w:start="210" w:end="252" w:firstLine="210"/>
        <w:rPr>
          <w:rFonts w:ascii="宋体;SimSun" w:hAnsi="宋体;SimSun"/>
          <w:sz w:val="21"/>
          <w:szCs w:val="24"/>
        </w:rPr>
      </w:pPr>
      <w:r>
        <w:rPr>
          <w:rFonts w:ascii="SimHei" w:hAnsi="SimHei" w:eastAsia="黑体"/>
          <w:sz w:val="21"/>
          <w:szCs w:val="24"/>
        </w:rPr>
        <w:t>每位入职员工必须做满半年后才可提出辞职，中途离职当月工资作为扣除代培训费予以扣除，退工衣退押金。辞职必须提前</w:t>
      </w:r>
      <w:r>
        <w:rPr>
          <w:rFonts w:ascii="SimHei" w:hAnsi="SimHei" w:eastAsia="黑体"/>
          <w:sz w:val="21"/>
          <w:szCs w:val="24"/>
        </w:rPr>
        <w:t>15</w:t>
      </w:r>
      <w:r>
        <w:rPr>
          <w:rFonts w:ascii="SimHei" w:hAnsi="SimHei" w:eastAsia="黑体"/>
          <w:sz w:val="21"/>
          <w:szCs w:val="24"/>
        </w:rPr>
        <w:t>天提出书面辞职申请，经经理批准后方可，否则提前</w:t>
      </w:r>
      <w:r>
        <w:rPr>
          <w:rFonts w:ascii="SimHei" w:hAnsi="SimHei" w:eastAsia="黑体"/>
          <w:sz w:val="21"/>
          <w:szCs w:val="24"/>
        </w:rPr>
        <w:t>1</w:t>
      </w:r>
      <w:r>
        <w:rPr>
          <w:rFonts w:ascii="SimHei" w:hAnsi="SimHei" w:eastAsia="黑体"/>
          <w:sz w:val="21"/>
          <w:szCs w:val="24"/>
        </w:rPr>
        <w:t>天离职扣一天工资作为代通知金。凡离职人员以搬离宿舍为准予以结算工资。考虑到服务行业的特殊性，春节前两个月内不准辞职；春节前员工辞职须提前两个月提出书面申请。</w:t>
      </w:r>
    </w:p>
    <w:p>
      <w:pPr>
        <w:pStyle w:val="21"/>
        <w:spacing w:lineRule="exact" w:line="400"/>
        <w:ind w:start="210" w:end="252" w:firstLine="210"/>
        <w:rPr>
          <w:rFonts w:ascii="宋体;SimSun" w:hAnsi="宋体;SimSun"/>
          <w:sz w:val="21"/>
          <w:szCs w:val="24"/>
        </w:rPr>
      </w:pPr>
      <w:r>
        <w:rPr>
          <w:rFonts w:ascii="SimHei" w:hAnsi="SimHei" w:eastAsia="黑体"/>
          <w:sz w:val="21"/>
          <w:szCs w:val="24"/>
        </w:rPr>
        <w:t>【附则】</w:t>
      </w:r>
    </w:p>
    <w:p>
      <w:pPr>
        <w:pStyle w:val="21"/>
        <w:spacing w:lineRule="exact" w:line="400"/>
        <w:ind w:start="210" w:end="252" w:firstLine="210"/>
        <w:rPr>
          <w:rFonts w:ascii="宋体;SimSun" w:hAnsi="宋体;SimSun"/>
          <w:sz w:val="21"/>
          <w:szCs w:val="24"/>
        </w:rPr>
      </w:pPr>
      <w:r>
        <w:rPr>
          <w:rFonts w:ascii="SimHei" w:hAnsi="SimHei" w:eastAsia="黑体"/>
          <w:sz w:val="21"/>
          <w:szCs w:val="24"/>
        </w:rPr>
        <w:t>本制度由老乡村餐饮连锁各分店负责执行。</w:t>
      </w:r>
    </w:p>
    <w:p>
      <w:pPr>
        <w:pStyle w:val="21"/>
        <w:spacing w:lineRule="exact" w:line="400"/>
        <w:ind w:start="210" w:end="252" w:firstLine="280"/>
        <w:rPr>
          <w:rFonts w:ascii="宋体;SimSun" w:hAnsi="宋体;SimSun"/>
          <w:color w:val="000000"/>
          <w:sz w:val="28"/>
          <w:szCs w:val="24"/>
        </w:rPr>
      </w:pPr>
      <w:r>
        <w:rPr>
          <w:rFonts w:ascii="SimHei" w:hAnsi="SimHei" w:eastAsia="黑体"/>
          <w:color w:val="000000"/>
          <w:sz w:val="28"/>
          <w:szCs w:val="24"/>
        </w:rPr>
      </w:r>
    </w:p>
    <w:p>
      <w:pPr>
        <w:pStyle w:val="TextBodyIndent"/>
        <w:spacing w:lineRule="exact" w:line="400"/>
        <w:ind w:end="120" w:hanging="0"/>
        <w:rPr>
          <w:rFonts w:cs="Times New Roman"/>
          <w:color w:val="000000"/>
          <w:sz w:val="21"/>
        </w:rPr>
      </w:pPr>
      <w:r>
        <w:rPr>
          <w:rFonts w:cs="Times New Roman" w:ascii="SimHei" w:hAnsi="SimHei" w:eastAsia="黑体"/>
          <w:color w:val="000000"/>
          <w:sz w:val="21"/>
        </w:rPr>
      </w:r>
    </w:p>
    <w:p>
      <w:pPr>
        <w:pStyle w:val="Normal"/>
        <w:jc w:val="center"/>
        <w:rPr>
          <w:rFonts w:cs="Times New Roman"/>
          <w:b/>
          <w:b/>
          <w:bCs/>
          <w:sz w:val="36"/>
        </w:rPr>
      </w:pPr>
      <w:r>
        <w:rPr>
          <w:rFonts w:cs="Times New Roman" w:ascii="SimHei" w:hAnsi="SimHei" w:eastAsia="黑体"/>
          <w:b/>
          <w:bCs/>
          <w:sz w:val="36"/>
        </w:rPr>
      </w:r>
    </w:p>
    <w:p>
      <w:pPr>
        <w:pStyle w:val="TextBodyIndent"/>
        <w:spacing w:lineRule="exact" w:line="400"/>
        <w:ind w:firstLine="4492"/>
        <w:rPr/>
      </w:pPr>
      <w:r>
        <w:rPr>
          <w:rFonts w:ascii="SimHei" w:hAnsi="SimHei" w:eastAsia="黑体"/>
          <w:b/>
          <w:szCs w:val="36"/>
        </w:rPr>
        <w:t>服务流程规范</w:t>
      </w:r>
    </w:p>
    <w:p>
      <w:pPr>
        <w:pStyle w:val="Normal"/>
        <w:numPr>
          <w:ilvl w:val="0"/>
          <w:numId w:val="31"/>
        </w:numPr>
        <w:rPr>
          <w:b/>
          <w:b/>
          <w:bCs/>
          <w:sz w:val="24"/>
        </w:rPr>
      </w:pPr>
      <w:r>
        <w:rPr>
          <w:rFonts w:ascii="SimHei" w:hAnsi="SimHei" w:eastAsia="黑体"/>
          <w:b/>
          <w:bCs/>
          <w:sz w:val="24"/>
        </w:rPr>
        <w:t>上班时间</w:t>
      </w:r>
    </w:p>
    <w:p>
      <w:pPr>
        <w:pStyle w:val="Normal"/>
        <w:rPr/>
      </w:pPr>
      <w:r>
        <w:rPr>
          <w:rFonts w:ascii="SimHei" w:hAnsi="SimHei" w:eastAsia="黑体"/>
        </w:rPr>
        <w:t>老乡村各分店上班时间为</w:t>
      </w:r>
      <w:r>
        <w:rPr>
          <w:rFonts w:ascii="SimHei" w:hAnsi="SimHei" w:eastAsia="黑体"/>
        </w:rPr>
        <w:t>9</w:t>
      </w:r>
      <w:r>
        <w:rPr>
          <w:rFonts w:ascii="SimHei" w:hAnsi="SimHei" w:eastAsia="黑体"/>
        </w:rPr>
        <w:t>个小时，分两个班次</w:t>
      </w:r>
    </w:p>
    <w:p>
      <w:pPr>
        <w:pStyle w:val="Normal"/>
        <w:rPr/>
      </w:pPr>
      <w:r>
        <w:rPr>
          <w:rFonts w:ascii="SimHei" w:hAnsi="SimHei" w:eastAsia="黑体"/>
        </w:rPr>
        <w:t>服务员、传菜员：</w:t>
      </w:r>
      <w:r>
        <w:rPr>
          <w:rFonts w:ascii="SimHei" w:hAnsi="SimHei" w:eastAsia="黑体"/>
        </w:rPr>
        <w:t>1</w:t>
      </w:r>
      <w:r>
        <w:rPr>
          <w:rFonts w:ascii="SimHei" w:hAnsi="SimHei" w:eastAsia="黑体"/>
        </w:rPr>
        <w:t>、两头班：</w:t>
      </w:r>
      <w:r>
        <w:rPr>
          <w:rFonts w:ascii="SimHei" w:hAnsi="SimHei" w:eastAsia="黑体"/>
        </w:rPr>
        <w:t>10</w:t>
      </w:r>
      <w:r>
        <w:rPr>
          <w:rFonts w:ascii="SimHei" w:hAnsi="SimHei" w:eastAsia="黑体"/>
        </w:rPr>
        <w:t>：</w:t>
      </w:r>
      <w:r>
        <w:rPr>
          <w:rFonts w:ascii="SimHei" w:hAnsi="SimHei" w:eastAsia="黑体"/>
        </w:rPr>
        <w:t>00</w:t>
      </w:r>
      <w:r>
        <w:rPr>
          <w:rFonts w:cs="宋体;SimSun" w:ascii="SimHei" w:hAnsi="SimHei" w:eastAsia="黑体"/>
        </w:rPr>
        <w:t>——</w:t>
      </w:r>
      <w:r>
        <w:rPr>
          <w:rFonts w:ascii="SimHei" w:hAnsi="SimHei" w:eastAsia="黑体"/>
        </w:rPr>
        <w:t>14</w:t>
      </w:r>
      <w:r>
        <w:rPr>
          <w:rFonts w:ascii="SimHei" w:hAnsi="SimHei" w:eastAsia="黑体"/>
        </w:rPr>
        <w:t>：</w:t>
      </w:r>
      <w:r>
        <w:rPr>
          <w:rFonts w:ascii="SimHei" w:hAnsi="SimHei" w:eastAsia="黑体"/>
        </w:rPr>
        <w:t>00</w:t>
      </w:r>
      <w:r>
        <w:rPr>
          <w:rFonts w:ascii="SimHei" w:hAnsi="SimHei" w:eastAsia="黑体"/>
        </w:rPr>
        <w:t>，</w:t>
      </w:r>
      <w:r>
        <w:rPr>
          <w:rFonts w:ascii="SimHei" w:hAnsi="SimHei" w:eastAsia="黑体"/>
        </w:rPr>
        <w:t>17</w:t>
      </w:r>
      <w:r>
        <w:rPr>
          <w:rFonts w:ascii="SimHei" w:hAnsi="SimHei" w:eastAsia="黑体"/>
        </w:rPr>
        <w:t>：</w:t>
      </w:r>
      <w:r>
        <w:rPr>
          <w:rFonts w:ascii="SimHei" w:hAnsi="SimHei" w:eastAsia="黑体"/>
        </w:rPr>
        <w:t>00</w:t>
      </w:r>
      <w:r>
        <w:rPr>
          <w:rFonts w:cs="宋体;SimSun" w:ascii="SimHei" w:hAnsi="SimHei" w:eastAsia="黑体"/>
        </w:rPr>
        <w:t>——</w:t>
      </w:r>
      <w:r>
        <w:rPr>
          <w:rFonts w:ascii="SimHei" w:hAnsi="SimHei" w:eastAsia="黑体"/>
        </w:rPr>
        <w:t>收市</w:t>
      </w:r>
    </w:p>
    <w:p>
      <w:pPr>
        <w:pStyle w:val="Normal"/>
        <w:rPr/>
      </w:pPr>
      <w:r>
        <w:rPr>
          <w:rFonts w:eastAsia="黑体" w:ascii="SimHei" w:hAnsi="SimHei"/>
        </w:rPr>
        <w:t xml:space="preserve">                </w:t>
      </w:r>
      <w:r>
        <w:rPr>
          <w:rFonts w:ascii="SimHei" w:hAnsi="SimHei" w:eastAsia="黑体"/>
        </w:rPr>
        <w:t>2</w:t>
      </w:r>
      <w:r>
        <w:rPr>
          <w:rFonts w:ascii="SimHei" w:hAnsi="SimHei" w:eastAsia="黑体"/>
        </w:rPr>
        <w:t>、中</w:t>
      </w:r>
      <w:r>
        <w:rPr>
          <w:rFonts w:eastAsia="黑体" w:ascii="SimHei" w:hAnsi="SimHei"/>
        </w:rPr>
        <w:t xml:space="preserve">  </w:t>
      </w:r>
      <w:r>
        <w:rPr>
          <w:rFonts w:ascii="SimHei" w:hAnsi="SimHei" w:eastAsia="黑体"/>
        </w:rPr>
        <w:t>班：</w:t>
      </w:r>
      <w:r>
        <w:rPr>
          <w:rFonts w:ascii="SimHei" w:hAnsi="SimHei" w:eastAsia="黑体"/>
        </w:rPr>
        <w:t>11</w:t>
      </w:r>
      <w:r>
        <w:rPr>
          <w:rFonts w:ascii="SimHei" w:hAnsi="SimHei" w:eastAsia="黑体"/>
        </w:rPr>
        <w:t>：</w:t>
      </w:r>
      <w:r>
        <w:rPr>
          <w:rFonts w:ascii="SimHei" w:hAnsi="SimHei" w:eastAsia="黑体"/>
        </w:rPr>
        <w:t>00</w:t>
      </w:r>
      <w:r>
        <w:rPr>
          <w:rFonts w:cs="宋体;SimSun" w:ascii="SimHei" w:hAnsi="SimHei" w:eastAsia="黑体"/>
        </w:rPr>
        <w:t>——</w:t>
      </w:r>
      <w:r>
        <w:rPr>
          <w:rFonts w:ascii="SimHei" w:hAnsi="SimHei" w:eastAsia="黑体"/>
        </w:rPr>
        <w:t>21</w:t>
      </w:r>
      <w:r>
        <w:rPr>
          <w:rFonts w:ascii="SimHei" w:hAnsi="SimHei" w:eastAsia="黑体"/>
        </w:rPr>
        <w:t>：</w:t>
      </w:r>
      <w:r>
        <w:rPr>
          <w:rFonts w:ascii="SimHei" w:hAnsi="SimHei" w:eastAsia="黑体"/>
        </w:rPr>
        <w:t>00</w:t>
      </w:r>
    </w:p>
    <w:p>
      <w:pPr>
        <w:pStyle w:val="Normal"/>
        <w:rPr/>
      </w:pPr>
      <w:r>
        <w:rPr>
          <w:rFonts w:ascii="SimHei" w:hAnsi="SimHei" w:eastAsia="黑体"/>
        </w:rPr>
        <w:t>咨客：</w:t>
      </w:r>
      <w:r>
        <w:rPr>
          <w:rFonts w:ascii="SimHei" w:hAnsi="SimHei" w:eastAsia="黑体"/>
        </w:rPr>
        <w:t>10</w:t>
      </w:r>
      <w:r>
        <w:rPr>
          <w:rFonts w:ascii="SimHei" w:hAnsi="SimHei" w:eastAsia="黑体"/>
        </w:rPr>
        <w:t>：</w:t>
      </w:r>
      <w:r>
        <w:rPr>
          <w:rFonts w:ascii="SimHei" w:hAnsi="SimHei" w:eastAsia="黑体"/>
        </w:rPr>
        <w:t>00</w:t>
      </w:r>
      <w:r>
        <w:rPr>
          <w:rFonts w:cs="宋体;SimSun" w:ascii="SimHei" w:hAnsi="SimHei" w:eastAsia="黑体"/>
        </w:rPr>
        <w:t>——</w:t>
      </w:r>
      <w:r>
        <w:rPr>
          <w:rFonts w:ascii="SimHei" w:hAnsi="SimHei" w:eastAsia="黑体"/>
        </w:rPr>
        <w:t>14</w:t>
      </w:r>
      <w:r>
        <w:rPr>
          <w:rFonts w:ascii="SimHei" w:hAnsi="SimHei" w:eastAsia="黑体"/>
        </w:rPr>
        <w:t>：</w:t>
      </w:r>
      <w:r>
        <w:rPr>
          <w:rFonts w:ascii="SimHei" w:hAnsi="SimHei" w:eastAsia="黑体"/>
        </w:rPr>
        <w:t>30</w:t>
      </w:r>
      <w:r>
        <w:rPr>
          <w:rFonts w:ascii="SimHei" w:hAnsi="SimHei" w:eastAsia="黑体"/>
        </w:rPr>
        <w:t>，</w:t>
      </w:r>
      <w:r>
        <w:rPr>
          <w:rFonts w:ascii="SimHei" w:hAnsi="SimHei" w:eastAsia="黑体"/>
        </w:rPr>
        <w:t>17</w:t>
      </w:r>
      <w:r>
        <w:rPr>
          <w:rFonts w:ascii="SimHei" w:hAnsi="SimHei" w:eastAsia="黑体"/>
        </w:rPr>
        <w:t>：</w:t>
      </w:r>
      <w:r>
        <w:rPr>
          <w:rFonts w:ascii="SimHei" w:hAnsi="SimHei" w:eastAsia="黑体"/>
        </w:rPr>
        <w:t>00</w:t>
      </w:r>
      <w:r>
        <w:rPr>
          <w:rFonts w:cs="宋体;SimSun" w:ascii="SimHei" w:hAnsi="SimHei" w:eastAsia="黑体"/>
        </w:rPr>
        <w:t>——</w:t>
      </w:r>
      <w:r>
        <w:rPr>
          <w:rFonts w:ascii="SimHei" w:hAnsi="SimHei" w:eastAsia="黑体"/>
        </w:rPr>
        <w:t>22</w:t>
      </w:r>
      <w:r>
        <w:rPr>
          <w:rFonts w:ascii="SimHei" w:hAnsi="SimHei" w:eastAsia="黑体"/>
        </w:rPr>
        <w:t>：</w:t>
      </w:r>
      <w:r>
        <w:rPr>
          <w:rFonts w:ascii="SimHei" w:hAnsi="SimHei" w:eastAsia="黑体"/>
        </w:rPr>
        <w:t>30</w:t>
      </w:r>
    </w:p>
    <w:p>
      <w:pPr>
        <w:pStyle w:val="Normal"/>
        <w:rPr/>
      </w:pPr>
      <w:r>
        <w:rPr>
          <w:rFonts w:ascii="SimHei" w:hAnsi="SimHei" w:eastAsia="黑体"/>
        </w:rPr>
        <w:t>收银：</w:t>
      </w:r>
      <w:r>
        <w:rPr>
          <w:rFonts w:ascii="SimHei" w:hAnsi="SimHei" w:eastAsia="黑体"/>
        </w:rPr>
        <w:t>11</w:t>
      </w:r>
      <w:r>
        <w:rPr>
          <w:rFonts w:ascii="SimHei" w:hAnsi="SimHei" w:eastAsia="黑体"/>
        </w:rPr>
        <w:t>：</w:t>
      </w:r>
      <w:r>
        <w:rPr>
          <w:rFonts w:ascii="SimHei" w:hAnsi="SimHei" w:eastAsia="黑体"/>
        </w:rPr>
        <w:t>00</w:t>
      </w:r>
      <w:r>
        <w:rPr>
          <w:rFonts w:cs="宋体;SimSun" w:ascii="SimHei" w:hAnsi="SimHei" w:eastAsia="黑体"/>
        </w:rPr>
        <w:t>——</w:t>
      </w:r>
      <w:r>
        <w:rPr>
          <w:rFonts w:ascii="SimHei" w:hAnsi="SimHei" w:eastAsia="黑体"/>
        </w:rPr>
        <w:t>收市</w:t>
      </w:r>
    </w:p>
    <w:p>
      <w:pPr>
        <w:pStyle w:val="Normal"/>
        <w:rPr/>
      </w:pPr>
      <w:r>
        <w:rPr>
          <w:rFonts w:ascii="SimHei" w:hAnsi="SimHei" w:eastAsia="黑体"/>
        </w:rPr>
        <w:t>酒吧：</w:t>
      </w:r>
      <w:r>
        <w:rPr>
          <w:rFonts w:ascii="SimHei" w:hAnsi="SimHei" w:eastAsia="黑体"/>
        </w:rPr>
        <w:t>10</w:t>
      </w:r>
      <w:r>
        <w:rPr>
          <w:rFonts w:ascii="SimHei" w:hAnsi="SimHei" w:eastAsia="黑体"/>
        </w:rPr>
        <w:t>：</w:t>
      </w:r>
      <w:r>
        <w:rPr>
          <w:rFonts w:ascii="SimHei" w:hAnsi="SimHei" w:eastAsia="黑体"/>
        </w:rPr>
        <w:t>00</w:t>
      </w:r>
      <w:r>
        <w:rPr>
          <w:rFonts w:cs="宋体;SimSun" w:ascii="SimHei" w:hAnsi="SimHei" w:eastAsia="黑体"/>
        </w:rPr>
        <w:t>——</w:t>
      </w:r>
      <w:r>
        <w:rPr>
          <w:rFonts w:ascii="SimHei" w:hAnsi="SimHei" w:eastAsia="黑体"/>
        </w:rPr>
        <w:t>14</w:t>
      </w:r>
      <w:r>
        <w:rPr>
          <w:rFonts w:ascii="SimHei" w:hAnsi="SimHei" w:eastAsia="黑体"/>
        </w:rPr>
        <w:t>：</w:t>
      </w:r>
      <w:r>
        <w:rPr>
          <w:rFonts w:ascii="SimHei" w:hAnsi="SimHei" w:eastAsia="黑体"/>
        </w:rPr>
        <w:t>30</w:t>
      </w:r>
      <w:r>
        <w:rPr>
          <w:rFonts w:ascii="SimHei" w:hAnsi="SimHei" w:eastAsia="黑体"/>
        </w:rPr>
        <w:t>，</w:t>
      </w:r>
      <w:r>
        <w:rPr>
          <w:rFonts w:ascii="SimHei" w:hAnsi="SimHei" w:eastAsia="黑体"/>
        </w:rPr>
        <w:t>17</w:t>
      </w:r>
      <w:r>
        <w:rPr>
          <w:rFonts w:ascii="SimHei" w:hAnsi="SimHei" w:eastAsia="黑体"/>
        </w:rPr>
        <w:t>：</w:t>
      </w:r>
      <w:r>
        <w:rPr>
          <w:rFonts w:ascii="SimHei" w:hAnsi="SimHei" w:eastAsia="黑体"/>
        </w:rPr>
        <w:t>00</w:t>
      </w:r>
      <w:r>
        <w:rPr>
          <w:rFonts w:cs="宋体;SimSun" w:ascii="SimHei" w:hAnsi="SimHei" w:eastAsia="黑体"/>
        </w:rPr>
        <w:t>——</w:t>
      </w:r>
      <w:r>
        <w:rPr>
          <w:rFonts w:ascii="SimHei" w:hAnsi="SimHei" w:eastAsia="黑体"/>
        </w:rPr>
        <w:t>收市</w:t>
      </w:r>
    </w:p>
    <w:p>
      <w:pPr>
        <w:pStyle w:val="Normal"/>
        <w:numPr>
          <w:ilvl w:val="0"/>
          <w:numId w:val="31"/>
        </w:numPr>
        <w:rPr>
          <w:b/>
          <w:b/>
          <w:bCs/>
          <w:sz w:val="24"/>
        </w:rPr>
      </w:pPr>
      <w:r>
        <w:rPr>
          <w:rFonts w:ascii="SimHei" w:hAnsi="SimHei" w:eastAsia="黑体"/>
          <w:b/>
          <w:bCs/>
          <w:sz w:val="24"/>
        </w:rPr>
        <w:t>用餐</w:t>
      </w:r>
    </w:p>
    <w:p>
      <w:pPr>
        <w:pStyle w:val="Normal"/>
        <w:numPr>
          <w:ilvl w:val="1"/>
          <w:numId w:val="31"/>
        </w:numPr>
        <w:rPr/>
      </w:pPr>
      <w:r>
        <w:rPr>
          <w:rFonts w:ascii="SimHei" w:hAnsi="SimHei" w:eastAsia="黑体"/>
        </w:rPr>
        <w:t>用餐时间：上午</w:t>
      </w:r>
      <w:r>
        <w:rPr>
          <w:rFonts w:ascii="SimHei" w:hAnsi="SimHei" w:eastAsia="黑体"/>
        </w:rPr>
        <w:t>10</w:t>
      </w:r>
      <w:r>
        <w:rPr>
          <w:rFonts w:ascii="SimHei" w:hAnsi="SimHei" w:eastAsia="黑体"/>
        </w:rPr>
        <w:t>：</w:t>
      </w:r>
      <w:r>
        <w:rPr>
          <w:rFonts w:ascii="SimHei" w:hAnsi="SimHei" w:eastAsia="黑体"/>
        </w:rPr>
        <w:t>30</w:t>
      </w:r>
      <w:r>
        <w:rPr>
          <w:rFonts w:ascii="SimHei" w:hAnsi="SimHei" w:eastAsia="黑体"/>
        </w:rPr>
        <w:t>用餐，</w:t>
      </w:r>
      <w:r>
        <w:rPr>
          <w:rFonts w:ascii="SimHei" w:hAnsi="SimHei" w:eastAsia="黑体"/>
        </w:rPr>
        <w:t>10</w:t>
      </w:r>
      <w:r>
        <w:rPr>
          <w:rFonts w:ascii="SimHei" w:hAnsi="SimHei" w:eastAsia="黑体"/>
        </w:rPr>
        <w:t>：</w:t>
      </w:r>
      <w:r>
        <w:rPr>
          <w:rFonts w:ascii="SimHei" w:hAnsi="SimHei" w:eastAsia="黑体"/>
        </w:rPr>
        <w:t>55</w:t>
      </w:r>
      <w:r>
        <w:rPr>
          <w:rFonts w:ascii="SimHei" w:hAnsi="SimHei" w:eastAsia="黑体"/>
        </w:rPr>
        <w:t>收好餐，摆好台；</w:t>
      </w:r>
    </w:p>
    <w:p>
      <w:pPr>
        <w:pStyle w:val="Normal"/>
        <w:ind w:start="420" w:firstLine="1470"/>
        <w:rPr/>
      </w:pPr>
      <w:r>
        <w:rPr>
          <w:rFonts w:ascii="SimHei" w:hAnsi="SimHei" w:eastAsia="黑体"/>
        </w:rPr>
        <w:t>下午</w:t>
      </w:r>
      <w:r>
        <w:rPr>
          <w:rFonts w:ascii="SimHei" w:hAnsi="SimHei" w:eastAsia="黑体"/>
        </w:rPr>
        <w:t>16</w:t>
      </w:r>
      <w:r>
        <w:rPr>
          <w:rFonts w:ascii="SimHei" w:hAnsi="SimHei" w:eastAsia="黑体"/>
        </w:rPr>
        <w:t>：</w:t>
      </w:r>
      <w:r>
        <w:rPr>
          <w:rFonts w:ascii="SimHei" w:hAnsi="SimHei" w:eastAsia="黑体"/>
        </w:rPr>
        <w:t>30</w:t>
      </w:r>
      <w:r>
        <w:rPr>
          <w:rFonts w:ascii="SimHei" w:hAnsi="SimHei" w:eastAsia="黑体"/>
        </w:rPr>
        <w:t>用餐，</w:t>
      </w:r>
      <w:r>
        <w:rPr>
          <w:rFonts w:ascii="SimHei" w:hAnsi="SimHei" w:eastAsia="黑体"/>
        </w:rPr>
        <w:t>16</w:t>
      </w:r>
      <w:r>
        <w:rPr>
          <w:rFonts w:ascii="SimHei" w:hAnsi="SimHei" w:eastAsia="黑体"/>
        </w:rPr>
        <w:t>：</w:t>
      </w:r>
      <w:r>
        <w:rPr>
          <w:rFonts w:ascii="SimHei" w:hAnsi="SimHei" w:eastAsia="黑体"/>
        </w:rPr>
        <w:t>55</w:t>
      </w:r>
      <w:r>
        <w:rPr>
          <w:rFonts w:ascii="SimHei" w:hAnsi="SimHei" w:eastAsia="黑体"/>
        </w:rPr>
        <w:t>收好餐，摆好台；</w:t>
      </w:r>
    </w:p>
    <w:p>
      <w:pPr>
        <w:pStyle w:val="Normal"/>
        <w:ind w:start="420" w:firstLine="1470"/>
        <w:rPr/>
      </w:pPr>
      <w:r>
        <w:rPr>
          <w:rFonts w:ascii="SimHei" w:hAnsi="SimHei" w:eastAsia="黑体"/>
        </w:rPr>
        <w:t>晚上</w:t>
      </w:r>
      <w:r>
        <w:rPr>
          <w:rFonts w:ascii="SimHei" w:hAnsi="SimHei" w:eastAsia="黑体"/>
        </w:rPr>
        <w:t>21</w:t>
      </w:r>
      <w:r>
        <w:rPr>
          <w:rFonts w:ascii="SimHei" w:hAnsi="SimHei" w:eastAsia="黑体"/>
        </w:rPr>
        <w:t>：</w:t>
      </w:r>
      <w:r>
        <w:rPr>
          <w:rFonts w:ascii="SimHei" w:hAnsi="SimHei" w:eastAsia="黑体"/>
        </w:rPr>
        <w:t>30</w:t>
      </w:r>
    </w:p>
    <w:p>
      <w:pPr>
        <w:pStyle w:val="Normal"/>
        <w:numPr>
          <w:ilvl w:val="1"/>
          <w:numId w:val="31"/>
        </w:numPr>
        <w:rPr/>
      </w:pPr>
      <w:r>
        <w:rPr>
          <w:rFonts w:ascii="SimHei" w:hAnsi="SimHei" w:eastAsia="黑体"/>
        </w:rPr>
        <w:t>用餐标准：员工餐三餐一汤，经理餐在员工餐的基础上加一个菜</w:t>
      </w:r>
    </w:p>
    <w:p>
      <w:pPr>
        <w:pStyle w:val="Normal"/>
        <w:numPr>
          <w:ilvl w:val="1"/>
          <w:numId w:val="31"/>
        </w:numPr>
        <w:rPr/>
      </w:pPr>
      <w:r>
        <w:rPr>
          <w:rFonts w:ascii="SimHei" w:hAnsi="SimHei" w:eastAsia="黑体"/>
        </w:rPr>
        <w:t>经理餐用餐人员名单：总经理、经理、主管、大佬、头占、出纳、会计、仓管、采购</w:t>
      </w:r>
    </w:p>
    <w:p>
      <w:pPr>
        <w:pStyle w:val="Normal"/>
        <w:numPr>
          <w:ilvl w:val="0"/>
          <w:numId w:val="31"/>
        </w:numPr>
        <w:rPr/>
      </w:pPr>
      <w:r>
        <w:rPr>
          <w:rFonts w:ascii="SimHei" w:hAnsi="SimHei" w:eastAsia="黑体"/>
          <w:b/>
          <w:bCs/>
          <w:sz w:val="24"/>
        </w:rPr>
        <w:t>例会</w:t>
      </w:r>
      <w:r>
        <w:rPr>
          <w:rFonts w:ascii="SimHei" w:hAnsi="SimHei" w:eastAsia="黑体"/>
        </w:rPr>
        <w:t>（收餐后）（上午</w:t>
      </w:r>
      <w:r>
        <w:rPr>
          <w:rFonts w:ascii="SimHei" w:hAnsi="SimHei" w:eastAsia="黑体"/>
        </w:rPr>
        <w:t>10</w:t>
      </w:r>
      <w:r>
        <w:rPr>
          <w:rFonts w:ascii="SimHei" w:hAnsi="SimHei" w:eastAsia="黑体"/>
        </w:rPr>
        <w:t>：</w:t>
      </w:r>
      <w:r>
        <w:rPr>
          <w:rFonts w:ascii="SimHei" w:hAnsi="SimHei" w:eastAsia="黑体"/>
        </w:rPr>
        <w:t>55</w:t>
      </w:r>
      <w:r>
        <w:rPr>
          <w:rFonts w:ascii="SimHei" w:hAnsi="SimHei" w:eastAsia="黑体"/>
        </w:rPr>
        <w:t>，下午</w:t>
      </w:r>
      <w:r>
        <w:rPr>
          <w:rFonts w:ascii="SimHei" w:hAnsi="SimHei" w:eastAsia="黑体"/>
        </w:rPr>
        <w:t>16</w:t>
      </w:r>
      <w:r>
        <w:rPr>
          <w:rFonts w:ascii="SimHei" w:hAnsi="SimHei" w:eastAsia="黑体"/>
        </w:rPr>
        <w:t>：</w:t>
      </w:r>
      <w:r>
        <w:rPr>
          <w:rFonts w:ascii="SimHei" w:hAnsi="SimHei" w:eastAsia="黑体"/>
        </w:rPr>
        <w:t>55</w:t>
      </w:r>
      <w:r>
        <w:rPr>
          <w:rFonts w:ascii="SimHei" w:hAnsi="SimHei" w:eastAsia="黑体"/>
        </w:rPr>
        <w:t>，由经理或主管召开员工例会）</w:t>
      </w:r>
    </w:p>
    <w:p>
      <w:pPr>
        <w:pStyle w:val="Normal"/>
        <w:numPr>
          <w:ilvl w:val="1"/>
          <w:numId w:val="31"/>
        </w:numPr>
        <w:rPr/>
      </w:pPr>
      <w:r>
        <w:rPr>
          <w:rFonts w:ascii="SimHei" w:hAnsi="SimHei" w:eastAsia="黑体"/>
        </w:rPr>
        <w:t>整理队伍</w:t>
      </w:r>
    </w:p>
    <w:p>
      <w:pPr>
        <w:pStyle w:val="Normal"/>
        <w:numPr>
          <w:ilvl w:val="1"/>
          <w:numId w:val="31"/>
        </w:numPr>
        <w:rPr/>
      </w:pPr>
      <w:r>
        <w:rPr>
          <w:rFonts w:ascii="SimHei" w:hAnsi="SimHei" w:eastAsia="黑体"/>
        </w:rPr>
        <w:t>检查仪容仪表</w:t>
      </w:r>
    </w:p>
    <w:p>
      <w:pPr>
        <w:pStyle w:val="Normal"/>
        <w:numPr>
          <w:ilvl w:val="1"/>
          <w:numId w:val="31"/>
        </w:numPr>
        <w:rPr/>
      </w:pPr>
      <w:r>
        <w:rPr>
          <w:rFonts w:ascii="SimHei" w:hAnsi="SimHei" w:eastAsia="黑体"/>
        </w:rPr>
        <w:t>例会讲评：</w:t>
      </w:r>
      <w:r>
        <w:rPr>
          <w:rFonts w:ascii="SimHei" w:hAnsi="SimHei" w:eastAsia="黑体"/>
        </w:rPr>
        <w:t>1</w:t>
      </w:r>
      <w:r>
        <w:rPr>
          <w:rFonts w:ascii="SimHei" w:hAnsi="SimHei" w:eastAsia="黑体"/>
        </w:rPr>
        <w:t>）前市工作总结，</w:t>
      </w:r>
      <w:r>
        <w:rPr>
          <w:rFonts w:ascii="SimHei" w:hAnsi="SimHei" w:eastAsia="黑体"/>
        </w:rPr>
        <w:t>2</w:t>
      </w:r>
      <w:r>
        <w:rPr>
          <w:rFonts w:ascii="SimHei" w:hAnsi="SimHei" w:eastAsia="黑体"/>
        </w:rPr>
        <w:t>）当市工作安排，</w:t>
      </w:r>
      <w:r>
        <w:rPr>
          <w:rFonts w:ascii="SimHei" w:hAnsi="SimHei" w:eastAsia="黑体"/>
        </w:rPr>
        <w:t>3</w:t>
      </w:r>
      <w:r>
        <w:rPr>
          <w:rFonts w:ascii="SimHei" w:hAnsi="SimHei" w:eastAsia="黑体"/>
        </w:rPr>
        <w:t>）当市沽清、急推；</w:t>
      </w:r>
    </w:p>
    <w:p>
      <w:pPr>
        <w:pStyle w:val="Normal"/>
        <w:numPr>
          <w:ilvl w:val="0"/>
          <w:numId w:val="31"/>
        </w:numPr>
        <w:rPr>
          <w:b/>
          <w:b/>
          <w:bCs/>
          <w:sz w:val="24"/>
        </w:rPr>
      </w:pPr>
      <w:r>
        <w:rPr>
          <w:rFonts w:ascii="SimHei" w:hAnsi="SimHei" w:eastAsia="黑体"/>
          <w:b/>
          <w:bCs/>
          <w:sz w:val="24"/>
        </w:rPr>
        <w:t>上岗</w:t>
      </w:r>
    </w:p>
    <w:p>
      <w:pPr>
        <w:pStyle w:val="Normal"/>
        <w:rPr/>
      </w:pPr>
      <w:r>
        <w:rPr>
          <w:rFonts w:ascii="SimHei" w:hAnsi="SimHei" w:eastAsia="黑体"/>
        </w:rPr>
        <w:t>卫生检查，准备工作</w:t>
      </w:r>
    </w:p>
    <w:p>
      <w:pPr>
        <w:pStyle w:val="Normal"/>
        <w:numPr>
          <w:ilvl w:val="0"/>
          <w:numId w:val="31"/>
        </w:numPr>
        <w:rPr>
          <w:b/>
          <w:b/>
          <w:bCs/>
          <w:sz w:val="24"/>
        </w:rPr>
      </w:pPr>
      <w:r>
        <w:rPr>
          <w:rFonts w:ascii="SimHei" w:hAnsi="SimHei" w:eastAsia="黑体"/>
          <w:b/>
          <w:bCs/>
          <w:sz w:val="24"/>
        </w:rPr>
        <w:t>日常工作要求</w:t>
      </w:r>
    </w:p>
    <w:p>
      <w:pPr>
        <w:pStyle w:val="Normal"/>
        <w:numPr>
          <w:ilvl w:val="1"/>
          <w:numId w:val="31"/>
        </w:numPr>
        <w:rPr/>
      </w:pPr>
      <w:r>
        <w:rPr>
          <w:rFonts w:ascii="SimHei" w:hAnsi="SimHei" w:eastAsia="黑体"/>
        </w:rPr>
        <w:t>台卡：</w:t>
      </w:r>
    </w:p>
    <w:p>
      <w:pPr>
        <w:pStyle w:val="Normal"/>
        <w:ind w:start="420" w:firstLine="420"/>
        <w:rPr/>
      </w:pPr>
      <w:r>
        <w:rPr>
          <w:rFonts w:ascii="SimHei" w:hAnsi="SimHei" w:eastAsia="黑体"/>
        </w:rPr>
        <w:t>1</w:t>
      </w:r>
      <w:r>
        <w:rPr>
          <w:rFonts w:ascii="SimHei" w:hAnsi="SimHei" w:eastAsia="黑体"/>
        </w:rPr>
        <w:t>）由咨客开卡，咨客应在卡上其他栏写好茶、卫、介（竖排列）；</w:t>
      </w:r>
    </w:p>
    <w:p>
      <w:pPr>
        <w:pStyle w:val="Normal"/>
        <w:numPr>
          <w:ilvl w:val="2"/>
          <w:numId w:val="31"/>
        </w:numPr>
        <w:rPr/>
      </w:pPr>
      <w:r>
        <w:rPr>
          <w:rFonts w:ascii="SimHei" w:hAnsi="SimHei" w:eastAsia="黑体"/>
        </w:rPr>
        <w:t>点菜员根据情况按要求写好具体数量，点菜员点完菜后必须签名，注明时间（推后</w:t>
      </w:r>
      <w:r>
        <w:rPr>
          <w:rFonts w:ascii="SimHei" w:hAnsi="SimHei" w:eastAsia="黑体"/>
        </w:rPr>
        <w:t>2</w:t>
      </w:r>
      <w:r>
        <w:rPr>
          <w:rFonts w:ascii="SimHei" w:hAnsi="SimHei" w:eastAsia="黑体"/>
        </w:rPr>
        <w:t>分钟）；</w:t>
      </w:r>
    </w:p>
    <w:p>
      <w:pPr>
        <w:pStyle w:val="Normal"/>
        <w:ind w:start="1260" w:hanging="420"/>
        <w:rPr/>
      </w:pPr>
      <w:r>
        <w:rPr>
          <w:rFonts w:ascii="SimHei" w:hAnsi="SimHei" w:eastAsia="黑体"/>
        </w:rPr>
        <w:t>3</w:t>
      </w:r>
      <w:r>
        <w:rPr>
          <w:rFonts w:ascii="SimHei" w:hAnsi="SimHei" w:eastAsia="黑体"/>
        </w:rPr>
        <w:t>）任何人落卡都必须签名，严格按照先落卡，再输单，后拿东西的程序操作，养成落卡签名，拿酒水在酒水单上签名，上东西划勾的好习惯；</w:t>
      </w:r>
    </w:p>
    <w:p>
      <w:pPr>
        <w:pStyle w:val="Normal"/>
        <w:numPr>
          <w:ilvl w:val="1"/>
          <w:numId w:val="31"/>
        </w:numPr>
        <w:rPr/>
      </w:pPr>
      <w:r>
        <w:rPr>
          <w:rFonts w:ascii="SimHei" w:hAnsi="SimHei" w:eastAsia="黑体"/>
        </w:rPr>
        <w:t>输单：</w:t>
      </w:r>
    </w:p>
    <w:p>
      <w:pPr>
        <w:pStyle w:val="Normal"/>
        <w:numPr>
          <w:ilvl w:val="0"/>
          <w:numId w:val="32"/>
        </w:numPr>
        <w:rPr/>
      </w:pPr>
      <w:r>
        <w:rPr>
          <w:rFonts w:ascii="SimHei" w:hAnsi="SimHei" w:eastAsia="黑体"/>
        </w:rPr>
        <w:t>点完菜第一时间输单，输完单后必须做输单记号再派到每张台上；</w:t>
      </w:r>
    </w:p>
    <w:p>
      <w:pPr>
        <w:pStyle w:val="Normal"/>
        <w:numPr>
          <w:ilvl w:val="0"/>
          <w:numId w:val="32"/>
        </w:numPr>
        <w:rPr/>
      </w:pPr>
      <w:r>
        <w:rPr>
          <w:rFonts w:ascii="SimHei" w:hAnsi="SimHei" w:eastAsia="黑体"/>
        </w:rPr>
        <w:t>切记未做输单记号的卡，不得拿回台上；</w:t>
      </w:r>
    </w:p>
    <w:p>
      <w:pPr>
        <w:pStyle w:val="Normal"/>
        <w:numPr>
          <w:ilvl w:val="0"/>
          <w:numId w:val="32"/>
        </w:numPr>
        <w:rPr/>
      </w:pPr>
      <w:r>
        <w:rPr>
          <w:rFonts w:ascii="SimHei" w:hAnsi="SimHei" w:eastAsia="黑体"/>
        </w:rPr>
        <w:t>做到台卡不离台，方便上菜和巡卡；</w:t>
      </w:r>
    </w:p>
    <w:p>
      <w:pPr>
        <w:pStyle w:val="Normal"/>
        <w:numPr>
          <w:ilvl w:val="1"/>
          <w:numId w:val="31"/>
        </w:numPr>
        <w:rPr/>
      </w:pPr>
      <w:r>
        <w:rPr>
          <w:rFonts w:ascii="SimHei" w:hAnsi="SimHei" w:eastAsia="黑体"/>
        </w:rPr>
        <w:t>传菜部：</w:t>
      </w:r>
    </w:p>
    <w:p>
      <w:pPr>
        <w:pStyle w:val="Normal"/>
        <w:numPr>
          <w:ilvl w:val="0"/>
          <w:numId w:val="27"/>
        </w:numPr>
        <w:rPr/>
      </w:pPr>
      <w:r>
        <w:rPr>
          <w:rFonts w:ascii="SimHei" w:hAnsi="SimHei" w:eastAsia="黑体"/>
        </w:rPr>
        <w:t>传菜员上菜前先看底卡，确认后再上，然后盖印；而不是凭厨房电脑小票，先上了再看卡；</w:t>
      </w:r>
    </w:p>
    <w:p>
      <w:pPr>
        <w:pStyle w:val="Normal"/>
        <w:numPr>
          <w:ilvl w:val="0"/>
          <w:numId w:val="27"/>
        </w:numPr>
        <w:rPr/>
      </w:pPr>
      <w:r>
        <w:rPr>
          <w:rFonts w:ascii="SimHei" w:hAnsi="SimHei" w:eastAsia="黑体"/>
        </w:rPr>
        <w:t>目的：</w:t>
      </w:r>
      <w:r>
        <w:rPr>
          <w:rFonts w:ascii="SimHei" w:hAnsi="SimHei" w:eastAsia="黑体"/>
        </w:rPr>
        <w:t>A</w:t>
      </w:r>
      <w:r>
        <w:rPr>
          <w:rFonts w:ascii="SimHei" w:hAnsi="SimHei" w:eastAsia="黑体"/>
        </w:rPr>
        <w:t>、预防客人转台，</w:t>
      </w:r>
      <w:r>
        <w:rPr>
          <w:rFonts w:ascii="SimHei" w:hAnsi="SimHei" w:eastAsia="黑体"/>
        </w:rPr>
        <w:t>B</w:t>
      </w:r>
      <w:r>
        <w:rPr>
          <w:rFonts w:ascii="SimHei" w:hAnsi="SimHei" w:eastAsia="黑体"/>
        </w:rPr>
        <w:t>、预防输错单；</w:t>
      </w:r>
    </w:p>
    <w:p>
      <w:pPr>
        <w:pStyle w:val="Normal"/>
        <w:numPr>
          <w:ilvl w:val="1"/>
          <w:numId w:val="31"/>
        </w:numPr>
        <w:rPr/>
      </w:pPr>
      <w:r>
        <w:rPr>
          <w:rFonts w:ascii="SimHei" w:hAnsi="SimHei" w:eastAsia="黑体"/>
        </w:rPr>
        <w:t>加菜：在菜名前写上“加”字，写上时间，并签名；</w:t>
      </w:r>
    </w:p>
    <w:p>
      <w:pPr>
        <w:pStyle w:val="Normal"/>
        <w:numPr>
          <w:ilvl w:val="1"/>
          <w:numId w:val="31"/>
        </w:numPr>
        <w:rPr/>
      </w:pPr>
      <w:r>
        <w:rPr>
          <w:rFonts w:ascii="SimHei" w:hAnsi="SimHei" w:eastAsia="黑体"/>
        </w:rPr>
        <w:t>巡台、巡卡：</w:t>
      </w:r>
    </w:p>
    <w:p>
      <w:pPr>
        <w:pStyle w:val="Normal"/>
        <w:ind w:start="420" w:hanging="0"/>
        <w:rPr/>
      </w:pPr>
      <w:r>
        <w:rPr>
          <w:rFonts w:eastAsia="黑体" w:ascii="SimHei" w:hAnsi="SimHei"/>
        </w:rPr>
        <w:t xml:space="preserve">  </w:t>
      </w:r>
      <w:r>
        <w:rPr>
          <w:rFonts w:ascii="SimHei" w:hAnsi="SimHei" w:eastAsia="黑体"/>
        </w:rPr>
        <w:t>巡台：席间服务；</w:t>
      </w:r>
    </w:p>
    <w:p>
      <w:pPr>
        <w:pStyle w:val="Normal"/>
        <w:ind w:start="420" w:hanging="0"/>
        <w:rPr/>
      </w:pPr>
      <w:r>
        <w:rPr>
          <w:rFonts w:eastAsia="黑体" w:ascii="SimHei" w:hAnsi="SimHei"/>
        </w:rPr>
        <w:t xml:space="preserve">  </w:t>
      </w:r>
      <w:r>
        <w:rPr>
          <w:rFonts w:ascii="SimHei" w:hAnsi="SimHei" w:eastAsia="黑体"/>
        </w:rPr>
        <w:t>巡卡：</w:t>
      </w:r>
    </w:p>
    <w:p>
      <w:pPr>
        <w:pStyle w:val="Normal"/>
        <w:numPr>
          <w:ilvl w:val="0"/>
          <w:numId w:val="42"/>
        </w:numPr>
        <w:rPr/>
      </w:pPr>
      <w:r>
        <w:rPr>
          <w:rFonts w:ascii="SimHei" w:hAnsi="SimHei" w:eastAsia="黑体"/>
        </w:rPr>
        <w:t>检查落卡情况，所点东西是否都落卡了；</w:t>
      </w:r>
    </w:p>
    <w:p>
      <w:pPr>
        <w:pStyle w:val="Normal"/>
        <w:numPr>
          <w:ilvl w:val="0"/>
          <w:numId w:val="42"/>
        </w:numPr>
        <w:rPr/>
      </w:pPr>
      <w:r>
        <w:rPr>
          <w:rFonts w:ascii="SimHei" w:hAnsi="SimHei" w:eastAsia="黑体"/>
        </w:rPr>
        <w:t>是否按时上菜，做到提前催菜，一般要催第一个菜和最后一个菜；</w:t>
      </w:r>
    </w:p>
    <w:p>
      <w:pPr>
        <w:pStyle w:val="Normal"/>
        <w:numPr>
          <w:ilvl w:val="0"/>
          <w:numId w:val="42"/>
        </w:numPr>
        <w:rPr/>
      </w:pPr>
      <w:r>
        <w:rPr>
          <w:rFonts w:ascii="SimHei" w:hAnsi="SimHei" w:eastAsia="黑体"/>
        </w:rPr>
        <w:t>检查菜、酒水是否上齐；</w:t>
      </w:r>
    </w:p>
    <w:p>
      <w:pPr>
        <w:pStyle w:val="Normal"/>
        <w:numPr>
          <w:ilvl w:val="0"/>
          <w:numId w:val="42"/>
        </w:numPr>
        <w:rPr/>
      </w:pPr>
      <w:r>
        <w:rPr>
          <w:rFonts w:ascii="SimHei" w:hAnsi="SimHei" w:eastAsia="黑体"/>
        </w:rPr>
        <w:t>方便做第二轮推销：</w:t>
      </w:r>
      <w:r>
        <w:rPr>
          <w:rFonts w:ascii="SimHei" w:hAnsi="SimHei" w:eastAsia="黑体"/>
        </w:rPr>
        <w:t>A</w:t>
      </w:r>
      <w:r>
        <w:rPr>
          <w:rFonts w:ascii="SimHei" w:hAnsi="SimHei" w:eastAsia="黑体"/>
        </w:rPr>
        <w:t>、点菜员未点的，</w:t>
      </w:r>
      <w:r>
        <w:rPr>
          <w:rFonts w:ascii="SimHei" w:hAnsi="SimHei" w:eastAsia="黑体"/>
        </w:rPr>
        <w:t>B</w:t>
      </w:r>
      <w:r>
        <w:rPr>
          <w:rFonts w:ascii="SimHei" w:hAnsi="SimHei" w:eastAsia="黑体"/>
        </w:rPr>
        <w:t>、根据客人用餐情况定，如加菜、酒水、点心等；</w:t>
      </w:r>
    </w:p>
    <w:p>
      <w:pPr>
        <w:pStyle w:val="Normal"/>
        <w:numPr>
          <w:ilvl w:val="1"/>
          <w:numId w:val="31"/>
        </w:numPr>
        <w:rPr/>
      </w:pPr>
      <w:r>
        <w:rPr>
          <w:rFonts w:ascii="SimHei" w:hAnsi="SimHei" w:eastAsia="黑体"/>
        </w:rPr>
        <w:t>领班级巡卡、巡台要在卡上写“巡“字，并签名；</w:t>
      </w:r>
    </w:p>
    <w:p>
      <w:pPr>
        <w:pStyle w:val="Normal"/>
        <w:numPr>
          <w:ilvl w:val="1"/>
          <w:numId w:val="31"/>
        </w:numPr>
        <w:rPr/>
      </w:pPr>
      <w:r>
        <w:rPr>
          <w:rFonts w:ascii="SimHei" w:hAnsi="SimHei" w:eastAsia="黑体"/>
        </w:rPr>
        <w:t>取消菜式的程序：</w:t>
      </w:r>
    </w:p>
    <w:p>
      <w:pPr>
        <w:pStyle w:val="Normal"/>
        <w:numPr>
          <w:ilvl w:val="1"/>
          <w:numId w:val="42"/>
        </w:numPr>
        <w:rPr/>
      </w:pPr>
      <w:r>
        <w:rPr>
          <w:rFonts w:ascii="SimHei" w:hAnsi="SimHei" w:eastAsia="黑体"/>
        </w:rPr>
        <w:t>沽请：沽请以厨房退单为准，传菜部一定要把退到楼面领班级手上，经手人告知客人后直接把底卡划掉，写上“沽请”并签名，切记要沽请电脑；</w:t>
      </w:r>
    </w:p>
    <w:p>
      <w:pPr>
        <w:pStyle w:val="Normal"/>
        <w:numPr>
          <w:ilvl w:val="1"/>
          <w:numId w:val="42"/>
        </w:numPr>
        <w:rPr/>
      </w:pPr>
      <w:r>
        <w:rPr>
          <w:rFonts w:ascii="SimHei" w:hAnsi="SimHei" w:eastAsia="黑体"/>
        </w:rPr>
        <w:t>客人取消：</w:t>
      </w:r>
    </w:p>
    <w:p>
      <w:pPr>
        <w:pStyle w:val="Normal"/>
        <w:ind w:start="1050" w:hanging="0"/>
        <w:rPr/>
      </w:pPr>
      <w:r>
        <w:rPr>
          <w:rFonts w:ascii="SimHei" w:hAnsi="SimHei" w:eastAsia="黑体"/>
        </w:rPr>
      </w:r>
      <w:r>
        <w:rPr>
          <w:rFonts w:cs="宋体;SimSun" w:ascii="SimHei" w:hAnsi="SimHei" w:eastAsia="黑体"/>
          <w:lang w:val="en-US" w:eastAsia="en-US"/>
        </w:rPr>
      </w:r>
      <w:r>
        <w:rPr>
          <w:rFonts w:cs="宋体;SimSun" w:ascii="SimHei" w:hAnsi="SimHei" w:eastAsia="黑体"/>
          <w:lang w:val="en-US" w:eastAsia="en-US"/>
        </w:rPr>
      </w:r>
      <w:r>
        <w:rPr>
          <w:rFonts w:ascii="SimHei" w:hAnsi="SimHei" w:eastAsia="黑体"/>
          <w:lang w:val="en-US" w:eastAsia="en-US"/>
        </w:rPr>
      </w:r>
      <w:r>
        <w:rPr>
          <w:rFonts w:ascii="SimHei" w:hAnsi="SimHei" w:eastAsia="黑体"/>
          <w:lang w:val="en-US" w:eastAsia="en-US"/>
        </w:rPr>
        <w:t>①</w:t>
      </w:r>
      <w:r>
        <w:rPr>
          <w:rFonts w:ascii="SimHei" w:hAnsi="SimHei" w:eastAsia="黑体"/>
          <w:lang w:val="en-US" w:eastAsia="en-US"/>
        </w:rPr>
      </w:r>
      <w:r>
        <w:rPr>
          <w:rFonts w:ascii="SimHei" w:hAnsi="SimHei" w:eastAsia="黑体"/>
          <w:lang w:val="en-US" w:eastAsia="en-US"/>
        </w:rPr>
      </w:r>
      <w:r>
        <w:rPr>
          <w:rFonts w:ascii="SimHei" w:hAnsi="SimHei" w:eastAsia="黑体"/>
        </w:rPr>
        <w:t>没上菜前客人要求取消：确认厨房还没有做时，可予以取消，记得把夹子拿出来并告知厨房不做，把底卡划掉，写上未上并签名，再取消电脑（注明客人取消）；</w:t>
      </w:r>
    </w:p>
    <w:p>
      <w:pPr>
        <w:pStyle w:val="Normal"/>
        <w:ind w:start="1050" w:hanging="0"/>
        <w:rPr/>
      </w:pPr>
      <w:r>
        <w:rPr>
          <w:rFonts w:ascii="SimHei" w:hAnsi="SimHei" w:eastAsia="黑体"/>
        </w:rPr>
      </w:r>
      <w:r>
        <w:rPr>
          <w:rFonts w:cs="宋体;SimSun" w:ascii="SimHei" w:hAnsi="SimHei" w:eastAsia="黑体"/>
          <w:lang w:val="en-US" w:eastAsia="en-US"/>
        </w:rPr>
      </w:r>
      <w:r>
        <w:rPr>
          <w:rFonts w:cs="宋体;SimSun" w:ascii="SimHei" w:hAnsi="SimHei" w:eastAsia="黑体"/>
          <w:lang w:val="en-US" w:eastAsia="en-US"/>
        </w:rPr>
      </w:r>
      <w:r>
        <w:rPr>
          <w:rFonts w:ascii="SimHei" w:hAnsi="SimHei" w:eastAsia="黑体"/>
          <w:lang w:val="en-US" w:eastAsia="en-US"/>
        </w:rPr>
      </w:r>
      <w:r>
        <w:rPr>
          <w:rFonts w:ascii="SimHei" w:hAnsi="SimHei" w:eastAsia="黑体"/>
          <w:lang w:val="en-US" w:eastAsia="en-US"/>
        </w:rPr>
        <w:t>②</w:t>
      </w:r>
      <w:r>
        <w:rPr>
          <w:rFonts w:ascii="SimHei" w:hAnsi="SimHei" w:eastAsia="黑体"/>
          <w:lang w:val="en-US" w:eastAsia="en-US"/>
        </w:rPr>
      </w:r>
      <w:r>
        <w:rPr>
          <w:rFonts w:ascii="SimHei" w:hAnsi="SimHei" w:eastAsia="黑体"/>
          <w:lang w:val="en-US" w:eastAsia="en-US"/>
        </w:rPr>
      </w:r>
      <w:r>
        <w:rPr>
          <w:rFonts w:ascii="SimHei" w:hAnsi="SimHei" w:eastAsia="黑体"/>
        </w:rPr>
        <w:t>已上，但因出品问题要取消：必须要让厨房知道，底卡上必须有经理签名生效，再取消电脑单（注明食品问题），否则财务查到追究经理责任。确属出品问题，追究厨房责任；</w:t>
      </w:r>
    </w:p>
    <w:p>
      <w:pPr>
        <w:pStyle w:val="Normal"/>
        <w:ind w:start="1050" w:hanging="0"/>
        <w:rPr/>
      </w:pPr>
      <w:r>
        <w:rPr>
          <w:rFonts w:ascii="SimHei" w:hAnsi="SimHei" w:eastAsia="黑体"/>
        </w:rPr>
      </w:r>
      <w:r>
        <w:rPr>
          <w:rFonts w:cs="宋体;SimSun" w:ascii="SimHei" w:hAnsi="SimHei" w:eastAsia="黑体"/>
          <w:lang w:val="en-US" w:eastAsia="en-US"/>
        </w:rPr>
      </w:r>
      <w:r>
        <w:rPr>
          <w:rFonts w:cs="宋体;SimSun" w:ascii="SimHei" w:hAnsi="SimHei" w:eastAsia="黑体"/>
          <w:lang w:val="en-US" w:eastAsia="en-US"/>
        </w:rPr>
      </w:r>
      <w:r>
        <w:rPr>
          <w:rFonts w:ascii="SimHei" w:hAnsi="SimHei" w:eastAsia="黑体"/>
          <w:lang w:val="en-US" w:eastAsia="en-US"/>
        </w:rPr>
      </w:r>
      <w:r>
        <w:rPr>
          <w:rFonts w:ascii="SimHei" w:hAnsi="SimHei" w:eastAsia="黑体"/>
          <w:lang w:val="en-US" w:eastAsia="en-US"/>
        </w:rPr>
        <w:t>③</w:t>
      </w:r>
      <w:r>
        <w:rPr>
          <w:rFonts w:ascii="SimHei" w:hAnsi="SimHei" w:eastAsia="黑体"/>
          <w:lang w:val="en-US" w:eastAsia="en-US"/>
        </w:rPr>
      </w:r>
      <w:r>
        <w:rPr>
          <w:rFonts w:ascii="SimHei" w:hAnsi="SimHei" w:eastAsia="黑体"/>
          <w:lang w:val="en-US" w:eastAsia="en-US"/>
        </w:rPr>
      </w:r>
      <w:r>
        <w:rPr>
          <w:rFonts w:ascii="SimHei" w:hAnsi="SimHei" w:eastAsia="黑体"/>
        </w:rPr>
        <w:t>如属点菜员和输单员工作失误造成损失，必须追究其责任；</w:t>
      </w:r>
    </w:p>
    <w:p>
      <w:pPr>
        <w:pStyle w:val="Normal"/>
        <w:numPr>
          <w:ilvl w:val="1"/>
          <w:numId w:val="31"/>
        </w:numPr>
        <w:rPr/>
      </w:pPr>
      <w:r>
        <w:rPr>
          <w:rFonts w:ascii="SimHei" w:hAnsi="SimHei" w:eastAsia="黑体"/>
        </w:rPr>
        <w:t>买单：</w:t>
      </w:r>
    </w:p>
    <w:p>
      <w:pPr>
        <w:pStyle w:val="Normal"/>
        <w:numPr>
          <w:ilvl w:val="1"/>
          <w:numId w:val="42"/>
        </w:numPr>
        <w:rPr/>
      </w:pPr>
      <w:r>
        <w:rPr>
          <w:rFonts w:ascii="SimHei" w:hAnsi="SimHei" w:eastAsia="黑体"/>
        </w:rPr>
        <w:t>对单，确保底卡和电脑单一致无误，做到不多收，也不少收；</w:t>
      </w:r>
    </w:p>
    <w:p>
      <w:pPr>
        <w:pStyle w:val="Normal"/>
        <w:numPr>
          <w:ilvl w:val="1"/>
          <w:numId w:val="42"/>
        </w:numPr>
        <w:rPr/>
      </w:pPr>
      <w:r>
        <w:rPr>
          <w:rFonts w:ascii="SimHei" w:hAnsi="SimHei" w:eastAsia="黑体"/>
        </w:rPr>
        <w:t>询问客人意见，掌握客人用餐满意度；</w:t>
      </w:r>
    </w:p>
    <w:p>
      <w:pPr>
        <w:pStyle w:val="Normal"/>
        <w:numPr>
          <w:ilvl w:val="1"/>
          <w:numId w:val="31"/>
        </w:numPr>
        <w:rPr/>
      </w:pPr>
      <w:r>
        <w:rPr>
          <w:rFonts w:ascii="SimHei" w:hAnsi="SimHei" w:eastAsia="黑体"/>
        </w:rPr>
        <w:t>客人离席后：</w:t>
      </w:r>
    </w:p>
    <w:p>
      <w:pPr>
        <w:pStyle w:val="Normal"/>
        <w:numPr>
          <w:ilvl w:val="0"/>
          <w:numId w:val="34"/>
        </w:numPr>
        <w:rPr/>
      </w:pPr>
      <w:r>
        <w:rPr>
          <w:rFonts w:ascii="SimHei" w:hAnsi="SimHei" w:eastAsia="黑体"/>
        </w:rPr>
        <w:t>关掉该关电源；</w:t>
      </w:r>
    </w:p>
    <w:p>
      <w:pPr>
        <w:pStyle w:val="Normal"/>
        <w:numPr>
          <w:ilvl w:val="0"/>
          <w:numId w:val="34"/>
        </w:numPr>
        <w:rPr/>
      </w:pPr>
      <w:r>
        <w:rPr>
          <w:rFonts w:ascii="SimHei" w:hAnsi="SimHei" w:eastAsia="黑体"/>
        </w:rPr>
        <w:t>摆好凳子；</w:t>
      </w:r>
    </w:p>
    <w:p>
      <w:pPr>
        <w:pStyle w:val="Normal"/>
        <w:numPr>
          <w:ilvl w:val="0"/>
          <w:numId w:val="34"/>
        </w:numPr>
        <w:rPr/>
      </w:pPr>
      <w:r>
        <w:rPr>
          <w:rFonts w:ascii="SimHei" w:hAnsi="SimHei" w:eastAsia="黑体"/>
        </w:rPr>
        <w:t>收台；</w:t>
      </w:r>
    </w:p>
    <w:p>
      <w:pPr>
        <w:pStyle w:val="Normal"/>
        <w:numPr>
          <w:ilvl w:val="0"/>
          <w:numId w:val="34"/>
        </w:numPr>
        <w:rPr/>
      </w:pPr>
      <w:r>
        <w:rPr>
          <w:rFonts w:ascii="SimHei" w:hAnsi="SimHei" w:eastAsia="黑体"/>
        </w:rPr>
        <w:t>抹桌子——两条抹布，先湿后干，必须做到抹两遍；</w:t>
      </w:r>
    </w:p>
    <w:p>
      <w:pPr>
        <w:pStyle w:val="Normal"/>
        <w:numPr>
          <w:ilvl w:val="1"/>
          <w:numId w:val="31"/>
        </w:numPr>
        <w:rPr/>
      </w:pPr>
      <w:r>
        <w:rPr>
          <w:rFonts w:ascii="SimHei" w:hAnsi="SimHei" w:eastAsia="黑体"/>
        </w:rPr>
        <w:t>加强节约意识，降低成本费用：</w:t>
      </w:r>
    </w:p>
    <w:p>
      <w:pPr>
        <w:pStyle w:val="Normal"/>
        <w:numPr>
          <w:ilvl w:val="0"/>
          <w:numId w:val="37"/>
        </w:numPr>
        <w:rPr/>
      </w:pPr>
      <w:r>
        <w:rPr>
          <w:rFonts w:ascii="SimHei" w:hAnsi="SimHei" w:eastAsia="黑体"/>
        </w:rPr>
        <w:t>水电，指定专人负责，制定电源开关时间表；</w:t>
      </w:r>
    </w:p>
    <w:p>
      <w:pPr>
        <w:pStyle w:val="Normal"/>
        <w:numPr>
          <w:ilvl w:val="0"/>
          <w:numId w:val="37"/>
        </w:numPr>
        <w:rPr/>
      </w:pPr>
      <w:r>
        <w:rPr>
          <w:rFonts w:ascii="SimHei" w:hAnsi="SimHei" w:eastAsia="黑体"/>
        </w:rPr>
        <w:t>米饭，员工用餐不允许浪费，吃多少盛多少，晚上收市后剩下的米饭要保存好；</w:t>
      </w:r>
    </w:p>
    <w:p>
      <w:pPr>
        <w:pStyle w:val="Normal"/>
        <w:numPr>
          <w:ilvl w:val="0"/>
          <w:numId w:val="37"/>
        </w:numPr>
        <w:rPr/>
      </w:pPr>
      <w:r>
        <w:rPr>
          <w:rFonts w:ascii="SimHei" w:hAnsi="SimHei" w:eastAsia="黑体"/>
        </w:rPr>
        <w:t>卡式气，及时关火；</w:t>
      </w:r>
    </w:p>
    <w:p>
      <w:pPr>
        <w:pStyle w:val="Normal"/>
        <w:numPr>
          <w:ilvl w:val="0"/>
          <w:numId w:val="37"/>
        </w:numPr>
        <w:rPr/>
      </w:pPr>
      <w:r>
        <w:rPr>
          <w:rFonts w:ascii="SimHei" w:hAnsi="SimHei" w:eastAsia="黑体"/>
        </w:rPr>
        <w:t>酒精蜡，分量要适中；</w:t>
      </w:r>
    </w:p>
    <w:p>
      <w:pPr>
        <w:pStyle w:val="Normal"/>
        <w:numPr>
          <w:ilvl w:val="0"/>
          <w:numId w:val="37"/>
        </w:numPr>
        <w:rPr/>
      </w:pPr>
      <w:r>
        <w:rPr>
          <w:rFonts w:ascii="SimHei" w:hAnsi="SimHei" w:eastAsia="黑体"/>
        </w:rPr>
        <w:t>低值易耗品的量化管理；</w:t>
      </w:r>
    </w:p>
    <w:p>
      <w:pPr>
        <w:pStyle w:val="Normal"/>
        <w:numPr>
          <w:ilvl w:val="0"/>
          <w:numId w:val="37"/>
        </w:numPr>
        <w:rPr/>
      </w:pPr>
      <w:r>
        <w:rPr>
          <w:rFonts w:ascii="SimHei" w:hAnsi="SimHei" w:eastAsia="黑体"/>
        </w:rPr>
        <w:t>领用物品要以旧换新；</w:t>
      </w:r>
    </w:p>
    <w:p>
      <w:pPr>
        <w:pStyle w:val="Normal"/>
        <w:numPr>
          <w:ilvl w:val="0"/>
          <w:numId w:val="37"/>
        </w:numPr>
        <w:rPr/>
      </w:pPr>
      <w:r>
        <w:rPr>
          <w:rFonts w:ascii="SimHei" w:hAnsi="SimHei" w:eastAsia="黑体"/>
        </w:rPr>
        <w:t>加强管理，减少工作失误造成的损失；</w:t>
      </w:r>
    </w:p>
    <w:p>
      <w:pPr>
        <w:pStyle w:val="Normal"/>
        <w:rPr/>
      </w:pPr>
      <w:r>
        <w:rPr>
          <w:rFonts w:ascii="SimHei" w:hAnsi="SimHei" w:eastAsia="黑体"/>
        </w:rPr>
      </w:r>
    </w:p>
    <w:p>
      <w:pPr>
        <w:pStyle w:val="TextBodyIndent"/>
        <w:spacing w:lineRule="exact" w:line="400"/>
        <w:ind w:firstLine="4492"/>
        <w:rPr>
          <w:b/>
          <w:b/>
          <w:szCs w:val="36"/>
        </w:rPr>
      </w:pPr>
      <w:r>
        <w:rPr>
          <w:rFonts w:ascii="SimHei" w:hAnsi="SimHei" w:eastAsia="黑体"/>
          <w:b/>
          <w:szCs w:val="36"/>
        </w:rPr>
        <w:t>楼面奖罚</w:t>
      </w:r>
    </w:p>
    <w:p>
      <w:pPr>
        <w:pStyle w:val="Normal"/>
        <w:rPr>
          <w:rFonts w:ascii="宋体;SimSun" w:hAnsi="宋体;SimSun" w:cs="宋体;SimSun"/>
          <w:b/>
          <w:b/>
          <w:sz w:val="24"/>
        </w:rPr>
      </w:pPr>
      <w:r>
        <w:rPr>
          <w:rFonts w:ascii="SimHei" w:hAnsi="SimHei" w:cs="宋体;SimSun" w:eastAsia="黑体"/>
          <w:b/>
          <w:sz w:val="24"/>
        </w:rPr>
        <w:t>奖励</w:t>
      </w:r>
    </w:p>
    <w:p>
      <w:pPr>
        <w:pStyle w:val="Normal"/>
        <w:numPr>
          <w:ilvl w:val="0"/>
          <w:numId w:val="39"/>
        </w:numPr>
        <w:spacing w:lineRule="exact" w:line="400"/>
        <w:ind w:start="176" w:hanging="357"/>
        <w:jc w:val="start"/>
        <w:rPr>
          <w:rFonts w:ascii="宋体;SimSun" w:hAnsi="宋体;SimSun" w:cs="宋体;SimSun"/>
        </w:rPr>
      </w:pPr>
      <w:r>
        <w:rPr>
          <w:rFonts w:ascii="SimHei" w:hAnsi="SimHei" w:cs="宋体;SimSun" w:eastAsia="黑体"/>
        </w:rPr>
        <w:t>捡到客人遗物主动上交者一般物品一次奖</w:t>
      </w:r>
      <w:r>
        <w:rPr>
          <w:rFonts w:cs="宋体;SimSun" w:ascii="SimHei" w:hAnsi="SimHei" w:eastAsia="黑体"/>
        </w:rPr>
        <w:t>5</w:t>
      </w:r>
      <w:r>
        <w:rPr>
          <w:rFonts w:ascii="SimHei" w:hAnsi="SimHei" w:cs="宋体;SimSun" w:eastAsia="黑体"/>
        </w:rPr>
        <w:t>分，若属贵重物品且影响较大奖</w:t>
      </w:r>
      <w:r>
        <w:rPr>
          <w:rFonts w:cs="宋体;SimSun" w:ascii="SimHei" w:hAnsi="SimHei" w:eastAsia="黑体"/>
        </w:rPr>
        <w:t>10</w:t>
      </w:r>
      <w:r>
        <w:rPr>
          <w:rFonts w:ascii="SimHei" w:hAnsi="SimHei" w:cs="宋体;SimSun" w:eastAsia="黑体"/>
        </w:rPr>
        <w:t>分，报公司人事部做内部通报表扬并纪录在册，作为优秀员工评选的依据之一；</w:t>
      </w:r>
    </w:p>
    <w:p>
      <w:pPr>
        <w:pStyle w:val="Normal"/>
        <w:numPr>
          <w:ilvl w:val="0"/>
          <w:numId w:val="39"/>
        </w:numPr>
        <w:spacing w:lineRule="exact" w:line="400"/>
        <w:ind w:start="176" w:hanging="357"/>
        <w:jc w:val="start"/>
        <w:rPr>
          <w:rFonts w:ascii="宋体;SimSun" w:hAnsi="宋体;SimSun" w:cs="宋体;SimSun"/>
        </w:rPr>
      </w:pPr>
      <w:r>
        <w:rPr>
          <w:rFonts w:ascii="SimHei" w:hAnsi="SimHei" w:cs="宋体;SimSun" w:eastAsia="黑体"/>
        </w:rPr>
        <w:t>在工作中得到客人表扬者一次奖</w:t>
      </w:r>
      <w:r>
        <w:rPr>
          <w:rFonts w:cs="宋体;SimSun" w:ascii="SimHei" w:hAnsi="SimHei" w:eastAsia="黑体"/>
        </w:rPr>
        <w:t>5</w:t>
      </w:r>
      <w:r>
        <w:rPr>
          <w:rFonts w:ascii="SimHei" w:hAnsi="SimHei" w:cs="宋体;SimSun" w:eastAsia="黑体"/>
        </w:rPr>
        <w:t>分；</w:t>
      </w:r>
    </w:p>
    <w:p>
      <w:pPr>
        <w:pStyle w:val="Normal"/>
        <w:numPr>
          <w:ilvl w:val="0"/>
          <w:numId w:val="39"/>
        </w:numPr>
        <w:spacing w:lineRule="exact" w:line="400"/>
        <w:ind w:start="176" w:hanging="357"/>
        <w:jc w:val="start"/>
        <w:rPr>
          <w:rFonts w:ascii="宋体;SimSun" w:hAnsi="宋体;SimSun" w:cs="宋体;SimSun"/>
        </w:rPr>
      </w:pPr>
      <w:r>
        <w:rPr>
          <w:rFonts w:ascii="SimHei" w:hAnsi="SimHei" w:cs="宋体;SimSun" w:eastAsia="黑体"/>
        </w:rPr>
        <w:t>节约意识强，有高度的主人翁思想，发现一次奖</w:t>
      </w:r>
      <w:r>
        <w:rPr>
          <w:rFonts w:cs="宋体;SimSun" w:ascii="SimHei" w:hAnsi="SimHei" w:eastAsia="黑体"/>
        </w:rPr>
        <w:t>5</w:t>
      </w:r>
      <w:r>
        <w:rPr>
          <w:rFonts w:ascii="SimHei" w:hAnsi="SimHei" w:cs="宋体;SimSun" w:eastAsia="黑体"/>
        </w:rPr>
        <w:t>分。</w:t>
      </w:r>
    </w:p>
    <w:p>
      <w:pPr>
        <w:pStyle w:val="Normal"/>
        <w:numPr>
          <w:ilvl w:val="0"/>
          <w:numId w:val="39"/>
        </w:numPr>
        <w:tabs>
          <w:tab w:val="clear" w:pos="420"/>
          <w:tab w:val="left" w:pos="0" w:leader="none"/>
        </w:tabs>
        <w:spacing w:lineRule="exact" w:line="400"/>
        <w:ind w:start="176" w:hanging="357"/>
        <w:jc w:val="start"/>
        <w:rPr>
          <w:rFonts w:ascii="宋体;SimSun" w:hAnsi="宋体;SimSun" w:cs="宋体;SimSun"/>
        </w:rPr>
      </w:pPr>
      <w:r>
        <w:rPr>
          <w:rFonts w:ascii="SimHei" w:hAnsi="SimHei" w:cs="宋体;SimSun" w:eastAsia="黑体"/>
        </w:rPr>
        <w:t>工作中热情、礼貌，始终保持笑容，被评为微笑大使者当月奖</w:t>
      </w:r>
      <w:r>
        <w:rPr>
          <w:rFonts w:cs="宋体;SimSun" w:ascii="SimHei" w:hAnsi="SimHei" w:eastAsia="黑体"/>
        </w:rPr>
        <w:t>20</w:t>
      </w:r>
      <w:r>
        <w:rPr>
          <w:rFonts w:ascii="SimHei" w:hAnsi="SimHei" w:cs="宋体;SimSun" w:eastAsia="黑体"/>
        </w:rPr>
        <w:t>分；</w:t>
      </w:r>
    </w:p>
    <w:p>
      <w:pPr>
        <w:pStyle w:val="Normal"/>
        <w:numPr>
          <w:ilvl w:val="0"/>
          <w:numId w:val="39"/>
        </w:numPr>
        <w:tabs>
          <w:tab w:val="clear" w:pos="420"/>
          <w:tab w:val="left" w:pos="0" w:leader="none"/>
        </w:tabs>
        <w:spacing w:lineRule="exact" w:line="400"/>
        <w:ind w:start="176" w:hanging="357"/>
        <w:jc w:val="start"/>
        <w:rPr>
          <w:rFonts w:ascii="宋体;SimSun" w:hAnsi="宋体;SimSun" w:cs="宋体;SimSun"/>
          <w:sz w:val="28"/>
        </w:rPr>
      </w:pPr>
      <w:r>
        <w:rPr>
          <w:rFonts w:ascii="SimHei" w:hAnsi="SimHei" w:cs="宋体;SimSun" w:eastAsia="黑体"/>
        </w:rPr>
        <w:t>服务积极主动，按要求、高标准完成工作者一次奖</w:t>
      </w:r>
      <w:r>
        <w:rPr>
          <w:rFonts w:cs="宋体;SimSun" w:ascii="SimHei" w:hAnsi="SimHei" w:eastAsia="黑体"/>
        </w:rPr>
        <w:t>5</w:t>
      </w:r>
      <w:r>
        <w:rPr>
          <w:rFonts w:ascii="SimHei" w:hAnsi="SimHei" w:cs="宋体;SimSun" w:eastAsia="黑体"/>
        </w:rPr>
        <w:t>分。</w:t>
      </w:r>
    </w:p>
    <w:p>
      <w:pPr>
        <w:pStyle w:val="Normal"/>
        <w:numPr>
          <w:ilvl w:val="0"/>
          <w:numId w:val="39"/>
        </w:numPr>
        <w:tabs>
          <w:tab w:val="clear" w:pos="420"/>
          <w:tab w:val="left" w:pos="0" w:leader="none"/>
        </w:tabs>
        <w:spacing w:lineRule="exact" w:line="400"/>
        <w:ind w:start="176" w:hanging="357"/>
        <w:jc w:val="start"/>
        <w:rPr>
          <w:rFonts w:ascii="宋体;SimSun" w:hAnsi="宋体;SimSun" w:cs="宋体;SimSun"/>
        </w:rPr>
      </w:pPr>
      <w:r>
        <w:rPr>
          <w:rFonts w:ascii="SimHei" w:hAnsi="SimHei" w:cs="宋体;SimSun" w:eastAsia="黑体"/>
        </w:rPr>
        <w:t>明确酒楼的经营方针，并能积极献计献策且被采纳者一次奖</w:t>
      </w:r>
      <w:r>
        <w:rPr>
          <w:rFonts w:cs="宋体;SimSun" w:ascii="SimHei" w:hAnsi="SimHei" w:eastAsia="黑体"/>
        </w:rPr>
        <w:t>20</w:t>
      </w:r>
      <w:r>
        <w:rPr>
          <w:rFonts w:ascii="SimHei" w:hAnsi="SimHei" w:cs="宋体;SimSun" w:eastAsia="黑体"/>
        </w:rPr>
        <w:t>分；</w:t>
      </w:r>
    </w:p>
    <w:p>
      <w:pPr>
        <w:pStyle w:val="Normal"/>
        <w:numPr>
          <w:ilvl w:val="0"/>
          <w:numId w:val="39"/>
        </w:numPr>
        <w:tabs>
          <w:tab w:val="clear" w:pos="420"/>
          <w:tab w:val="left" w:pos="0" w:leader="none"/>
        </w:tabs>
        <w:spacing w:lineRule="exact" w:line="400"/>
        <w:jc w:val="start"/>
        <w:rPr>
          <w:rFonts w:ascii="宋体;SimSun" w:hAnsi="宋体;SimSun" w:cs="宋体;SimSun"/>
        </w:rPr>
      </w:pPr>
      <w:r>
        <w:rPr>
          <w:rFonts w:ascii="SimHei" w:hAnsi="SimHei" w:cs="宋体;SimSun" w:eastAsia="黑体"/>
        </w:rPr>
        <w:t>善于沟通，能留住回头客为酒楼创造更佳效益者奖</w:t>
      </w:r>
      <w:r>
        <w:rPr>
          <w:rFonts w:cs="宋体;SimSun" w:ascii="SimHei" w:hAnsi="SimHei" w:eastAsia="黑体"/>
        </w:rPr>
        <w:t>5</w:t>
      </w:r>
      <w:r>
        <w:rPr>
          <w:rFonts w:ascii="SimHei" w:hAnsi="SimHei" w:cs="宋体;SimSun" w:eastAsia="黑体"/>
        </w:rPr>
        <w:t>分（以客人评议、定位等作为依据）；</w:t>
      </w:r>
    </w:p>
    <w:p>
      <w:pPr>
        <w:pStyle w:val="Normal"/>
        <w:numPr>
          <w:ilvl w:val="0"/>
          <w:numId w:val="39"/>
        </w:numPr>
        <w:tabs>
          <w:tab w:val="clear" w:pos="420"/>
          <w:tab w:val="left" w:pos="0" w:leader="none"/>
        </w:tabs>
        <w:spacing w:lineRule="exact" w:line="400"/>
        <w:jc w:val="start"/>
        <w:rPr>
          <w:rFonts w:ascii="宋体;SimSun" w:hAnsi="宋体;SimSun" w:cs="宋体;SimSun"/>
        </w:rPr>
      </w:pPr>
      <w:r>
        <w:rPr>
          <w:rFonts w:ascii="SimHei" w:hAnsi="SimHei" w:cs="宋体;SimSun" w:eastAsia="黑体"/>
        </w:rPr>
        <w:t>做事诚恳，服从意识强，不怕脏不怕累一次奖</w:t>
      </w:r>
      <w:r>
        <w:rPr>
          <w:rFonts w:cs="宋体;SimSun" w:ascii="SimHei" w:hAnsi="SimHei" w:eastAsia="黑体"/>
        </w:rPr>
        <w:t>5</w:t>
      </w:r>
      <w:r>
        <w:rPr>
          <w:rFonts w:ascii="SimHei" w:hAnsi="SimHei" w:cs="宋体;SimSun" w:eastAsia="黑体"/>
        </w:rPr>
        <w:t>分；</w:t>
      </w:r>
    </w:p>
    <w:p>
      <w:pPr>
        <w:pStyle w:val="Normal"/>
        <w:numPr>
          <w:ilvl w:val="0"/>
          <w:numId w:val="39"/>
        </w:numPr>
        <w:tabs>
          <w:tab w:val="clear" w:pos="420"/>
          <w:tab w:val="left" w:pos="0" w:leader="none"/>
        </w:tabs>
        <w:spacing w:lineRule="exact" w:line="400"/>
        <w:jc w:val="start"/>
        <w:rPr>
          <w:rFonts w:ascii="宋体;SimSun" w:hAnsi="宋体;SimSun" w:cs="宋体;SimSun"/>
          <w:sz w:val="28"/>
        </w:rPr>
      </w:pPr>
      <w:r>
        <w:rPr>
          <w:rFonts w:ascii="SimHei" w:hAnsi="SimHei" w:cs="宋体;SimSun" w:eastAsia="黑体"/>
        </w:rPr>
        <w:t>在工作中经常有协作精神、团队精神、主动帮助他人者一次奖</w:t>
      </w:r>
      <w:r>
        <w:rPr>
          <w:rFonts w:cs="宋体;SimSun" w:ascii="SimHei" w:hAnsi="SimHei" w:eastAsia="黑体"/>
        </w:rPr>
        <w:t>5</w:t>
      </w:r>
      <w:r>
        <w:rPr>
          <w:rFonts w:ascii="SimHei" w:hAnsi="SimHei" w:cs="宋体;SimSun" w:eastAsia="黑体"/>
        </w:rPr>
        <w:t>分；</w:t>
      </w:r>
    </w:p>
    <w:p>
      <w:pPr>
        <w:pStyle w:val="Normal"/>
        <w:numPr>
          <w:ilvl w:val="0"/>
          <w:numId w:val="39"/>
        </w:numPr>
        <w:tabs>
          <w:tab w:val="clear" w:pos="420"/>
          <w:tab w:val="left" w:pos="0" w:leader="none"/>
        </w:tabs>
        <w:spacing w:lineRule="exact" w:line="400"/>
        <w:jc w:val="start"/>
        <w:rPr>
          <w:rFonts w:ascii="宋体;SimSun" w:hAnsi="宋体;SimSun" w:cs="宋体;SimSun"/>
        </w:rPr>
      </w:pPr>
      <w:r>
        <w:rPr>
          <w:rFonts w:ascii="SimHei" w:hAnsi="SimHei" w:cs="宋体;SimSun" w:eastAsia="黑体"/>
        </w:rPr>
        <w:t>及时发现并排除隐患，为酒楼避免损失者一次奖</w:t>
      </w:r>
      <w:r>
        <w:rPr>
          <w:rFonts w:cs="宋体;SimSun" w:ascii="SimHei" w:hAnsi="SimHei" w:eastAsia="黑体"/>
        </w:rPr>
        <w:t>20</w:t>
      </w:r>
      <w:r>
        <w:rPr>
          <w:rFonts w:ascii="SimHei" w:hAnsi="SimHei" w:cs="宋体;SimSun" w:eastAsia="黑体"/>
        </w:rPr>
        <w:t>分。</w:t>
      </w:r>
    </w:p>
    <w:p>
      <w:pPr>
        <w:pStyle w:val="Normal"/>
        <w:numPr>
          <w:ilvl w:val="0"/>
          <w:numId w:val="39"/>
        </w:numPr>
        <w:tabs>
          <w:tab w:val="clear" w:pos="420"/>
          <w:tab w:val="left" w:pos="0" w:leader="none"/>
        </w:tabs>
        <w:spacing w:lineRule="exact" w:line="400"/>
        <w:jc w:val="start"/>
        <w:rPr>
          <w:rFonts w:ascii="宋体;SimSun" w:hAnsi="宋体;SimSun" w:cs="宋体;SimSun"/>
          <w:vanish/>
        </w:rPr>
      </w:pPr>
      <w:r>
        <w:rPr>
          <w:rFonts w:ascii="SimHei" w:hAnsi="SimHei" w:cs="宋体;SimSun" w:eastAsia="黑体"/>
        </w:rPr>
        <w:t>业余时间积极参加公益活动，为公司（酒楼）赢得良好声誉者一次奖</w:t>
      </w:r>
      <w:r>
        <w:rPr>
          <w:rFonts w:cs="宋体;SimSun" w:ascii="SimHei" w:hAnsi="SimHei" w:eastAsia="黑体"/>
        </w:rPr>
        <w:t>20</w:t>
      </w:r>
      <w:r>
        <w:rPr>
          <w:rFonts w:ascii="SimHei" w:hAnsi="SimHei" w:cs="宋体;SimSun" w:eastAsia="黑体"/>
        </w:rPr>
        <w:t>分        或更高；</w:t>
      </w:r>
    </w:p>
    <w:p>
      <w:pPr>
        <w:pStyle w:val="Normal"/>
        <w:tabs>
          <w:tab w:val="clear" w:pos="420"/>
          <w:tab w:val="left" w:pos="-180" w:leader="none"/>
        </w:tabs>
        <w:spacing w:lineRule="exact" w:line="400"/>
        <w:ind w:start="-178" w:hanging="0"/>
        <w:jc w:val="start"/>
        <w:rPr>
          <w:rFonts w:ascii="宋体;SimSun" w:hAnsi="宋体;SimSun" w:cs="宋体;SimSun"/>
          <w:vanish/>
        </w:rPr>
      </w:pPr>
      <w:r>
        <w:rPr>
          <w:rFonts w:cs="宋体;SimSun" w:ascii="SimHei" w:hAnsi="SimHei" w:eastAsia="黑体"/>
          <w:vanish/>
        </w:rPr>
      </w:r>
    </w:p>
    <w:p>
      <w:pPr>
        <w:pStyle w:val="Normal"/>
        <w:tabs>
          <w:tab w:val="clear" w:pos="420"/>
          <w:tab w:val="left" w:pos="-180" w:leader="none"/>
        </w:tabs>
        <w:spacing w:lineRule="exact" w:line="400"/>
        <w:ind w:start="-178" w:hanging="0"/>
        <w:jc w:val="start"/>
        <w:rPr>
          <w:rFonts w:ascii="宋体;SimSun" w:hAnsi="宋体;SimSun" w:cs="宋体;SimSun"/>
          <w:vanish/>
        </w:rPr>
      </w:pPr>
      <w:r>
        <w:rPr>
          <w:rFonts w:cs="宋体;SimSun" w:ascii="SimHei" w:hAnsi="SimHei" w:eastAsia="黑体"/>
          <w:vanish/>
        </w:rPr>
      </w:r>
    </w:p>
    <w:p>
      <w:pPr>
        <w:pStyle w:val="Normal"/>
        <w:tabs>
          <w:tab w:val="clear" w:pos="420"/>
          <w:tab w:val="left" w:pos="0" w:leader="none"/>
        </w:tabs>
        <w:spacing w:lineRule="exact" w:line="400"/>
        <w:jc w:val="start"/>
        <w:rPr>
          <w:rFonts w:ascii="宋体;SimSun" w:hAnsi="宋体;SimSun" w:cs="宋体;SimSun"/>
          <w:vanish/>
        </w:rPr>
      </w:pPr>
      <w:r>
        <w:rPr>
          <w:rFonts w:cs="宋体;SimSun" w:ascii="SimHei" w:hAnsi="SimHei" w:eastAsia="黑体"/>
        </w:rPr>
        <w:t>12</w:t>
      </w:r>
      <w:r>
        <w:rPr>
          <w:rFonts w:ascii="SimHei" w:hAnsi="SimHei" w:cs="宋体;SimSun" w:eastAsia="黑体"/>
        </w:rPr>
        <w:t>、</w:t>
      </w:r>
    </w:p>
    <w:p>
      <w:pPr>
        <w:pStyle w:val="Normal"/>
        <w:numPr>
          <w:ilvl w:val="0"/>
          <w:numId w:val="39"/>
        </w:numPr>
        <w:tabs>
          <w:tab w:val="clear" w:pos="420"/>
          <w:tab w:val="left" w:pos="0" w:leader="none"/>
        </w:tabs>
        <w:spacing w:lineRule="exact" w:line="400"/>
        <w:jc w:val="start"/>
        <w:rPr>
          <w:rFonts w:ascii="宋体;SimSun" w:hAnsi="宋体;SimSun" w:cs="宋体;SimSun"/>
          <w:vanish/>
        </w:rPr>
      </w:pPr>
      <w:r>
        <w:rPr>
          <w:rFonts w:cs="宋体;SimSun" w:ascii="SimHei" w:hAnsi="SimHei" w:eastAsia="黑体"/>
          <w:vanish/>
        </w:rPr>
      </w:r>
    </w:p>
    <w:p>
      <w:pPr>
        <w:pStyle w:val="Normal"/>
        <w:tabs>
          <w:tab w:val="clear" w:pos="420"/>
          <w:tab w:val="left" w:pos="0" w:leader="none"/>
        </w:tabs>
        <w:spacing w:lineRule="exact" w:line="400"/>
        <w:jc w:val="start"/>
        <w:rPr>
          <w:rFonts w:ascii="宋体;SimSun" w:hAnsi="宋体;SimSun" w:cs="宋体;SimSun"/>
          <w:vanish/>
        </w:rPr>
      </w:pPr>
      <w:r>
        <w:rPr>
          <w:rFonts w:cs="宋体;SimSun" w:ascii="SimHei" w:hAnsi="SimHei" w:eastAsia="黑体"/>
          <w:vanish/>
        </w:rPr>
      </w:r>
    </w:p>
    <w:p>
      <w:pPr>
        <w:pStyle w:val="Normal"/>
        <w:numPr>
          <w:ilvl w:val="0"/>
          <w:numId w:val="39"/>
        </w:numPr>
        <w:tabs>
          <w:tab w:val="clear" w:pos="420"/>
          <w:tab w:val="left" w:pos="0" w:leader="none"/>
        </w:tabs>
        <w:spacing w:lineRule="exact" w:line="400"/>
        <w:jc w:val="start"/>
        <w:rPr>
          <w:rFonts w:ascii="宋体;SimSun" w:hAnsi="宋体;SimSun" w:cs="宋体;SimSun"/>
          <w:vanish/>
        </w:rPr>
      </w:pPr>
      <w:r>
        <w:rPr>
          <w:rFonts w:cs="宋体;SimSun" w:ascii="SimHei" w:hAnsi="SimHei" w:eastAsia="黑体"/>
          <w:vanish/>
        </w:rPr>
      </w:r>
    </w:p>
    <w:p>
      <w:pPr>
        <w:pStyle w:val="Normal"/>
        <w:numPr>
          <w:ilvl w:val="0"/>
          <w:numId w:val="39"/>
        </w:numPr>
        <w:tabs>
          <w:tab w:val="clear" w:pos="420"/>
          <w:tab w:val="left" w:pos="0" w:leader="none"/>
        </w:tabs>
        <w:spacing w:lineRule="exact" w:line="400"/>
        <w:jc w:val="start"/>
        <w:rPr>
          <w:rFonts w:ascii="宋体;SimSun" w:hAnsi="宋体;SimSun" w:cs="宋体;SimSun"/>
          <w:vanish/>
        </w:rPr>
      </w:pPr>
      <w:r>
        <w:rPr>
          <w:rFonts w:cs="宋体;SimSun" w:ascii="SimHei" w:hAnsi="SimHei" w:eastAsia="黑体"/>
          <w:vanish/>
        </w:rPr>
      </w:r>
    </w:p>
    <w:p>
      <w:pPr>
        <w:pStyle w:val="Normal"/>
        <w:numPr>
          <w:ilvl w:val="0"/>
          <w:numId w:val="39"/>
        </w:numPr>
        <w:tabs>
          <w:tab w:val="clear" w:pos="420"/>
          <w:tab w:val="left" w:pos="0" w:leader="none"/>
        </w:tabs>
        <w:spacing w:lineRule="exact" w:line="400"/>
        <w:jc w:val="start"/>
        <w:rPr>
          <w:rFonts w:ascii="宋体;SimSun" w:hAnsi="宋体;SimSun" w:cs="宋体;SimSun"/>
          <w:vanish/>
        </w:rPr>
      </w:pPr>
      <w:r>
        <w:rPr>
          <w:rFonts w:cs="宋体;SimSun" w:ascii="SimHei" w:hAnsi="SimHei" w:eastAsia="黑体"/>
          <w:vanish/>
        </w:rPr>
      </w:r>
    </w:p>
    <w:p>
      <w:pPr>
        <w:pStyle w:val="Normal"/>
        <w:numPr>
          <w:ilvl w:val="0"/>
          <w:numId w:val="39"/>
        </w:numPr>
        <w:tabs>
          <w:tab w:val="clear" w:pos="420"/>
          <w:tab w:val="left" w:pos="0" w:leader="none"/>
        </w:tabs>
        <w:spacing w:lineRule="exact" w:line="400"/>
        <w:jc w:val="start"/>
        <w:rPr>
          <w:rFonts w:ascii="宋体;SimSun" w:hAnsi="宋体;SimSun" w:cs="宋体;SimSun"/>
          <w:vanish/>
        </w:rPr>
      </w:pPr>
      <w:r>
        <w:rPr>
          <w:rFonts w:ascii="SimHei" w:hAnsi="SimHei" w:cs="宋体;SimSun" w:eastAsia="黑体"/>
        </w:rPr>
        <w:t>积极举报违规、违章员工，为餐厅（公司）挽回经济损失者一次奖</w:t>
      </w:r>
      <w:r>
        <w:rPr>
          <w:rFonts w:cs="宋体;SimSun" w:ascii="SimHei" w:hAnsi="SimHei" w:eastAsia="黑体"/>
        </w:rPr>
        <w:t>5-30</w:t>
      </w:r>
      <w:r>
        <w:rPr>
          <w:rFonts w:ascii="SimHei" w:hAnsi="SimHei" w:cs="宋体;SimSun" w:eastAsia="黑体"/>
        </w:rPr>
        <w:t>分或更高</w:t>
      </w:r>
    </w:p>
    <w:p>
      <w:pPr>
        <w:pStyle w:val="Normal"/>
        <w:numPr>
          <w:ilvl w:val="0"/>
          <w:numId w:val="38"/>
        </w:numPr>
        <w:spacing w:lineRule="exact" w:line="400"/>
        <w:ind w:start="180" w:hanging="540"/>
        <w:jc w:val="start"/>
        <w:rPr>
          <w:rFonts w:ascii="宋体;SimSun" w:hAnsi="宋体;SimSun" w:cs="宋体;SimSun"/>
          <w:vanish/>
        </w:rPr>
      </w:pPr>
      <w:r>
        <w:rPr>
          <w:rFonts w:cs="宋体;SimSun" w:ascii="SimHei" w:hAnsi="SimHei" w:eastAsia="黑体"/>
          <w:vanish/>
        </w:rPr>
      </w:r>
    </w:p>
    <w:p>
      <w:pPr>
        <w:pStyle w:val="Normal"/>
        <w:numPr>
          <w:ilvl w:val="0"/>
          <w:numId w:val="38"/>
        </w:numPr>
        <w:spacing w:lineRule="exact" w:line="400"/>
        <w:ind w:start="180" w:hanging="540"/>
        <w:jc w:val="start"/>
        <w:rPr>
          <w:rFonts w:ascii="宋体;SimSun" w:hAnsi="宋体;SimSun" w:cs="宋体;SimSun"/>
          <w:vanish/>
        </w:rPr>
      </w:pPr>
      <w:r>
        <w:rPr>
          <w:rFonts w:cs="宋体;SimSun" w:ascii="SimHei" w:hAnsi="SimHei" w:eastAsia="黑体"/>
          <w:vanish/>
        </w:rPr>
      </w:r>
    </w:p>
    <w:p>
      <w:pPr>
        <w:pStyle w:val="Normal"/>
        <w:numPr>
          <w:ilvl w:val="0"/>
          <w:numId w:val="38"/>
        </w:numPr>
        <w:spacing w:lineRule="exact" w:line="400"/>
        <w:ind w:start="180" w:hanging="540"/>
        <w:jc w:val="start"/>
        <w:rPr>
          <w:rFonts w:ascii="宋体;SimSun" w:hAnsi="宋体;SimSun" w:cs="宋体;SimSun"/>
          <w:vanish/>
        </w:rPr>
      </w:pPr>
      <w:r>
        <w:rPr>
          <w:rFonts w:ascii="SimHei" w:hAnsi="SimHei" w:cs="宋体;SimSun" w:eastAsia="黑体"/>
        </w:rPr>
        <w:t>；</w:t>
      </w:r>
    </w:p>
    <w:p>
      <w:pPr>
        <w:pStyle w:val="Normal"/>
        <w:spacing w:lineRule="exact" w:line="400"/>
        <w:jc w:val="start"/>
        <w:rPr>
          <w:rFonts w:ascii="宋体;SimSun" w:hAnsi="宋体;SimSun" w:cs="宋体;SimSun"/>
          <w:vanish/>
        </w:rPr>
      </w:pPr>
      <w:r>
        <w:rPr>
          <w:rFonts w:cs="宋体;SimSun" w:ascii="SimHei" w:hAnsi="SimHei" w:eastAsia="黑体"/>
          <w:vanish/>
        </w:rPr>
      </w:r>
    </w:p>
    <w:p>
      <w:pPr>
        <w:pStyle w:val="Normal"/>
        <w:spacing w:lineRule="exact" w:line="400"/>
        <w:ind w:start="-178" w:hanging="0"/>
        <w:jc w:val="start"/>
        <w:rPr>
          <w:rFonts w:ascii="宋体;SimSun" w:hAnsi="宋体;SimSun" w:cs="宋体;SimSun"/>
          <w:vanish/>
        </w:rPr>
      </w:pPr>
      <w:r>
        <w:rPr>
          <w:rFonts w:cs="宋体;SimSun" w:ascii="SimHei" w:hAnsi="SimHei" w:eastAsia="黑体"/>
          <w:vanish/>
        </w:rPr>
      </w:r>
    </w:p>
    <w:p>
      <w:pPr>
        <w:pStyle w:val="Normal"/>
        <w:spacing w:lineRule="exact" w:line="400"/>
        <w:jc w:val="start"/>
        <w:rPr>
          <w:rFonts w:ascii="宋体;SimSun" w:hAnsi="宋体;SimSun" w:cs="宋体;SimSun"/>
          <w:vanish/>
        </w:rPr>
      </w:pPr>
      <w:r>
        <w:rPr>
          <w:rFonts w:cs="宋体;SimSun" w:ascii="SimHei" w:hAnsi="SimHei" w:eastAsia="黑体"/>
        </w:rPr>
        <w:t>13</w:t>
      </w:r>
      <w:r>
        <w:rPr>
          <w:rFonts w:ascii="SimHei" w:hAnsi="SimHei" w:cs="宋体;SimSun" w:eastAsia="黑体"/>
        </w:rPr>
        <w:t>、</w:t>
      </w:r>
    </w:p>
    <w:p>
      <w:pPr>
        <w:pStyle w:val="Normal"/>
        <w:spacing w:lineRule="exact" w:line="400"/>
        <w:jc w:val="start"/>
        <w:rPr>
          <w:rFonts w:ascii="宋体;SimSun" w:hAnsi="宋体;SimSun" w:cs="宋体;SimSun"/>
          <w:vanish/>
        </w:rPr>
      </w:pPr>
      <w:r>
        <w:rPr>
          <w:rFonts w:cs="宋体;SimSun" w:ascii="SimHei" w:hAnsi="SimHei" w:eastAsia="黑体"/>
          <w:vanish/>
        </w:rPr>
      </w:r>
    </w:p>
    <w:p>
      <w:pPr>
        <w:pStyle w:val="Normal"/>
        <w:spacing w:lineRule="exact" w:line="400"/>
        <w:jc w:val="start"/>
        <w:rPr>
          <w:rFonts w:ascii="宋体;SimSun" w:hAnsi="宋体;SimSun" w:cs="宋体;SimSun"/>
          <w:vanish/>
        </w:rPr>
      </w:pPr>
      <w:r>
        <w:rPr>
          <w:rFonts w:cs="宋体;SimSun" w:ascii="SimHei" w:hAnsi="SimHei" w:eastAsia="黑体"/>
          <w:vanish/>
        </w:rPr>
      </w:r>
    </w:p>
    <w:p>
      <w:pPr>
        <w:pStyle w:val="Normal"/>
        <w:tabs>
          <w:tab w:val="clear" w:pos="420"/>
          <w:tab w:val="left" w:pos="180" w:leader="none"/>
        </w:tabs>
        <w:spacing w:lineRule="exact" w:line="400"/>
        <w:jc w:val="start"/>
        <w:rPr>
          <w:rFonts w:ascii="宋体;SimSun" w:hAnsi="宋体;SimSun" w:cs="宋体;SimSun"/>
          <w:vanish/>
        </w:rPr>
      </w:pPr>
      <w:r>
        <w:rPr>
          <w:rFonts w:cs="宋体;SimSun" w:ascii="SimHei" w:hAnsi="SimHei" w:eastAsia="黑体"/>
          <w:vanish/>
        </w:rPr>
      </w:r>
    </w:p>
    <w:p>
      <w:pPr>
        <w:pStyle w:val="Normal"/>
        <w:tabs>
          <w:tab w:val="clear" w:pos="420"/>
          <w:tab w:val="left" w:pos="180" w:leader="none"/>
        </w:tabs>
        <w:spacing w:lineRule="exact" w:line="400"/>
        <w:jc w:val="start"/>
        <w:rPr>
          <w:rFonts w:ascii="宋体;SimSun" w:hAnsi="宋体;SimSun" w:cs="宋体;SimSun"/>
          <w:vanish/>
        </w:rPr>
      </w:pPr>
      <w:r>
        <w:rPr>
          <w:rFonts w:cs="宋体;SimSun" w:ascii="SimHei" w:hAnsi="SimHei" w:eastAsia="黑体"/>
          <w:vanish/>
        </w:rPr>
      </w:r>
    </w:p>
    <w:p>
      <w:pPr>
        <w:pStyle w:val="Normal"/>
        <w:numPr>
          <w:ilvl w:val="0"/>
          <w:numId w:val="38"/>
        </w:numPr>
        <w:spacing w:lineRule="exact" w:line="400"/>
        <w:ind w:start="180" w:hanging="540"/>
        <w:jc w:val="start"/>
        <w:rPr>
          <w:rFonts w:ascii="宋体;SimSun" w:hAnsi="宋体;SimSun" w:cs="宋体;SimSun"/>
          <w:vanish/>
        </w:rPr>
      </w:pPr>
      <w:r>
        <w:rPr>
          <w:rFonts w:cs="宋体;SimSun" w:ascii="SimHei" w:hAnsi="SimHei" w:eastAsia="黑体"/>
          <w:vanish/>
        </w:rPr>
      </w:r>
    </w:p>
    <w:p>
      <w:pPr>
        <w:pStyle w:val="Normal"/>
        <w:spacing w:lineRule="exact" w:line="400"/>
        <w:rPr>
          <w:rFonts w:ascii="宋体;SimSun" w:hAnsi="宋体;SimSun" w:cs="宋体;SimSun"/>
          <w:vanish/>
        </w:rPr>
      </w:pPr>
      <w:r>
        <w:rPr>
          <w:rFonts w:ascii="SimHei" w:hAnsi="SimHei" w:cs="宋体;SimSun" w:eastAsia="黑体"/>
        </w:rPr>
        <w:t>对工作认真、负责，分派工作公平、合理、处理事务及时得体，餐厅效益好，团队面貌好的主管（</w:t>
      </w:r>
      <w:r>
        <w:rPr>
          <w:rFonts w:ascii="SimHei" w:hAnsi="SimHei" w:cs="宋体;SimSun" w:eastAsia="黑体"/>
          <w:b/>
          <w:sz w:val="24"/>
        </w:rPr>
        <w:t>店</w:t>
      </w:r>
      <w:r>
        <w:rPr>
          <w:rFonts w:ascii="SimHei" w:hAnsi="SimHei" w:cs="宋体;SimSun" w:eastAsia="黑体"/>
        </w:rPr>
        <w:t>长）一次奖</w:t>
      </w:r>
      <w:r>
        <w:rPr>
          <w:rFonts w:cs="宋体;SimSun" w:ascii="SimHei" w:hAnsi="SimHei" w:eastAsia="黑体"/>
        </w:rPr>
        <w:t>50</w:t>
      </w:r>
      <w:r>
        <w:rPr>
          <w:rFonts w:ascii="SimHei" w:hAnsi="SimHei" w:cs="宋体;SimSun" w:eastAsia="黑体"/>
        </w:rPr>
        <w:t>分或更高。</w:t>
      </w:r>
    </w:p>
    <w:p>
      <w:pPr>
        <w:pStyle w:val="Normal"/>
        <w:tabs>
          <w:tab w:val="clear" w:pos="420"/>
          <w:tab w:val="left" w:pos="180" w:leader="none"/>
        </w:tabs>
        <w:spacing w:lineRule="exact" w:line="400"/>
        <w:ind w:hanging="540"/>
        <w:rPr>
          <w:rFonts w:ascii="宋体;SimSun" w:hAnsi="宋体;SimSun" w:cs="宋体;SimSun"/>
          <w:vanish/>
        </w:rPr>
      </w:pPr>
      <w:r>
        <w:rPr>
          <w:rFonts w:cs="宋体;SimSun" w:ascii="SimHei" w:hAnsi="SimHei" w:eastAsia="黑体"/>
          <w:vanish/>
        </w:rPr>
      </w:r>
    </w:p>
    <w:p>
      <w:pPr>
        <w:pStyle w:val="Normal"/>
        <w:spacing w:lineRule="exact" w:line="400"/>
        <w:rPr>
          <w:rFonts w:ascii="宋体;SimSun" w:hAnsi="宋体;SimSun" w:cs="宋体;SimSun"/>
          <w:b/>
          <w:b/>
          <w:sz w:val="28"/>
          <w:szCs w:val="21"/>
        </w:rPr>
      </w:pPr>
      <w:r>
        <w:rPr>
          <w:rFonts w:cs="宋体;SimSun" w:ascii="SimHei" w:hAnsi="SimHei" w:eastAsia="黑体"/>
          <w:b/>
          <w:sz w:val="28"/>
          <w:szCs w:val="21"/>
        </w:rPr>
      </w:r>
    </w:p>
    <w:p>
      <w:pPr>
        <w:pStyle w:val="Normal"/>
        <w:spacing w:lineRule="exact" w:line="400"/>
        <w:rPr>
          <w:rFonts w:ascii="宋体;SimSun" w:hAnsi="宋体;SimSun" w:cs="宋体;SimSun"/>
          <w:b/>
          <w:b/>
          <w:sz w:val="28"/>
          <w:szCs w:val="21"/>
        </w:rPr>
      </w:pPr>
      <w:r>
        <w:rPr>
          <w:rFonts w:ascii="SimHei" w:hAnsi="SimHei" w:cs="宋体;SimSun" w:eastAsia="黑体"/>
          <w:b/>
          <w:sz w:val="24"/>
        </w:rPr>
        <w:t>处罚</w:t>
      </w:r>
    </w:p>
    <w:p>
      <w:pPr>
        <w:pStyle w:val="Normal"/>
        <w:numPr>
          <w:ilvl w:val="0"/>
          <w:numId w:val="43"/>
        </w:numPr>
        <w:tabs>
          <w:tab w:val="clear" w:pos="420"/>
          <w:tab w:val="left" w:pos="1290" w:leader="none"/>
        </w:tabs>
        <w:spacing w:lineRule="exact" w:line="400"/>
        <w:ind w:start="360" w:hanging="540"/>
        <w:rPr>
          <w:rFonts w:ascii="宋体;SimSun" w:hAnsi="宋体;SimSun" w:cs="宋体;SimSun"/>
        </w:rPr>
      </w:pPr>
      <w:r>
        <w:rPr>
          <w:rFonts w:ascii="SimHei" w:hAnsi="SimHei" w:cs="宋体;SimSun" w:eastAsia="黑体"/>
        </w:rPr>
        <w:t>仪容仪表：</w:t>
      </w:r>
    </w:p>
    <w:p>
      <w:pPr>
        <w:pStyle w:val="Normal"/>
        <w:numPr>
          <w:ilvl w:val="1"/>
          <w:numId w:val="43"/>
        </w:numPr>
        <w:spacing w:lineRule="exact" w:line="400"/>
        <w:rPr>
          <w:rFonts w:ascii="宋体;SimSun" w:hAnsi="宋体;SimSun" w:cs="宋体;SimSun"/>
        </w:rPr>
      </w:pPr>
      <w:r>
        <w:rPr>
          <w:rFonts w:ascii="SimHei" w:hAnsi="SimHei" w:cs="宋体;SimSun" w:eastAsia="黑体"/>
        </w:rPr>
        <w:t>仪容、仪表不整齐者一项扣</w:t>
      </w:r>
      <w:r>
        <w:rPr>
          <w:rFonts w:cs="宋体;SimSun" w:ascii="SimHei" w:hAnsi="SimHei" w:eastAsia="黑体"/>
        </w:rPr>
        <w:t>2</w:t>
      </w:r>
      <w:r>
        <w:rPr>
          <w:rFonts w:ascii="SimHei" w:hAnsi="SimHei" w:cs="宋体;SimSun" w:eastAsia="黑体"/>
        </w:rPr>
        <w:t>分；</w:t>
      </w:r>
    </w:p>
    <w:p>
      <w:pPr>
        <w:pStyle w:val="Normal"/>
        <w:numPr>
          <w:ilvl w:val="1"/>
          <w:numId w:val="43"/>
        </w:numPr>
        <w:spacing w:lineRule="exact" w:line="400"/>
        <w:rPr>
          <w:rFonts w:ascii="宋体;SimSun" w:hAnsi="宋体;SimSun" w:cs="宋体;SimSun"/>
        </w:rPr>
      </w:pPr>
      <w:r>
        <w:rPr>
          <w:rFonts w:ascii="SimHei" w:hAnsi="SimHei" w:cs="宋体;SimSun" w:eastAsia="黑体"/>
        </w:rPr>
        <w:t>串岗或擅自离开岗位者一次扣</w:t>
      </w:r>
      <w:r>
        <w:rPr>
          <w:rFonts w:cs="宋体;SimSun" w:ascii="SimHei" w:hAnsi="SimHei" w:eastAsia="黑体"/>
        </w:rPr>
        <w:t>5</w:t>
      </w:r>
      <w:r>
        <w:rPr>
          <w:rFonts w:ascii="SimHei" w:hAnsi="SimHei" w:cs="宋体;SimSun" w:eastAsia="黑体"/>
        </w:rPr>
        <w:t>分，屡教不改者扣</w:t>
      </w:r>
      <w:r>
        <w:rPr>
          <w:rFonts w:cs="宋体;SimSun" w:ascii="SimHei" w:hAnsi="SimHei" w:eastAsia="黑体"/>
        </w:rPr>
        <w:t>10</w:t>
      </w:r>
      <w:r>
        <w:rPr>
          <w:rFonts w:ascii="SimHei" w:hAnsi="SimHei" w:cs="宋体;SimSun" w:eastAsia="黑体"/>
        </w:rPr>
        <w:t>分；</w:t>
      </w:r>
    </w:p>
    <w:p>
      <w:pPr>
        <w:pStyle w:val="Normal"/>
        <w:numPr>
          <w:ilvl w:val="1"/>
          <w:numId w:val="43"/>
        </w:numPr>
        <w:spacing w:lineRule="exact" w:line="400"/>
        <w:rPr>
          <w:rFonts w:ascii="宋体;SimSun" w:hAnsi="宋体;SimSun" w:cs="宋体;SimSun"/>
        </w:rPr>
      </w:pPr>
      <w:r>
        <w:rPr>
          <w:rFonts w:ascii="SimHei" w:hAnsi="SimHei" w:cs="宋体;SimSun" w:eastAsia="黑体"/>
        </w:rPr>
        <w:t>打闹、哼小调、大声喧哗、粗言粗语者一次扣</w:t>
      </w:r>
      <w:r>
        <w:rPr>
          <w:rFonts w:cs="宋体;SimSun" w:ascii="SimHei" w:hAnsi="SimHei" w:eastAsia="黑体"/>
        </w:rPr>
        <w:t>5</w:t>
      </w:r>
      <w:r>
        <w:rPr>
          <w:rFonts w:ascii="SimHei" w:hAnsi="SimHei" w:cs="宋体;SimSun" w:eastAsia="黑体"/>
        </w:rPr>
        <w:t>分；</w:t>
      </w:r>
    </w:p>
    <w:p>
      <w:pPr>
        <w:pStyle w:val="Normal"/>
        <w:numPr>
          <w:ilvl w:val="1"/>
          <w:numId w:val="43"/>
        </w:numPr>
        <w:spacing w:lineRule="exact" w:line="400"/>
        <w:rPr>
          <w:rFonts w:ascii="宋体;SimSun" w:hAnsi="宋体;SimSun" w:cs="宋体;SimSun"/>
        </w:rPr>
      </w:pPr>
      <w:r>
        <w:rPr>
          <w:rFonts w:ascii="SimHei" w:hAnsi="SimHei" w:cs="宋体;SimSun" w:eastAsia="黑体"/>
        </w:rPr>
        <w:t>遇客人不打招呼一次扣</w:t>
      </w:r>
      <w:r>
        <w:rPr>
          <w:rFonts w:cs="宋体;SimSun" w:ascii="SimHei" w:hAnsi="SimHei" w:eastAsia="黑体"/>
        </w:rPr>
        <w:t>2</w:t>
      </w:r>
      <w:r>
        <w:rPr>
          <w:rFonts w:ascii="SimHei" w:hAnsi="SimHei" w:cs="宋体;SimSun" w:eastAsia="黑体"/>
        </w:rPr>
        <w:t>分，对客人不礼貌，服务态度差，一次扣</w:t>
      </w:r>
      <w:r>
        <w:rPr>
          <w:rFonts w:cs="宋体;SimSun" w:ascii="SimHei" w:hAnsi="SimHei" w:eastAsia="黑体"/>
        </w:rPr>
        <w:t>5</w:t>
      </w:r>
      <w:r>
        <w:rPr>
          <w:rFonts w:ascii="SimHei" w:hAnsi="SimHei" w:cs="宋体;SimSun" w:eastAsia="黑体"/>
        </w:rPr>
        <w:t>分；与客人争吵，一次扣</w:t>
      </w:r>
      <w:r>
        <w:rPr>
          <w:rFonts w:cs="宋体;SimSun" w:ascii="SimHei" w:hAnsi="SimHei" w:eastAsia="黑体"/>
        </w:rPr>
        <w:t>50</w:t>
      </w:r>
      <w:r>
        <w:rPr>
          <w:rFonts w:ascii="SimHei" w:hAnsi="SimHei" w:cs="宋体;SimSun" w:eastAsia="黑体"/>
        </w:rPr>
        <w:t>分，严重者给予以除名并不做任何补偿。</w:t>
      </w:r>
    </w:p>
    <w:p>
      <w:pPr>
        <w:pStyle w:val="Normal"/>
        <w:numPr>
          <w:ilvl w:val="0"/>
          <w:numId w:val="43"/>
        </w:numPr>
        <w:tabs>
          <w:tab w:val="clear" w:pos="420"/>
          <w:tab w:val="left" w:pos="1290" w:leader="none"/>
        </w:tabs>
        <w:spacing w:lineRule="exact" w:line="400"/>
        <w:ind w:start="360" w:hanging="540"/>
        <w:rPr>
          <w:rFonts w:ascii="宋体;SimSun" w:hAnsi="宋体;SimSun" w:cs="宋体;SimSun"/>
        </w:rPr>
      </w:pPr>
      <w:r>
        <w:rPr>
          <w:rFonts w:ascii="SimHei" w:hAnsi="SimHei" w:cs="宋体;SimSun" w:eastAsia="黑体"/>
        </w:rPr>
        <w:t>违规操作：</w:t>
      </w:r>
    </w:p>
    <w:p>
      <w:pPr>
        <w:pStyle w:val="Normal"/>
        <w:numPr>
          <w:ilvl w:val="1"/>
          <w:numId w:val="43"/>
        </w:numPr>
        <w:spacing w:lineRule="exact" w:line="400"/>
        <w:rPr>
          <w:rFonts w:ascii="宋体;SimSun" w:hAnsi="宋体;SimSun" w:cs="宋体;SimSun"/>
        </w:rPr>
      </w:pPr>
      <w:r>
        <w:rPr>
          <w:rFonts w:ascii="SimHei" w:hAnsi="SimHei" w:cs="宋体;SimSun" w:eastAsia="黑体"/>
        </w:rPr>
        <w:t>未严格按照落卡签名、输单、划勾的程序操作者一次扣</w:t>
      </w:r>
      <w:r>
        <w:rPr>
          <w:rFonts w:cs="宋体;SimSun" w:ascii="SimHei" w:hAnsi="SimHei" w:eastAsia="黑体"/>
        </w:rPr>
        <w:t>2</w:t>
      </w:r>
      <w:r>
        <w:rPr>
          <w:rFonts w:ascii="SimHei" w:hAnsi="SimHei" w:cs="宋体;SimSun" w:eastAsia="黑体"/>
        </w:rPr>
        <w:t>分；</w:t>
      </w:r>
    </w:p>
    <w:p>
      <w:pPr>
        <w:pStyle w:val="Normal"/>
        <w:numPr>
          <w:ilvl w:val="1"/>
          <w:numId w:val="43"/>
        </w:numPr>
        <w:spacing w:lineRule="exact" w:line="400"/>
        <w:rPr>
          <w:rFonts w:ascii="宋体;SimSun" w:hAnsi="宋体;SimSun" w:cs="宋体;SimSun"/>
        </w:rPr>
      </w:pPr>
      <w:r>
        <w:rPr>
          <w:rFonts w:ascii="SimHei" w:hAnsi="SimHei" w:cs="宋体;SimSun" w:eastAsia="黑体"/>
        </w:rPr>
        <w:t>输单员输错单一次扣</w:t>
      </w:r>
      <w:r>
        <w:rPr>
          <w:rFonts w:cs="宋体;SimSun" w:ascii="SimHei" w:hAnsi="SimHei" w:eastAsia="黑体"/>
        </w:rPr>
        <w:t>2</w:t>
      </w:r>
      <w:r>
        <w:rPr>
          <w:rFonts w:ascii="SimHei" w:hAnsi="SimHei" w:cs="宋体;SimSun" w:eastAsia="黑体"/>
        </w:rPr>
        <w:t>分，造成损失时照价赔偿；</w:t>
      </w:r>
    </w:p>
    <w:p>
      <w:pPr>
        <w:pStyle w:val="Normal"/>
        <w:numPr>
          <w:ilvl w:val="1"/>
          <w:numId w:val="43"/>
        </w:numPr>
        <w:spacing w:lineRule="exact" w:line="400"/>
        <w:rPr/>
      </w:pPr>
      <w:r>
        <w:rPr>
          <w:rFonts w:ascii="SimHei" w:hAnsi="SimHei" w:cs="宋体;SimSun" w:eastAsia="黑体"/>
        </w:rPr>
        <w:t>传菜员上菜不对卡不盖印、服务员上菜不对卡划卡，菜上齐时不注明并且不知会客人一次扣</w:t>
      </w:r>
      <w:r>
        <w:rPr>
          <w:rFonts w:cs="宋体;SimSun" w:ascii="SimHei" w:hAnsi="SimHei" w:eastAsia="黑体"/>
        </w:rPr>
        <w:t>5</w:t>
      </w:r>
      <w:r>
        <w:rPr>
          <w:rFonts w:ascii="SimHei" w:hAnsi="SimHei" w:cs="宋体;SimSun" w:eastAsia="黑体"/>
        </w:rPr>
        <w:t>分，上错菜造成损失照价赔偿（服务员与传</w:t>
      </w:r>
      <w:r>
        <w:rPr>
          <w:rFonts w:ascii="SimHei" w:hAnsi="SimHei" w:cs="宋体;SimSun" w:eastAsia="黑体"/>
          <w:sz w:val="28"/>
        </w:rPr>
        <w:t>菜员</w:t>
      </w:r>
      <w:r>
        <w:rPr>
          <w:rFonts w:ascii="SimHei" w:hAnsi="SimHei" w:cs="宋体;SimSun" w:eastAsia="黑体"/>
        </w:rPr>
        <w:t>各承担一半责任）；</w:t>
      </w:r>
    </w:p>
    <w:p>
      <w:pPr>
        <w:pStyle w:val="Normal"/>
        <w:numPr>
          <w:ilvl w:val="1"/>
          <w:numId w:val="43"/>
        </w:numPr>
        <w:spacing w:lineRule="exact" w:line="400"/>
        <w:rPr>
          <w:rFonts w:ascii="宋体;SimSun" w:hAnsi="宋体;SimSun" w:cs="宋体;SimSun"/>
        </w:rPr>
      </w:pPr>
      <w:r>
        <w:rPr>
          <w:rFonts w:ascii="SimHei" w:hAnsi="SimHei" w:cs="宋体;SimSun" w:eastAsia="黑体"/>
        </w:rPr>
        <w:t>买单不对单造成损失自负，不询问顾客意见、不如实写顾客意见，员工一次扣</w:t>
      </w:r>
      <w:r>
        <w:rPr>
          <w:rFonts w:cs="宋体;SimSun" w:ascii="SimHei" w:hAnsi="SimHei" w:eastAsia="黑体"/>
        </w:rPr>
        <w:t>2</w:t>
      </w:r>
      <w:r>
        <w:rPr>
          <w:rFonts w:ascii="SimHei" w:hAnsi="SimHei" w:cs="宋体;SimSun" w:eastAsia="黑体"/>
        </w:rPr>
        <w:t>分，管理人员一次扣</w:t>
      </w:r>
      <w:r>
        <w:rPr>
          <w:rFonts w:cs="宋体;SimSun" w:ascii="SimHei" w:hAnsi="SimHei" w:eastAsia="黑体"/>
        </w:rPr>
        <w:t>5</w:t>
      </w:r>
      <w:r>
        <w:rPr>
          <w:rFonts w:ascii="SimHei" w:hAnsi="SimHei" w:cs="宋体;SimSun" w:eastAsia="黑体"/>
        </w:rPr>
        <w:t>分；</w:t>
      </w:r>
    </w:p>
    <w:p>
      <w:pPr>
        <w:pStyle w:val="Normal"/>
        <w:numPr>
          <w:ilvl w:val="1"/>
          <w:numId w:val="43"/>
        </w:numPr>
        <w:spacing w:lineRule="exact" w:line="400"/>
        <w:rPr>
          <w:rFonts w:ascii="宋体;SimSun" w:hAnsi="宋体;SimSun" w:cs="宋体;SimSun"/>
        </w:rPr>
      </w:pPr>
      <w:r>
        <w:rPr>
          <w:rFonts w:ascii="SimHei" w:hAnsi="SimHei" w:cs="宋体;SimSun" w:eastAsia="黑体"/>
        </w:rPr>
        <w:t>由于交接工作不清楚不明确而造成经济损失的由双方交接责任人负责；</w:t>
      </w:r>
    </w:p>
    <w:p>
      <w:pPr>
        <w:pStyle w:val="Normal"/>
        <w:numPr>
          <w:ilvl w:val="1"/>
          <w:numId w:val="43"/>
        </w:numPr>
        <w:spacing w:lineRule="exact" w:line="400"/>
        <w:rPr>
          <w:rFonts w:ascii="宋体;SimSun" w:hAnsi="宋体;SimSun" w:cs="宋体;SimSun"/>
        </w:rPr>
      </w:pPr>
      <w:r>
        <w:rPr>
          <w:rFonts w:ascii="SimHei" w:hAnsi="SimHei" w:cs="宋体;SimSun" w:eastAsia="黑体"/>
        </w:rPr>
        <w:t>上班未带必备物品者一次扣</w:t>
      </w:r>
      <w:r>
        <w:rPr>
          <w:rFonts w:cs="宋体;SimSun" w:ascii="SimHei" w:hAnsi="SimHei" w:eastAsia="黑体"/>
        </w:rPr>
        <w:t>2</w:t>
      </w:r>
      <w:r>
        <w:rPr>
          <w:rFonts w:ascii="SimHei" w:hAnsi="SimHei" w:cs="宋体;SimSun" w:eastAsia="黑体"/>
        </w:rPr>
        <w:t>分；</w:t>
      </w:r>
    </w:p>
    <w:p>
      <w:pPr>
        <w:pStyle w:val="Normal"/>
        <w:numPr>
          <w:ilvl w:val="0"/>
          <w:numId w:val="43"/>
        </w:numPr>
        <w:tabs>
          <w:tab w:val="clear" w:pos="420"/>
          <w:tab w:val="left" w:pos="1290" w:leader="none"/>
        </w:tabs>
        <w:spacing w:lineRule="exact" w:line="400"/>
        <w:ind w:start="360" w:hanging="540"/>
        <w:rPr>
          <w:rFonts w:ascii="宋体;SimSun" w:hAnsi="宋体;SimSun" w:cs="宋体;SimSun"/>
        </w:rPr>
      </w:pPr>
      <w:r>
        <w:rPr>
          <w:rFonts w:ascii="SimHei" w:hAnsi="SimHei" w:cs="宋体;SimSun" w:eastAsia="黑体"/>
        </w:rPr>
        <w:t>违反纪律：</w:t>
      </w:r>
    </w:p>
    <w:p>
      <w:pPr>
        <w:pStyle w:val="Normal"/>
        <w:numPr>
          <w:ilvl w:val="1"/>
          <w:numId w:val="43"/>
        </w:numPr>
        <w:spacing w:lineRule="exact" w:line="400"/>
        <w:rPr>
          <w:rFonts w:ascii="宋体;SimSun" w:hAnsi="宋体;SimSun" w:cs="宋体;SimSun"/>
        </w:rPr>
      </w:pPr>
      <w:r>
        <w:rPr>
          <w:rFonts w:ascii="SimHei" w:hAnsi="SimHei" w:cs="宋体;SimSun" w:eastAsia="黑体"/>
        </w:rPr>
        <w:t>无故拖延工作或不服从上司的工作安排者一次扣</w:t>
      </w:r>
      <w:r>
        <w:rPr>
          <w:rFonts w:cs="宋体;SimSun" w:ascii="SimHei" w:hAnsi="SimHei" w:eastAsia="黑体"/>
        </w:rPr>
        <w:t>10</w:t>
      </w:r>
      <w:r>
        <w:rPr>
          <w:rFonts w:ascii="SimHei" w:hAnsi="SimHei" w:cs="宋体;SimSun" w:eastAsia="黑体"/>
        </w:rPr>
        <w:t>分，辱骂上司者可加倍处罚；</w:t>
      </w:r>
    </w:p>
    <w:p>
      <w:pPr>
        <w:pStyle w:val="Normal"/>
        <w:numPr>
          <w:ilvl w:val="1"/>
          <w:numId w:val="43"/>
        </w:numPr>
        <w:spacing w:lineRule="exact" w:line="400"/>
        <w:rPr>
          <w:rFonts w:ascii="宋体;SimSun" w:hAnsi="宋体;SimSun" w:cs="宋体;SimSun"/>
          <w:sz w:val="28"/>
        </w:rPr>
      </w:pPr>
      <w:r>
        <w:rPr>
          <w:rFonts w:ascii="SimHei" w:hAnsi="SimHei" w:cs="宋体;SimSun" w:eastAsia="黑体"/>
        </w:rPr>
        <w:t>不团结同事，不尊重上司，扰乱人心，拉帮结派的一律辞退处理并不做任何补偿；</w:t>
      </w:r>
    </w:p>
    <w:p>
      <w:pPr>
        <w:pStyle w:val="Normal"/>
        <w:numPr>
          <w:ilvl w:val="1"/>
          <w:numId w:val="43"/>
        </w:numPr>
        <w:spacing w:lineRule="exact" w:line="400"/>
        <w:rPr>
          <w:rFonts w:ascii="宋体;SimSun" w:hAnsi="宋体;SimSun" w:cs="宋体;SimSun"/>
        </w:rPr>
      </w:pPr>
      <w:r>
        <w:rPr>
          <w:rFonts w:ascii="SimHei" w:hAnsi="SimHei" w:cs="宋体;SimSun" w:eastAsia="黑体"/>
        </w:rPr>
        <w:t>无故不参加例会、培训、会议或公益活动的一次扣</w:t>
      </w:r>
      <w:r>
        <w:rPr>
          <w:rFonts w:cs="宋体;SimSun" w:ascii="SimHei" w:hAnsi="SimHei" w:eastAsia="黑体"/>
        </w:rPr>
        <w:t>5</w:t>
      </w:r>
      <w:r>
        <w:rPr>
          <w:rFonts w:ascii="SimHei" w:hAnsi="SimHei" w:cs="宋体;SimSun" w:eastAsia="黑体"/>
        </w:rPr>
        <w:t>分</w:t>
      </w:r>
      <w:r>
        <w:rPr>
          <w:rFonts w:cs="宋体;SimSun" w:ascii="SimHei" w:hAnsi="SimHei" w:eastAsia="黑体"/>
        </w:rPr>
        <w:t>-10</w:t>
      </w:r>
      <w:r>
        <w:rPr>
          <w:rFonts w:ascii="SimHei" w:hAnsi="SimHei" w:cs="宋体;SimSun" w:eastAsia="黑体"/>
        </w:rPr>
        <w:t>分；</w:t>
      </w:r>
    </w:p>
    <w:p>
      <w:pPr>
        <w:pStyle w:val="Normal"/>
        <w:numPr>
          <w:ilvl w:val="1"/>
          <w:numId w:val="43"/>
        </w:numPr>
        <w:spacing w:lineRule="exact" w:line="400"/>
        <w:rPr>
          <w:rFonts w:ascii="宋体;SimSun" w:hAnsi="宋体;SimSun" w:cs="宋体;SimSun"/>
        </w:rPr>
      </w:pPr>
      <w:r>
        <w:rPr>
          <w:rFonts w:ascii="SimHei" w:hAnsi="SimHei" w:cs="宋体;SimSun" w:eastAsia="黑体"/>
        </w:rPr>
        <w:t>上班吵架者一次扣</w:t>
      </w:r>
      <w:r>
        <w:rPr>
          <w:rFonts w:cs="宋体;SimSun" w:ascii="SimHei" w:hAnsi="SimHei" w:eastAsia="黑体"/>
        </w:rPr>
        <w:t>20</w:t>
      </w:r>
      <w:r>
        <w:rPr>
          <w:rFonts w:ascii="SimHei" w:hAnsi="SimHei" w:cs="宋体;SimSun" w:eastAsia="黑体"/>
        </w:rPr>
        <w:t>分，主错者另扣例休一天，当着客人面吵嘴一次扣</w:t>
      </w:r>
      <w:r>
        <w:rPr>
          <w:rFonts w:cs="宋体;SimSun" w:ascii="SimHei" w:hAnsi="SimHei" w:eastAsia="黑体"/>
        </w:rPr>
        <w:t>50</w:t>
      </w:r>
      <w:r>
        <w:rPr>
          <w:rFonts w:ascii="SimHei" w:hAnsi="SimHei" w:cs="宋体;SimSun" w:eastAsia="黑体"/>
        </w:rPr>
        <w:t>分，打架者扣罚款</w:t>
      </w:r>
      <w:r>
        <w:rPr>
          <w:rFonts w:cs="宋体;SimSun" w:ascii="SimHei" w:hAnsi="SimHei" w:eastAsia="黑体"/>
        </w:rPr>
        <w:t>100---200</w:t>
      </w:r>
      <w:r>
        <w:rPr>
          <w:rFonts w:ascii="SimHei" w:hAnsi="SimHei" w:cs="宋体;SimSun" w:eastAsia="黑体"/>
        </w:rPr>
        <w:t>元，主错者可依情节的轻重可予除名并不做任何补偿，严重者送公安机关处理。</w:t>
      </w:r>
    </w:p>
    <w:p>
      <w:pPr>
        <w:pStyle w:val="Normal"/>
        <w:numPr>
          <w:ilvl w:val="1"/>
          <w:numId w:val="43"/>
        </w:numPr>
        <w:spacing w:lineRule="exact" w:line="400"/>
        <w:rPr>
          <w:rFonts w:ascii="宋体;SimSun" w:hAnsi="宋体;SimSun" w:cs="宋体;SimSun"/>
        </w:rPr>
      </w:pPr>
      <w:r>
        <w:rPr>
          <w:rFonts w:ascii="SimHei" w:hAnsi="SimHei" w:cs="宋体;SimSun" w:eastAsia="黑体"/>
        </w:rPr>
        <w:t>上班时范围内抽烟或吃东西一次扣</w:t>
      </w:r>
      <w:r>
        <w:rPr>
          <w:rFonts w:cs="宋体;SimSun" w:ascii="SimHei" w:hAnsi="SimHei" w:eastAsia="黑体"/>
        </w:rPr>
        <w:t>5</w:t>
      </w:r>
      <w:r>
        <w:rPr>
          <w:rFonts w:ascii="SimHei" w:hAnsi="SimHei" w:cs="宋体;SimSun" w:eastAsia="黑体"/>
        </w:rPr>
        <w:t>分（包括偷吃客人剩下的），如是工作时间加倍处罚，偷吃酒楼东西一次扣</w:t>
      </w:r>
      <w:r>
        <w:rPr>
          <w:rFonts w:cs="宋体;SimSun" w:ascii="SimHei" w:hAnsi="SimHei" w:eastAsia="黑体"/>
        </w:rPr>
        <w:t>20</w:t>
      </w:r>
      <w:r>
        <w:rPr>
          <w:rFonts w:ascii="SimHei" w:hAnsi="SimHei" w:cs="宋体;SimSun" w:eastAsia="黑体"/>
        </w:rPr>
        <w:t>分。酒楼是工作场所，不得吃零食；</w:t>
      </w:r>
    </w:p>
    <w:p>
      <w:pPr>
        <w:pStyle w:val="Normal"/>
        <w:numPr>
          <w:ilvl w:val="1"/>
          <w:numId w:val="43"/>
        </w:numPr>
        <w:spacing w:lineRule="exact" w:line="400"/>
        <w:rPr>
          <w:rFonts w:ascii="宋体;SimSun" w:hAnsi="宋体;SimSun" w:cs="宋体;SimSun"/>
        </w:rPr>
      </w:pPr>
      <w:r>
        <w:rPr>
          <w:rFonts w:ascii="SimHei" w:hAnsi="SimHei" w:cs="宋体;SimSun" w:eastAsia="黑体"/>
        </w:rPr>
        <w:t>上班时间不开心，闹情绪发脾气，甩东西表情不悦者一次扣</w:t>
      </w:r>
      <w:r>
        <w:rPr>
          <w:rFonts w:cs="宋体;SimSun" w:ascii="SimHei" w:hAnsi="SimHei" w:eastAsia="黑体"/>
        </w:rPr>
        <w:t>10</w:t>
      </w:r>
      <w:r>
        <w:rPr>
          <w:rFonts w:ascii="SimHei" w:hAnsi="SimHei" w:cs="宋体;SimSun" w:eastAsia="黑体"/>
        </w:rPr>
        <w:t>分；</w:t>
      </w:r>
    </w:p>
    <w:p>
      <w:pPr>
        <w:pStyle w:val="Normal"/>
        <w:numPr>
          <w:ilvl w:val="0"/>
          <w:numId w:val="43"/>
        </w:numPr>
        <w:tabs>
          <w:tab w:val="clear" w:pos="420"/>
          <w:tab w:val="left" w:pos="180" w:leader="none"/>
        </w:tabs>
        <w:spacing w:lineRule="exact" w:line="400"/>
        <w:ind w:start="360" w:hanging="540"/>
        <w:jc w:val="start"/>
        <w:rPr>
          <w:rFonts w:ascii="宋体;SimSun" w:hAnsi="宋体;SimSun" w:cs="宋体;SimSun"/>
        </w:rPr>
      </w:pPr>
      <w:r>
        <w:rPr>
          <w:rFonts w:ascii="SimHei" w:hAnsi="SimHei" w:cs="宋体;SimSun" w:eastAsia="黑体"/>
        </w:rPr>
        <w:t>工作要求：</w:t>
      </w:r>
    </w:p>
    <w:p>
      <w:pPr>
        <w:pStyle w:val="Normal"/>
        <w:numPr>
          <w:ilvl w:val="1"/>
          <w:numId w:val="43"/>
        </w:numPr>
        <w:spacing w:lineRule="exact" w:line="400"/>
        <w:rPr>
          <w:rFonts w:ascii="宋体;SimSun" w:hAnsi="宋体;SimSun" w:cs="宋体;SimSun"/>
        </w:rPr>
      </w:pPr>
      <w:r>
        <w:rPr>
          <w:rFonts w:ascii="SimHei" w:hAnsi="SimHei" w:cs="宋体;SimSun" w:eastAsia="黑体"/>
        </w:rPr>
        <w:t>不能按时完成上司下达的任务一次扣</w:t>
      </w:r>
      <w:r>
        <w:rPr>
          <w:rFonts w:cs="宋体;SimSun" w:ascii="SimHei" w:hAnsi="SimHei" w:eastAsia="黑体"/>
        </w:rPr>
        <w:t>5</w:t>
      </w:r>
      <w:r>
        <w:rPr>
          <w:rFonts w:ascii="SimHei" w:hAnsi="SimHei" w:cs="宋体;SimSun" w:eastAsia="黑体"/>
        </w:rPr>
        <w:t>分；间办私事者（如玩手机、接听电话、听音乐等）一次扣</w:t>
      </w:r>
      <w:r>
        <w:rPr>
          <w:rFonts w:cs="宋体;SimSun" w:ascii="SimHei" w:hAnsi="SimHei" w:eastAsia="黑体"/>
        </w:rPr>
        <w:t>5</w:t>
      </w:r>
      <w:r>
        <w:rPr>
          <w:rFonts w:ascii="SimHei" w:hAnsi="SimHei" w:cs="宋体;SimSun" w:eastAsia="黑体"/>
        </w:rPr>
        <w:t>分，员工手机一律处于关机状态，未经上司允许不得使用酒楼电话（包括接听）一次扣</w:t>
      </w:r>
      <w:r>
        <w:rPr>
          <w:rFonts w:cs="宋体;SimSun" w:ascii="SimHei" w:hAnsi="SimHei" w:eastAsia="黑体"/>
        </w:rPr>
        <w:t>10</w:t>
      </w:r>
      <w:r>
        <w:rPr>
          <w:rFonts w:ascii="SimHei" w:hAnsi="SimHei" w:cs="宋体;SimSun" w:eastAsia="黑体"/>
        </w:rPr>
        <w:t>分，如有需要经上司允许后可以接听但必须长话短说；</w:t>
      </w:r>
    </w:p>
    <w:p>
      <w:pPr>
        <w:pStyle w:val="Normal"/>
        <w:numPr>
          <w:ilvl w:val="1"/>
          <w:numId w:val="43"/>
        </w:numPr>
        <w:tabs>
          <w:tab w:val="clear" w:pos="420"/>
          <w:tab w:val="left" w:pos="180" w:leader="none"/>
        </w:tabs>
        <w:spacing w:lineRule="exact" w:line="400"/>
        <w:jc w:val="start"/>
        <w:rPr>
          <w:rFonts w:ascii="宋体;SimSun" w:hAnsi="宋体;SimSun" w:cs="宋体;SimSun"/>
        </w:rPr>
      </w:pPr>
      <w:r>
        <w:rPr>
          <w:rFonts w:ascii="SimHei" w:hAnsi="SimHei" w:cs="宋体;SimSun" w:eastAsia="黑体"/>
        </w:rPr>
        <w:t>着工衣在酒楼</w:t>
      </w:r>
    </w:p>
    <w:p>
      <w:pPr>
        <w:pStyle w:val="Normal"/>
        <w:numPr>
          <w:ilvl w:val="1"/>
          <w:numId w:val="43"/>
        </w:numPr>
        <w:tabs>
          <w:tab w:val="clear" w:pos="420"/>
          <w:tab w:val="left" w:pos="180" w:leader="none"/>
        </w:tabs>
        <w:spacing w:lineRule="auto" w:line="360"/>
        <w:jc w:val="start"/>
        <w:rPr>
          <w:rFonts w:ascii="宋体;SimSun" w:hAnsi="宋体;SimSun" w:cs="宋体;SimSun"/>
        </w:rPr>
      </w:pPr>
      <w:r>
        <w:rPr>
          <w:rFonts w:ascii="SimHei" w:hAnsi="SimHei" w:cs="宋体;SimSun" w:eastAsia="黑体"/>
        </w:rPr>
        <w:t>有对讲机但未按时打开对讲机者或呼不应者一次扣</w:t>
      </w:r>
      <w:r>
        <w:rPr>
          <w:rFonts w:cs="宋体;SimSun" w:ascii="SimHei" w:hAnsi="SimHei" w:eastAsia="黑体"/>
        </w:rPr>
        <w:t>5</w:t>
      </w:r>
      <w:r>
        <w:rPr>
          <w:rFonts w:ascii="SimHei" w:hAnsi="SimHei" w:cs="宋体;SimSun" w:eastAsia="黑体"/>
        </w:rPr>
        <w:t>分；</w:t>
      </w:r>
    </w:p>
    <w:p>
      <w:pPr>
        <w:pStyle w:val="Normal"/>
        <w:numPr>
          <w:ilvl w:val="1"/>
          <w:numId w:val="43"/>
        </w:numPr>
        <w:tabs>
          <w:tab w:val="clear" w:pos="420"/>
          <w:tab w:val="left" w:pos="180" w:leader="none"/>
        </w:tabs>
        <w:spacing w:lineRule="exact" w:line="400"/>
        <w:jc w:val="start"/>
        <w:rPr>
          <w:rFonts w:ascii="宋体;SimSun" w:hAnsi="宋体;SimSun" w:cs="宋体;SimSun"/>
        </w:rPr>
      </w:pPr>
      <w:r>
        <w:rPr>
          <w:rFonts w:ascii="SimHei" w:hAnsi="SimHei" w:cs="宋体;SimSun" w:eastAsia="黑体"/>
        </w:rPr>
        <w:t>对酒楼不关心，不知道</w:t>
      </w:r>
      <w:r>
        <w:rPr>
          <w:rFonts w:cs="宋体;SimSun" w:ascii="SimHei" w:hAnsi="SimHei" w:eastAsia="黑体"/>
        </w:rPr>
        <w:t>B</w:t>
      </w:r>
      <w:r>
        <w:rPr>
          <w:rFonts w:ascii="SimHei" w:hAnsi="SimHei" w:cs="宋体;SimSun" w:eastAsia="黑体"/>
        </w:rPr>
        <w:t>训内容一次扣</w:t>
      </w:r>
      <w:r>
        <w:rPr>
          <w:rFonts w:cs="宋体;SimSun" w:ascii="SimHei" w:hAnsi="SimHei" w:eastAsia="黑体"/>
        </w:rPr>
        <w:t>2</w:t>
      </w:r>
      <w:r>
        <w:rPr>
          <w:rFonts w:ascii="SimHei" w:hAnsi="SimHei" w:cs="宋体;SimSun" w:eastAsia="黑体"/>
        </w:rPr>
        <w:t>分，造成损失自负；</w:t>
      </w:r>
    </w:p>
    <w:p>
      <w:pPr>
        <w:pStyle w:val="Normal"/>
        <w:numPr>
          <w:ilvl w:val="1"/>
          <w:numId w:val="43"/>
        </w:numPr>
        <w:tabs>
          <w:tab w:val="clear" w:pos="420"/>
          <w:tab w:val="left" w:pos="180" w:leader="none"/>
        </w:tabs>
        <w:spacing w:lineRule="exact" w:line="400"/>
        <w:jc w:val="start"/>
        <w:rPr>
          <w:rFonts w:ascii="宋体;SimSun" w:hAnsi="宋体;SimSun" w:cs="宋体;SimSun"/>
        </w:rPr>
      </w:pPr>
      <w:r>
        <w:rPr>
          <w:rFonts w:ascii="SimHei" w:hAnsi="SimHei" w:cs="宋体;SimSun" w:eastAsia="黑体"/>
        </w:rPr>
        <w:t>客人带包进餐厅，服务员要提醒客人看好随身财物，未提醒者经发现扣</w:t>
      </w:r>
      <w:r>
        <w:rPr>
          <w:rFonts w:cs="宋体;SimSun" w:ascii="SimHei" w:hAnsi="SimHei" w:eastAsia="黑体"/>
        </w:rPr>
        <w:t>5</w:t>
      </w:r>
      <w:r>
        <w:rPr>
          <w:rFonts w:ascii="SimHei" w:hAnsi="SimHei" w:cs="宋体;SimSun" w:eastAsia="黑体"/>
        </w:rPr>
        <w:t>分，客人丢包，如服务员没提醒扣</w:t>
      </w:r>
      <w:r>
        <w:rPr>
          <w:rFonts w:cs="宋体;SimSun" w:ascii="SimHei" w:hAnsi="SimHei" w:eastAsia="黑体"/>
        </w:rPr>
        <w:t>20</w:t>
      </w:r>
      <w:r>
        <w:rPr>
          <w:rFonts w:ascii="SimHei" w:hAnsi="SimHei" w:cs="宋体;SimSun" w:eastAsia="黑体"/>
        </w:rPr>
        <w:t>分；</w:t>
      </w:r>
    </w:p>
    <w:p>
      <w:pPr>
        <w:pStyle w:val="Normal"/>
        <w:numPr>
          <w:ilvl w:val="1"/>
          <w:numId w:val="43"/>
        </w:numPr>
        <w:tabs>
          <w:tab w:val="clear" w:pos="420"/>
          <w:tab w:val="left" w:pos="180" w:leader="none"/>
        </w:tabs>
        <w:spacing w:lineRule="exact" w:line="400"/>
        <w:jc w:val="start"/>
        <w:rPr>
          <w:rFonts w:ascii="宋体;SimSun" w:hAnsi="宋体;SimSun" w:cs="宋体;SimSun"/>
        </w:rPr>
      </w:pPr>
      <w:r>
        <w:rPr>
          <w:rFonts w:ascii="SimHei" w:hAnsi="SimHei" w:cs="宋体;SimSun" w:eastAsia="黑体"/>
        </w:rPr>
        <w:t>区域岗位卫生不达标时，岗位服务员扣</w:t>
      </w:r>
      <w:r>
        <w:rPr>
          <w:rFonts w:cs="宋体;SimSun" w:ascii="SimHei" w:hAnsi="SimHei" w:eastAsia="黑体"/>
        </w:rPr>
        <w:t>2</w:t>
      </w:r>
      <w:r>
        <w:rPr>
          <w:rFonts w:ascii="SimHei" w:hAnsi="SimHei" w:cs="宋体;SimSun" w:eastAsia="黑体"/>
        </w:rPr>
        <w:t>分，区域领班扣</w:t>
      </w:r>
      <w:r>
        <w:rPr>
          <w:rFonts w:cs="宋体;SimSun" w:ascii="SimHei" w:hAnsi="SimHei" w:eastAsia="黑体"/>
        </w:rPr>
        <w:t>2-10</w:t>
      </w:r>
      <w:r>
        <w:rPr>
          <w:rFonts w:ascii="SimHei" w:hAnsi="SimHei" w:cs="宋体;SimSun" w:eastAsia="黑体"/>
        </w:rPr>
        <w:t>分；</w:t>
      </w:r>
    </w:p>
    <w:p>
      <w:pPr>
        <w:pStyle w:val="Normal"/>
        <w:numPr>
          <w:ilvl w:val="1"/>
          <w:numId w:val="43"/>
        </w:numPr>
        <w:tabs>
          <w:tab w:val="clear" w:pos="420"/>
          <w:tab w:val="left" w:pos="180" w:leader="none"/>
        </w:tabs>
        <w:spacing w:lineRule="exact" w:line="400"/>
        <w:jc w:val="start"/>
        <w:rPr>
          <w:rFonts w:ascii="宋体;SimSun" w:hAnsi="宋体;SimSun" w:cs="宋体;SimSun"/>
        </w:rPr>
      </w:pPr>
      <w:r>
        <w:rPr>
          <w:rFonts w:ascii="SimHei" w:hAnsi="SimHei" w:cs="宋体;SimSun" w:eastAsia="黑体"/>
        </w:rPr>
        <w:t>不主动迎送客人有怠慢客人的行为扣</w:t>
      </w:r>
      <w:r>
        <w:rPr>
          <w:rFonts w:cs="宋体;SimSun" w:ascii="SimHei" w:hAnsi="SimHei" w:eastAsia="黑体"/>
        </w:rPr>
        <w:t>5-10</w:t>
      </w:r>
      <w:r>
        <w:rPr>
          <w:rFonts w:ascii="SimHei" w:hAnsi="SimHei" w:cs="宋体;SimSun" w:eastAsia="黑体"/>
        </w:rPr>
        <w:t>分；</w:t>
      </w:r>
    </w:p>
    <w:p>
      <w:pPr>
        <w:pStyle w:val="Normal"/>
        <w:numPr>
          <w:ilvl w:val="1"/>
          <w:numId w:val="43"/>
        </w:numPr>
        <w:tabs>
          <w:tab w:val="clear" w:pos="420"/>
          <w:tab w:val="left" w:pos="180" w:leader="none"/>
        </w:tabs>
        <w:spacing w:lineRule="exact" w:line="400"/>
        <w:jc w:val="start"/>
        <w:rPr>
          <w:rFonts w:ascii="宋体;SimSun" w:hAnsi="宋体;SimSun" w:cs="宋体;SimSun"/>
        </w:rPr>
      </w:pPr>
      <w:r>
        <w:rPr>
          <w:rFonts w:ascii="SimHei" w:hAnsi="SimHei" w:cs="宋体;SimSun" w:eastAsia="黑体"/>
        </w:rPr>
        <w:t>营业状况需要加班时必须服从上司安排，如有不服从者，一次扣</w:t>
      </w:r>
      <w:r>
        <w:rPr>
          <w:rFonts w:cs="宋体;SimSun" w:ascii="SimHei" w:hAnsi="SimHei" w:eastAsia="黑体"/>
        </w:rPr>
        <w:t>10-20</w:t>
      </w:r>
      <w:r>
        <w:rPr>
          <w:rFonts w:ascii="SimHei" w:hAnsi="SimHei" w:cs="宋体;SimSun" w:eastAsia="黑体"/>
        </w:rPr>
        <w:t>分；</w:t>
      </w:r>
    </w:p>
    <w:p>
      <w:pPr>
        <w:pStyle w:val="Normal"/>
        <w:numPr>
          <w:ilvl w:val="0"/>
          <w:numId w:val="43"/>
        </w:numPr>
        <w:tabs>
          <w:tab w:val="clear" w:pos="420"/>
          <w:tab w:val="left" w:pos="180" w:leader="none"/>
        </w:tabs>
        <w:spacing w:lineRule="exact" w:line="400"/>
        <w:ind w:start="360" w:hanging="540"/>
        <w:jc w:val="start"/>
        <w:rPr>
          <w:rFonts w:ascii="宋体;SimSun" w:hAnsi="宋体;SimSun" w:cs="宋体;SimSun"/>
        </w:rPr>
      </w:pPr>
      <w:r>
        <w:rPr>
          <w:rFonts w:ascii="SimHei" w:hAnsi="SimHei" w:cs="宋体;SimSun" w:eastAsia="黑体"/>
        </w:rPr>
        <w:t>有损酒楼利益行为：</w:t>
      </w:r>
    </w:p>
    <w:p>
      <w:pPr>
        <w:pStyle w:val="Normal"/>
        <w:numPr>
          <w:ilvl w:val="1"/>
          <w:numId w:val="43"/>
        </w:numPr>
        <w:tabs>
          <w:tab w:val="clear" w:pos="420"/>
          <w:tab w:val="left" w:pos="180" w:leader="none"/>
        </w:tabs>
        <w:spacing w:lineRule="exact" w:line="400"/>
        <w:jc w:val="start"/>
        <w:rPr>
          <w:rFonts w:ascii="宋体;SimSun" w:hAnsi="宋体;SimSun" w:cs="宋体;SimSun"/>
        </w:rPr>
      </w:pPr>
      <w:r>
        <w:rPr>
          <w:rFonts w:ascii="SimHei" w:hAnsi="SimHei" w:cs="宋体;SimSun" w:eastAsia="黑体"/>
        </w:rPr>
        <w:t>不爱护公司财物损坏照价赔偿，滥用公司财务物如一次性筷子、客人碗、筷、杯等一次扣</w:t>
      </w:r>
      <w:r>
        <w:rPr>
          <w:rFonts w:cs="宋体;SimSun" w:ascii="SimHei" w:hAnsi="SimHei" w:eastAsia="黑体"/>
        </w:rPr>
        <w:t>5</w:t>
      </w:r>
      <w:r>
        <w:rPr>
          <w:rFonts w:ascii="SimHei" w:hAnsi="SimHei" w:cs="宋体;SimSun" w:eastAsia="黑体"/>
        </w:rPr>
        <w:t>分，乱写乱画者扣</w:t>
      </w:r>
      <w:r>
        <w:rPr>
          <w:rFonts w:cs="宋体;SimSun" w:ascii="SimHei" w:hAnsi="SimHei" w:eastAsia="黑体"/>
        </w:rPr>
        <w:t>10</w:t>
      </w:r>
      <w:r>
        <w:rPr>
          <w:rFonts w:ascii="SimHei" w:hAnsi="SimHei" w:cs="宋体;SimSun" w:eastAsia="黑体"/>
        </w:rPr>
        <w:t>分；</w:t>
      </w:r>
    </w:p>
    <w:p>
      <w:pPr>
        <w:pStyle w:val="Normal"/>
        <w:numPr>
          <w:ilvl w:val="1"/>
          <w:numId w:val="43"/>
        </w:numPr>
        <w:tabs>
          <w:tab w:val="clear" w:pos="420"/>
          <w:tab w:val="left" w:pos="180" w:leader="none"/>
        </w:tabs>
        <w:spacing w:lineRule="exact" w:line="400"/>
        <w:jc w:val="start"/>
        <w:rPr>
          <w:rFonts w:ascii="宋体;SimSun" w:hAnsi="宋体;SimSun" w:cs="宋体;SimSun"/>
        </w:rPr>
      </w:pPr>
      <w:r>
        <w:rPr>
          <w:rFonts w:ascii="SimHei" w:hAnsi="SimHei" w:cs="宋体;SimSun" w:eastAsia="黑体"/>
        </w:rPr>
        <w:t>节约意识不强（如不及时关水、电、气）造成浪费一次扣</w:t>
      </w:r>
      <w:r>
        <w:rPr>
          <w:rFonts w:cs="宋体;SimSun" w:ascii="SimHei" w:hAnsi="SimHei" w:eastAsia="黑体"/>
        </w:rPr>
        <w:t>10</w:t>
      </w:r>
      <w:r>
        <w:rPr>
          <w:rFonts w:ascii="SimHei" w:hAnsi="SimHei" w:cs="宋体;SimSun" w:eastAsia="黑体"/>
        </w:rPr>
        <w:t>分，严重者加倍处罚；</w:t>
      </w:r>
    </w:p>
    <w:p>
      <w:pPr>
        <w:pStyle w:val="Normal"/>
        <w:numPr>
          <w:ilvl w:val="1"/>
          <w:numId w:val="43"/>
        </w:numPr>
        <w:tabs>
          <w:tab w:val="clear" w:pos="420"/>
          <w:tab w:val="left" w:pos="180" w:leader="none"/>
        </w:tabs>
        <w:spacing w:lineRule="exact" w:line="400"/>
        <w:jc w:val="start"/>
        <w:rPr>
          <w:rFonts w:ascii="宋体;SimSun" w:hAnsi="宋体;SimSun" w:cs="宋体;SimSun"/>
        </w:rPr>
      </w:pPr>
      <w:r>
        <w:rPr>
          <w:rFonts w:ascii="SimHei" w:hAnsi="SimHei" w:cs="宋体;SimSun" w:eastAsia="黑体"/>
        </w:rPr>
        <w:t>索取客人财物或捡到客人遗物不上交者一次扣</w:t>
      </w:r>
      <w:r>
        <w:rPr>
          <w:rFonts w:cs="宋体;SimSun" w:ascii="SimHei" w:hAnsi="SimHei" w:eastAsia="黑体"/>
        </w:rPr>
        <w:t>50</w:t>
      </w:r>
      <w:r>
        <w:rPr>
          <w:rFonts w:ascii="SimHei" w:hAnsi="SimHei" w:cs="宋体;SimSun" w:eastAsia="黑体"/>
        </w:rPr>
        <w:t>分，情节严重者除名并送公安机关处理并不作任何补偿；</w:t>
      </w:r>
    </w:p>
    <w:p>
      <w:pPr>
        <w:pStyle w:val="Normal"/>
        <w:numPr>
          <w:ilvl w:val="1"/>
          <w:numId w:val="43"/>
        </w:numPr>
        <w:tabs>
          <w:tab w:val="clear" w:pos="420"/>
          <w:tab w:val="left" w:pos="180" w:leader="none"/>
        </w:tabs>
        <w:spacing w:lineRule="exact" w:line="400"/>
        <w:jc w:val="start"/>
        <w:rPr>
          <w:rFonts w:ascii="宋体;SimSun" w:hAnsi="宋体;SimSun" w:cs="宋体;SimSun"/>
        </w:rPr>
      </w:pPr>
      <w:r>
        <w:rPr>
          <w:rFonts w:ascii="SimHei" w:hAnsi="SimHei" w:cs="宋体;SimSun" w:eastAsia="黑体"/>
        </w:rPr>
        <w:t>盗窃公司财物轻者罚款</w:t>
      </w:r>
      <w:r>
        <w:rPr>
          <w:rFonts w:cs="宋体;SimSun" w:ascii="SimHei" w:hAnsi="SimHei" w:eastAsia="黑体"/>
        </w:rPr>
        <w:t>200</w:t>
      </w:r>
      <w:r>
        <w:rPr>
          <w:rFonts w:ascii="SimHei" w:hAnsi="SimHei" w:cs="宋体;SimSun" w:eastAsia="黑体"/>
        </w:rPr>
        <w:t>元，重者送公安机关处理并辞退不做任何补偿；</w:t>
      </w:r>
    </w:p>
    <w:p>
      <w:pPr>
        <w:pStyle w:val="Normal"/>
        <w:numPr>
          <w:ilvl w:val="1"/>
          <w:numId w:val="43"/>
        </w:numPr>
        <w:tabs>
          <w:tab w:val="clear" w:pos="420"/>
          <w:tab w:val="left" w:pos="180" w:leader="none"/>
        </w:tabs>
        <w:spacing w:lineRule="exact" w:line="400"/>
        <w:jc w:val="start"/>
        <w:rPr>
          <w:rFonts w:ascii="宋体;SimSun" w:hAnsi="宋体;SimSun" w:cs="宋体;SimSun"/>
        </w:rPr>
      </w:pPr>
      <w:r>
        <w:rPr>
          <w:rFonts w:ascii="SimHei" w:hAnsi="SimHei" w:cs="宋体;SimSun" w:eastAsia="黑体"/>
        </w:rPr>
        <w:t>买单私拿小费，有奖瓶盖不上交，一次罚款</w:t>
      </w:r>
      <w:r>
        <w:rPr>
          <w:rFonts w:cs="宋体;SimSun" w:ascii="SimHei" w:hAnsi="SimHei" w:eastAsia="黑体"/>
        </w:rPr>
        <w:t>50</w:t>
      </w:r>
      <w:r>
        <w:rPr>
          <w:rFonts w:ascii="SimHei" w:hAnsi="SimHei" w:cs="宋体;SimSun" w:eastAsia="黑体"/>
        </w:rPr>
        <w:t>元，并扣发当月小费；</w:t>
      </w:r>
    </w:p>
    <w:p>
      <w:pPr>
        <w:pStyle w:val="Normal"/>
        <w:spacing w:lineRule="exact" w:line="400"/>
        <w:rPr>
          <w:rFonts w:ascii="宋体;SimSun" w:hAnsi="宋体;SimSun" w:cs="宋体;SimSun"/>
        </w:rPr>
      </w:pPr>
      <w:r>
        <w:rPr>
          <w:rFonts w:ascii="SimHei" w:hAnsi="SimHei" w:cs="宋体;SimSun" w:eastAsia="黑体"/>
        </w:rPr>
        <w:t>其它违规、违章行为参照公司相关行令给予处罚。</w:t>
      </w:r>
    </w:p>
    <w:p>
      <w:pPr>
        <w:pStyle w:val="Normal"/>
        <w:spacing w:lineRule="exact" w:line="400"/>
        <w:rPr>
          <w:rFonts w:ascii="宋体;SimSun" w:hAnsi="宋体;SimSun" w:cs="宋体;SimSun"/>
          <w:sz w:val="28"/>
        </w:rPr>
      </w:pPr>
      <w:r>
        <w:rPr>
          <w:rFonts w:cs="宋体;SimSun" w:ascii="SimHei" w:hAnsi="SimHei" w:eastAsia="黑体"/>
          <w:sz w:val="28"/>
        </w:rPr>
      </w:r>
    </w:p>
    <w:p>
      <w:pPr>
        <w:pStyle w:val="Normal"/>
        <w:autoSpaceDE w:val="false"/>
        <w:spacing w:lineRule="exact" w:line="400"/>
        <w:ind w:firstLine="4077"/>
        <w:jc w:val="start"/>
        <w:rPr>
          <w:rFonts w:ascii="黑体;SimHei" w:hAnsi="黑体;SimHei" w:eastAsia="黑体;SimHei"/>
          <w:b/>
          <w:b/>
          <w:sz w:val="24"/>
        </w:rPr>
      </w:pPr>
      <w:r>
        <w:rPr>
          <w:rFonts w:ascii="SimHei" w:hAnsi="SimHei" w:eastAsia="黑体"/>
          <w:b/>
          <w:sz w:val="24"/>
        </w:rPr>
        <w:t>宿舍管理</w:t>
      </w:r>
    </w:p>
    <w:p>
      <w:pPr>
        <w:pStyle w:val="Normal"/>
        <w:autoSpaceDE w:val="false"/>
        <w:spacing w:lineRule="exact" w:line="400"/>
        <w:jc w:val="start"/>
        <w:rPr/>
      </w:pPr>
      <w:r>
        <w:rPr>
          <w:rFonts w:eastAsia="黑体" w:ascii="SimHei" w:hAnsi="SimHei"/>
        </w:rPr>
        <w:t>目的：</w:t>
      </w:r>
      <w:r>
        <w:rPr>
          <w:rFonts w:ascii="SimHei" w:hAnsi="SimHei" w:eastAsia="黑体"/>
        </w:rPr>
        <w:t>为使员工宿舍成为老乡村员工温暖的家，维护广大员工的共同利益，特定本规定：</w:t>
      </w:r>
    </w:p>
    <w:p>
      <w:pPr>
        <w:pStyle w:val="Normal"/>
        <w:numPr>
          <w:ilvl w:val="0"/>
          <w:numId w:val="47"/>
        </w:numPr>
        <w:rPr/>
      </w:pPr>
      <w:r>
        <w:rPr>
          <w:rFonts w:eastAsia="黑体" w:ascii="SimHei" w:hAnsi="SimHei"/>
        </w:rPr>
        <w:t>使用范围：</w:t>
      </w:r>
      <w:r>
        <w:rPr>
          <w:rFonts w:ascii="SimHei" w:hAnsi="SimHei" w:eastAsia="黑体"/>
        </w:rPr>
        <w:t>老乡村各连锁店</w:t>
      </w:r>
    </w:p>
    <w:p>
      <w:pPr>
        <w:pStyle w:val="Normal"/>
        <w:numPr>
          <w:ilvl w:val="0"/>
          <w:numId w:val="14"/>
        </w:numPr>
        <w:rPr/>
      </w:pPr>
      <w:r>
        <w:rPr>
          <w:rFonts w:ascii="SimHei" w:hAnsi="SimHei" w:eastAsia="黑体"/>
        </w:rPr>
        <w:t>酒楼根据宿舍需要为各宿舍配备必要用品和设备</w:t>
      </w:r>
      <w:r>
        <w:rPr>
          <w:rFonts w:ascii="SimHei" w:hAnsi="SimHei" w:eastAsia="黑体"/>
        </w:rPr>
        <w:t>,</w:t>
      </w:r>
      <w:r>
        <w:rPr>
          <w:rFonts w:ascii="SimHei" w:hAnsi="SimHei" w:eastAsia="黑体"/>
        </w:rPr>
        <w:t>凡老乡村员工、公司（各店）免费提供食宿，员工自备被褥生活用品，水电费由员工平摊。</w:t>
      </w:r>
    </w:p>
    <w:p>
      <w:pPr>
        <w:pStyle w:val="Normal"/>
        <w:numPr>
          <w:ilvl w:val="0"/>
          <w:numId w:val="14"/>
        </w:numPr>
        <w:rPr>
          <w:rFonts w:eastAsia="黑体;SimHei"/>
        </w:rPr>
      </w:pPr>
      <w:r>
        <w:rPr>
          <w:rFonts w:eastAsia="黑体" w:ascii="SimHei" w:hAnsi="SimHei"/>
        </w:rPr>
        <w:t>管理权责：</w:t>
      </w:r>
    </w:p>
    <w:p>
      <w:pPr>
        <w:pStyle w:val="Normal"/>
        <w:ind w:start="360" w:hanging="0"/>
        <w:rPr/>
      </w:pPr>
      <w:r>
        <w:rPr>
          <w:rFonts w:ascii="SimHei" w:hAnsi="SimHei" w:eastAsia="黑体"/>
        </w:rPr>
        <w:t>5.1</w:t>
      </w:r>
      <w:r>
        <w:rPr>
          <w:rFonts w:ascii="SimHei" w:hAnsi="SimHei" w:eastAsia="黑体"/>
        </w:rPr>
        <w:t>员工宿舍的管理权属于酒楼</w:t>
      </w:r>
    </w:p>
    <w:p>
      <w:pPr>
        <w:pStyle w:val="Normal"/>
        <w:ind w:start="360" w:hanging="0"/>
        <w:rPr/>
      </w:pPr>
      <w:r>
        <w:rPr>
          <w:rFonts w:ascii="SimHei" w:hAnsi="SimHei" w:eastAsia="黑体"/>
        </w:rPr>
        <w:t>5.2</w:t>
      </w:r>
      <w:r>
        <w:rPr>
          <w:rFonts w:ascii="SimHei" w:hAnsi="SimHei" w:eastAsia="黑体"/>
        </w:rPr>
        <w:t>酒楼经理为各宿舍指派员工作为宿舍长，一套宿舍两个宿舍长（正副各一位）</w:t>
      </w:r>
    </w:p>
    <w:p>
      <w:pPr>
        <w:pStyle w:val="Normal"/>
        <w:ind w:start="360" w:hanging="0"/>
        <w:rPr/>
      </w:pPr>
      <w:r>
        <w:rPr>
          <w:rFonts w:eastAsia="黑体" w:ascii="SimHei" w:hAnsi="SimHei"/>
          <w:u w:val="single"/>
        </w:rPr>
        <w:t>宿舍长行使如下职责</w:t>
      </w:r>
      <w:r>
        <w:rPr>
          <w:rFonts w:ascii="SimHei" w:hAnsi="SimHei" w:eastAsia="黑体"/>
        </w:rPr>
        <w:t>：</w:t>
      </w:r>
    </w:p>
    <w:p>
      <w:pPr>
        <w:pStyle w:val="Normal"/>
        <w:numPr>
          <w:ilvl w:val="0"/>
          <w:numId w:val="48"/>
        </w:numPr>
        <w:rPr/>
      </w:pPr>
      <w:r>
        <w:rPr>
          <w:rFonts w:ascii="SimHei" w:hAnsi="SimHei" w:eastAsia="黑体"/>
        </w:rPr>
        <w:t>安排好值日表。</w:t>
      </w:r>
    </w:p>
    <w:p>
      <w:pPr>
        <w:pStyle w:val="Normal"/>
        <w:numPr>
          <w:ilvl w:val="0"/>
          <w:numId w:val="12"/>
        </w:numPr>
        <w:rPr/>
      </w:pPr>
      <w:r>
        <w:rPr>
          <w:rFonts w:ascii="SimHei" w:hAnsi="SimHei" w:eastAsia="黑体"/>
        </w:rPr>
        <w:t>监督管理一切内务，分配清扫，保持整洁，维持秩序，做好水电煤气门户的相应管制。</w:t>
      </w:r>
    </w:p>
    <w:p>
      <w:pPr>
        <w:pStyle w:val="Normal"/>
        <w:numPr>
          <w:ilvl w:val="0"/>
          <w:numId w:val="12"/>
        </w:numPr>
        <w:rPr/>
      </w:pPr>
      <w:r>
        <w:rPr>
          <w:rFonts w:ascii="SimHei" w:hAnsi="SimHei" w:eastAsia="黑体"/>
        </w:rPr>
        <w:t>注意各员工的身体情况，患有重病等应及时送医院并通知其亲友（或报告经理）。</w:t>
      </w:r>
    </w:p>
    <w:p>
      <w:pPr>
        <w:pStyle w:val="Normal"/>
        <w:numPr>
          <w:ilvl w:val="0"/>
          <w:numId w:val="12"/>
        </w:numPr>
        <w:rPr/>
      </w:pPr>
      <w:r>
        <w:rPr>
          <w:rFonts w:ascii="SimHei" w:hAnsi="SimHei" w:eastAsia="黑体"/>
        </w:rPr>
        <w:t>监督值日人员维护环境卫生清洁及门窗的科学适时的开关。</w:t>
      </w:r>
    </w:p>
    <w:p>
      <w:pPr>
        <w:pStyle w:val="Normal"/>
        <w:numPr>
          <w:ilvl w:val="0"/>
          <w:numId w:val="12"/>
        </w:numPr>
        <w:rPr/>
      </w:pPr>
      <w:r>
        <w:rPr>
          <w:rFonts w:ascii="SimHei" w:hAnsi="SimHei" w:eastAsia="黑体"/>
        </w:rPr>
        <w:t>登记各员工的相关资料（如血型、紧急联络人等），已备急需。</w:t>
      </w:r>
    </w:p>
    <w:p>
      <w:pPr>
        <w:pStyle w:val="Normal"/>
        <w:numPr>
          <w:ilvl w:val="0"/>
          <w:numId w:val="12"/>
        </w:numPr>
        <w:rPr/>
      </w:pPr>
      <w:r>
        <w:rPr>
          <w:rFonts w:ascii="SimHei" w:hAnsi="SimHei" w:eastAsia="黑体"/>
        </w:rPr>
        <w:t>督促各员工要妥善保管好个人的财物，如发现财物在宿舍被盗，应及时将情况告之楼面经理和保安人员，其本人无权对被怀疑者搜身或翻查物品。</w:t>
      </w:r>
    </w:p>
    <w:p>
      <w:pPr>
        <w:pStyle w:val="Normal"/>
        <w:ind w:start="360" w:hanging="0"/>
        <w:rPr/>
      </w:pPr>
      <w:r>
        <w:rPr>
          <w:rFonts w:ascii="SimHei" w:hAnsi="SimHei" w:eastAsia="黑体"/>
        </w:rPr>
        <w:t>C</w:t>
      </w:r>
      <w:r>
        <w:rPr>
          <w:rFonts w:ascii="SimHei" w:hAnsi="SimHei" w:eastAsia="黑体"/>
        </w:rPr>
        <w:t>、有下列情形之一者，宿舍长应通知主管及酒楼</w:t>
      </w:r>
    </w:p>
    <w:p>
      <w:pPr>
        <w:pStyle w:val="Normal"/>
        <w:numPr>
          <w:ilvl w:val="0"/>
          <w:numId w:val="49"/>
        </w:numPr>
        <w:rPr/>
      </w:pPr>
      <w:r>
        <w:rPr>
          <w:rFonts w:ascii="SimHei" w:hAnsi="SimHei" w:eastAsia="黑体"/>
        </w:rPr>
        <w:t>违反宿舍管理制度情节严重的，</w:t>
      </w:r>
    </w:p>
    <w:p>
      <w:pPr>
        <w:pStyle w:val="Normal"/>
        <w:numPr>
          <w:ilvl w:val="0"/>
          <w:numId w:val="7"/>
        </w:numPr>
        <w:rPr/>
      </w:pPr>
      <w:r>
        <w:rPr>
          <w:rFonts w:ascii="SimHei" w:hAnsi="SimHei" w:eastAsia="黑体"/>
        </w:rPr>
        <w:t>未经批准留宿亲友的</w:t>
      </w:r>
    </w:p>
    <w:p>
      <w:pPr>
        <w:pStyle w:val="Normal"/>
        <w:numPr>
          <w:ilvl w:val="0"/>
          <w:numId w:val="7"/>
        </w:numPr>
        <w:rPr/>
      </w:pPr>
      <w:r>
        <w:rPr>
          <w:rFonts w:ascii="SimHei" w:hAnsi="SimHei" w:eastAsia="黑体"/>
        </w:rPr>
        <w:t>患有传染病者及吸毒、赌博等不良嗜好者，</w:t>
      </w:r>
    </w:p>
    <w:p>
      <w:pPr>
        <w:pStyle w:val="Normal"/>
        <w:numPr>
          <w:ilvl w:val="0"/>
          <w:numId w:val="14"/>
        </w:numPr>
        <w:rPr>
          <w:rFonts w:eastAsia="黑体;SimHei"/>
        </w:rPr>
      </w:pPr>
      <w:r>
        <w:rPr>
          <w:rFonts w:eastAsia="黑体" w:ascii="SimHei" w:hAnsi="SimHei"/>
        </w:rPr>
        <w:t>文明守则</w:t>
      </w:r>
    </w:p>
    <w:p>
      <w:pPr>
        <w:pStyle w:val="Normal"/>
        <w:ind w:start="420" w:hanging="0"/>
        <w:rPr/>
      </w:pPr>
      <w:r>
        <w:rPr>
          <w:rFonts w:ascii="SimHei" w:hAnsi="SimHei" w:eastAsia="黑体"/>
        </w:rPr>
        <w:t>5.1</w:t>
      </w:r>
      <w:r>
        <w:rPr>
          <w:rFonts w:ascii="SimHei" w:hAnsi="SimHei" w:eastAsia="黑体"/>
        </w:rPr>
        <w:t>所有申请入住酒楼之人员必须遵守宿舍管理规定，按宿舍长指定的房间床位住宿，禁止自行更改房间、床位和私自移动床位，不得占用他人床位或空床。</w:t>
      </w:r>
    </w:p>
    <w:p>
      <w:pPr>
        <w:pStyle w:val="Normal"/>
        <w:ind w:start="420" w:hanging="0"/>
        <w:rPr/>
      </w:pPr>
      <w:r>
        <w:rPr>
          <w:rFonts w:ascii="SimHei" w:hAnsi="SimHei" w:eastAsia="黑体"/>
        </w:rPr>
        <w:t>5.2</w:t>
      </w:r>
      <w:r>
        <w:rPr>
          <w:rFonts w:ascii="SimHei" w:hAnsi="SimHei" w:eastAsia="黑体"/>
        </w:rPr>
        <w:t>住宿人员要注意节约用水、电、爱护公物，如有人为损坏将照价赔偿，如有房间责任不清时，则宿舍人员共同承担责任，宿舍内凡酒楼配备的所有设备一律不能带出酒楼宿舍。</w:t>
      </w:r>
    </w:p>
    <w:p>
      <w:pPr>
        <w:pStyle w:val="Normal"/>
        <w:ind w:start="420" w:hanging="0"/>
        <w:rPr/>
      </w:pPr>
      <w:r>
        <w:rPr>
          <w:rFonts w:ascii="SimHei" w:hAnsi="SimHei" w:eastAsia="黑体"/>
        </w:rPr>
        <w:t>5.3</w:t>
      </w:r>
      <w:r>
        <w:rPr>
          <w:rFonts w:ascii="SimHei" w:hAnsi="SimHei" w:eastAsia="黑体"/>
        </w:rPr>
        <w:t>员工辞职自办理离职手续起</w:t>
      </w:r>
      <w:r>
        <w:rPr>
          <w:rFonts w:ascii="SimHei" w:hAnsi="SimHei" w:eastAsia="黑体"/>
        </w:rPr>
        <w:t>2</w:t>
      </w:r>
      <w:r>
        <w:rPr>
          <w:rFonts w:ascii="SimHei" w:hAnsi="SimHei" w:eastAsia="黑体"/>
        </w:rPr>
        <w:t>日内搬离宿舍，被公司开除或辞退的员工需在接到离店通知</w:t>
      </w:r>
      <w:r>
        <w:rPr>
          <w:rFonts w:ascii="SimHei" w:hAnsi="SimHei" w:eastAsia="黑体"/>
        </w:rPr>
        <w:t>12</w:t>
      </w:r>
      <w:r>
        <w:rPr>
          <w:rFonts w:ascii="SimHei" w:hAnsi="SimHei" w:eastAsia="黑体"/>
        </w:rPr>
        <w:t>小时内至酒楼办理退宿手续；办理手续时必须交还酒楼配发的用品，并清理走个人物品，否则酒楼有权对宿舍遗留物品作为抛弃物品处理。</w:t>
      </w:r>
    </w:p>
    <w:p>
      <w:pPr>
        <w:pStyle w:val="Normal"/>
        <w:numPr>
          <w:ilvl w:val="0"/>
          <w:numId w:val="14"/>
        </w:numPr>
        <w:rPr>
          <w:rFonts w:eastAsia="黑体;SimHei"/>
        </w:rPr>
      </w:pPr>
      <w:r>
        <w:rPr>
          <w:rFonts w:eastAsia="黑体" w:ascii="SimHei" w:hAnsi="SimHei"/>
        </w:rPr>
        <w:t>奖罚条例</w:t>
      </w:r>
    </w:p>
    <w:p>
      <w:pPr>
        <w:pStyle w:val="Normal"/>
        <w:ind w:start="420" w:hanging="0"/>
        <w:rPr/>
      </w:pPr>
      <w:r>
        <w:rPr>
          <w:rFonts w:ascii="SimHei" w:hAnsi="SimHei" w:eastAsia="黑体"/>
        </w:rPr>
        <w:t>5.1</w:t>
      </w:r>
      <w:r>
        <w:rPr>
          <w:rFonts w:ascii="SimHei" w:hAnsi="SimHei" w:eastAsia="黑体"/>
        </w:rPr>
        <w:t>住宿人员未经批准不得将家属亲友或外单位人员带入集体宿舍内及住宿，违者罚款</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次。确要暂时入住的应经理批准后方可带住宿人员，并需交</w:t>
      </w:r>
      <w:r>
        <w:rPr>
          <w:rFonts w:ascii="SimHei" w:hAnsi="SimHei" w:eastAsia="黑体"/>
        </w:rPr>
        <w:t>5</w:t>
      </w:r>
      <w:r>
        <w:rPr>
          <w:rFonts w:ascii="SimHei" w:hAnsi="SimHei" w:eastAsia="黑体"/>
        </w:rPr>
        <w:t>元</w:t>
      </w:r>
      <w:r>
        <w:rPr>
          <w:rFonts w:ascii="SimHei" w:hAnsi="SimHei" w:eastAsia="黑体"/>
        </w:rPr>
        <w:t>\</w:t>
      </w:r>
      <w:r>
        <w:rPr>
          <w:rFonts w:ascii="SimHei" w:hAnsi="SimHei" w:eastAsia="黑体"/>
        </w:rPr>
        <w:t>晚水电煤气费一次不超过</w:t>
      </w:r>
      <w:r>
        <w:rPr>
          <w:rFonts w:ascii="SimHei" w:hAnsi="SimHei" w:eastAsia="黑体"/>
        </w:rPr>
        <w:t>3</w:t>
      </w:r>
      <w:r>
        <w:rPr>
          <w:rFonts w:ascii="SimHei" w:hAnsi="SimHei" w:eastAsia="黑体"/>
        </w:rPr>
        <w:t>天，一个月不超过</w:t>
      </w:r>
      <w:r>
        <w:rPr>
          <w:rFonts w:ascii="SimHei" w:hAnsi="SimHei" w:eastAsia="黑体"/>
        </w:rPr>
        <w:t>5</w:t>
      </w:r>
      <w:r>
        <w:rPr>
          <w:rFonts w:ascii="SimHei" w:hAnsi="SimHei" w:eastAsia="黑体"/>
        </w:rPr>
        <w:t>天，如被带人员有不法行为由带宿人员负全部责任。</w:t>
      </w:r>
    </w:p>
    <w:p>
      <w:pPr>
        <w:pStyle w:val="Normal"/>
        <w:ind w:start="420" w:hanging="0"/>
        <w:rPr/>
      </w:pPr>
      <w:r>
        <w:rPr>
          <w:rFonts w:ascii="SimHei" w:hAnsi="SimHei" w:eastAsia="黑体"/>
        </w:rPr>
        <w:t>5.2</w:t>
      </w:r>
      <w:r>
        <w:rPr>
          <w:rFonts w:ascii="SimHei" w:hAnsi="SimHei" w:eastAsia="黑体"/>
        </w:rPr>
        <w:t>住宿人员（除部门经理以上职员），因工作需要（须有所在部门领班事先或事后证明）须在</w:t>
      </w:r>
      <w:r>
        <w:rPr>
          <w:rFonts w:ascii="SimHei" w:hAnsi="SimHei" w:eastAsia="黑体"/>
        </w:rPr>
        <w:t>2</w:t>
      </w:r>
      <w:r>
        <w:rPr>
          <w:rFonts w:ascii="SimHei" w:hAnsi="SimHei" w:eastAsia="黑体"/>
        </w:rPr>
        <w:t>：</w:t>
      </w:r>
      <w:r>
        <w:rPr>
          <w:rFonts w:ascii="SimHei" w:hAnsi="SimHei" w:eastAsia="黑体"/>
        </w:rPr>
        <w:t>30</w:t>
      </w:r>
      <w:r>
        <w:rPr>
          <w:rFonts w:ascii="SimHei" w:hAnsi="SimHei" w:eastAsia="黑体"/>
        </w:rPr>
        <w:t>时前回到宿舍，其他人员必须在</w:t>
      </w:r>
      <w:r>
        <w:rPr>
          <w:rFonts w:ascii="SimHei" w:hAnsi="SimHei" w:eastAsia="黑体"/>
        </w:rPr>
        <w:t>1</w:t>
      </w:r>
      <w:r>
        <w:rPr>
          <w:rFonts w:ascii="SimHei" w:hAnsi="SimHei" w:eastAsia="黑体"/>
        </w:rPr>
        <w:t>：</w:t>
      </w:r>
      <w:r>
        <w:rPr>
          <w:rFonts w:ascii="SimHei" w:hAnsi="SimHei" w:eastAsia="黑体"/>
        </w:rPr>
        <w:t>00</w:t>
      </w:r>
      <w:r>
        <w:rPr>
          <w:rFonts w:ascii="SimHei" w:hAnsi="SimHei" w:eastAsia="黑体"/>
        </w:rPr>
        <w:t>之前回到宿舍；不按时归宿者罚款</w:t>
      </w:r>
      <w:r>
        <w:rPr>
          <w:rFonts w:ascii="SimHei" w:hAnsi="SimHei" w:eastAsia="黑体"/>
        </w:rPr>
        <w:t>100</w:t>
      </w:r>
      <w:r>
        <w:rPr>
          <w:rFonts w:ascii="SimHei" w:hAnsi="SimHei" w:eastAsia="黑体"/>
        </w:rPr>
        <w:t>元</w:t>
      </w:r>
      <w:r>
        <w:rPr>
          <w:rFonts w:ascii="SimHei" w:hAnsi="SimHei" w:eastAsia="黑体"/>
        </w:rPr>
        <w:t>\</w:t>
      </w:r>
      <w:r>
        <w:rPr>
          <w:rFonts w:ascii="SimHei" w:hAnsi="SimHei" w:eastAsia="黑体"/>
        </w:rPr>
        <w:t>次，并当晚不得入宿舍。</w:t>
      </w:r>
    </w:p>
    <w:p>
      <w:pPr>
        <w:pStyle w:val="Normal"/>
        <w:ind w:start="420" w:hanging="0"/>
        <w:rPr/>
      </w:pPr>
      <w:r>
        <w:rPr>
          <w:rFonts w:ascii="SimHei" w:hAnsi="SimHei" w:eastAsia="黑体"/>
        </w:rPr>
        <w:t>5.3</w:t>
      </w:r>
      <w:r>
        <w:rPr>
          <w:rFonts w:ascii="SimHei" w:hAnsi="SimHei" w:eastAsia="黑体"/>
        </w:rPr>
        <w:t>住宿人员如当晚串亲友或有急事者，须事先向宿舍长书面请假经得批准，否则以不按时归宿处理</w:t>
      </w:r>
    </w:p>
    <w:p>
      <w:pPr>
        <w:pStyle w:val="Normal"/>
        <w:ind w:start="420" w:hanging="0"/>
        <w:rPr/>
      </w:pPr>
      <w:r>
        <w:rPr>
          <w:rFonts w:ascii="SimHei" w:hAnsi="SimHei" w:eastAsia="黑体"/>
        </w:rPr>
        <w:t>5.4</w:t>
      </w:r>
      <w:r>
        <w:rPr>
          <w:rFonts w:ascii="SimHei" w:hAnsi="SimHei" w:eastAsia="黑体"/>
        </w:rPr>
        <w:t>睡房内不提倡抽烟，因在房内抽烟而烧坏物品引起火灾者将追究其经济责任或刑事责任，凌晨</w:t>
      </w:r>
      <w:r>
        <w:rPr>
          <w:rFonts w:ascii="SimHei" w:hAnsi="SimHei" w:eastAsia="黑体"/>
        </w:rPr>
        <w:t>1</w:t>
      </w:r>
      <w:r>
        <w:rPr>
          <w:rFonts w:ascii="SimHei" w:hAnsi="SimHei" w:eastAsia="黑体"/>
        </w:rPr>
        <w:t>点禁止吸烟，违者罚款</w:t>
      </w:r>
      <w:r>
        <w:rPr>
          <w:rFonts w:ascii="SimHei" w:hAnsi="SimHei" w:eastAsia="黑体"/>
        </w:rPr>
        <w:t>100</w:t>
      </w:r>
      <w:r>
        <w:rPr>
          <w:rFonts w:ascii="SimHei" w:hAnsi="SimHei" w:eastAsia="黑体"/>
        </w:rPr>
        <w:t>元，造成后果责任人承担一切责任。</w:t>
      </w:r>
    </w:p>
    <w:p>
      <w:pPr>
        <w:pStyle w:val="Normal"/>
        <w:ind w:start="420" w:hanging="0"/>
        <w:rPr/>
      </w:pPr>
      <w:r>
        <w:rPr>
          <w:rFonts w:ascii="SimHei" w:hAnsi="SimHei" w:eastAsia="黑体"/>
        </w:rPr>
        <w:t>5.5</w:t>
      </w:r>
      <w:r>
        <w:rPr>
          <w:rFonts w:ascii="SimHei" w:hAnsi="SimHei" w:eastAsia="黑体"/>
        </w:rPr>
        <w:t>男女员工在每晚</w:t>
      </w:r>
      <w:r>
        <w:rPr>
          <w:rFonts w:ascii="SimHei" w:hAnsi="SimHei" w:eastAsia="黑体"/>
        </w:rPr>
        <w:t>11</w:t>
      </w:r>
      <w:r>
        <w:rPr>
          <w:rFonts w:ascii="SimHei" w:hAnsi="SimHei" w:eastAsia="黑体"/>
        </w:rPr>
        <w:t>点后不得串门，违反规定一次罚款</w:t>
      </w:r>
      <w:r>
        <w:rPr>
          <w:rFonts w:ascii="SimHei" w:hAnsi="SimHei" w:eastAsia="黑体"/>
        </w:rPr>
        <w:t>50</w:t>
      </w:r>
      <w:r>
        <w:rPr>
          <w:rFonts w:ascii="SimHei" w:hAnsi="SimHei" w:eastAsia="黑体"/>
        </w:rPr>
        <w:t>元。</w:t>
      </w:r>
    </w:p>
    <w:p>
      <w:pPr>
        <w:pStyle w:val="Normal"/>
        <w:ind w:start="420" w:hanging="0"/>
        <w:rPr/>
      </w:pPr>
      <w:r>
        <w:rPr>
          <w:rFonts w:ascii="SimHei" w:hAnsi="SimHei" w:eastAsia="黑体"/>
        </w:rPr>
        <w:t>5.6</w:t>
      </w:r>
      <w:r>
        <w:rPr>
          <w:rFonts w:ascii="SimHei" w:hAnsi="SimHei" w:eastAsia="黑体"/>
        </w:rPr>
        <w:t>住宿人员须自觉维护室内外卫生，禁止随地吐痰，乱扔果皮，纸屑，烟头，走廊上不准倒茶水渣，垃圾要放入纸篓，室内洗手间冲洗干净，起床后被子洗具叠放整齐，否则将罚款</w:t>
      </w:r>
      <w:r>
        <w:rPr>
          <w:rFonts w:ascii="SimHei" w:hAnsi="SimHei" w:eastAsia="黑体"/>
        </w:rPr>
        <w:t>10</w:t>
      </w:r>
      <w:r>
        <w:rPr>
          <w:rFonts w:ascii="SimHei" w:hAnsi="SimHei" w:eastAsia="黑体"/>
        </w:rPr>
        <w:t>元，值日人员不打扫卫生或打扫不彻底将罚</w:t>
      </w:r>
      <w:r>
        <w:rPr>
          <w:rFonts w:ascii="SimHei" w:hAnsi="SimHei" w:eastAsia="黑体"/>
        </w:rPr>
        <w:t>3</w:t>
      </w:r>
      <w:r>
        <w:rPr>
          <w:rFonts w:ascii="SimHei" w:hAnsi="SimHei" w:eastAsia="黑体"/>
        </w:rPr>
        <w:t>天（大家互相监督）搞卫生。</w:t>
      </w:r>
    </w:p>
    <w:p>
      <w:pPr>
        <w:pStyle w:val="Normal"/>
        <w:ind w:start="420" w:hanging="0"/>
        <w:rPr/>
      </w:pPr>
      <w:r>
        <w:rPr>
          <w:rFonts w:ascii="SimHei" w:hAnsi="SimHei" w:eastAsia="黑体"/>
        </w:rPr>
        <w:t>5.7</w:t>
      </w:r>
      <w:r>
        <w:rPr>
          <w:rFonts w:ascii="SimHei" w:hAnsi="SimHei" w:eastAsia="黑体"/>
        </w:rPr>
        <w:t>集体宿舍内严禁大声喧哗，赌博，喝酒，传播黄色书刊和音像制品，播放收音机（随身听除外）弹奏乐器，凌晨</w:t>
      </w:r>
      <w:r>
        <w:rPr>
          <w:rFonts w:ascii="SimHei" w:hAnsi="SimHei" w:eastAsia="黑体"/>
        </w:rPr>
        <w:t>1</w:t>
      </w:r>
      <w:r>
        <w:rPr>
          <w:rFonts w:ascii="SimHei" w:hAnsi="SimHei" w:eastAsia="黑体"/>
        </w:rPr>
        <w:t>：</w:t>
      </w:r>
      <w:r>
        <w:rPr>
          <w:rFonts w:ascii="SimHei" w:hAnsi="SimHei" w:eastAsia="黑体"/>
        </w:rPr>
        <w:t>30</w:t>
      </w:r>
      <w:r>
        <w:rPr>
          <w:rFonts w:ascii="SimHei" w:hAnsi="SimHei" w:eastAsia="黑体"/>
        </w:rPr>
        <w:t>时必须关闭电视机，在每日凌晨</w:t>
      </w:r>
      <w:r>
        <w:rPr>
          <w:rFonts w:ascii="SimHei" w:hAnsi="SimHei" w:eastAsia="黑体"/>
        </w:rPr>
        <w:t>1</w:t>
      </w:r>
      <w:r>
        <w:rPr>
          <w:rFonts w:ascii="SimHei" w:hAnsi="SimHei" w:eastAsia="黑体"/>
        </w:rPr>
        <w:t>：</w:t>
      </w:r>
      <w:r>
        <w:rPr>
          <w:rFonts w:ascii="SimHei" w:hAnsi="SimHei" w:eastAsia="黑体"/>
        </w:rPr>
        <w:t>30</w:t>
      </w:r>
      <w:r>
        <w:rPr>
          <w:rFonts w:ascii="SimHei" w:hAnsi="SimHei" w:eastAsia="黑体"/>
        </w:rPr>
        <w:t>至早上</w:t>
      </w:r>
      <w:r>
        <w:rPr>
          <w:rFonts w:ascii="SimHei" w:hAnsi="SimHei" w:eastAsia="黑体"/>
        </w:rPr>
        <w:t>8</w:t>
      </w:r>
      <w:r>
        <w:rPr>
          <w:rFonts w:ascii="SimHei" w:hAnsi="SimHei" w:eastAsia="黑体"/>
        </w:rPr>
        <w:t>：</w:t>
      </w:r>
      <w:r>
        <w:rPr>
          <w:rFonts w:ascii="SimHei" w:hAnsi="SimHei" w:eastAsia="黑体"/>
        </w:rPr>
        <w:t>30</w:t>
      </w:r>
      <w:r>
        <w:rPr>
          <w:rFonts w:ascii="SimHei" w:hAnsi="SimHei" w:eastAsia="黑体"/>
        </w:rPr>
        <w:t>时之间停止一切活动，以免影响他人正常休息，否则给予</w:t>
      </w:r>
      <w:r>
        <w:rPr>
          <w:rFonts w:ascii="SimHei" w:hAnsi="SimHei" w:eastAsia="黑体"/>
        </w:rPr>
        <w:t>20</w:t>
      </w:r>
      <w:r>
        <w:rPr>
          <w:rFonts w:ascii="SimHei" w:hAnsi="SimHei" w:eastAsia="黑体"/>
        </w:rPr>
        <w:t>元罚款。严重者如影响左邻右舍的休息遭到投诉罚款</w:t>
      </w:r>
      <w:r>
        <w:rPr>
          <w:rFonts w:ascii="SimHei" w:hAnsi="SimHei" w:eastAsia="黑体"/>
        </w:rPr>
        <w:t>50</w:t>
      </w:r>
      <w:r>
        <w:rPr>
          <w:rFonts w:ascii="SimHei" w:hAnsi="SimHei" w:eastAsia="黑体"/>
        </w:rPr>
        <w:t>元，宿舍长连带罚</w:t>
      </w:r>
      <w:r>
        <w:rPr>
          <w:rFonts w:ascii="SimHei" w:hAnsi="SimHei" w:eastAsia="黑体"/>
        </w:rPr>
        <w:t>20</w:t>
      </w:r>
      <w:r>
        <w:rPr>
          <w:rFonts w:ascii="SimHei" w:hAnsi="SimHei" w:eastAsia="黑体"/>
        </w:rPr>
        <w:t>元。</w:t>
      </w:r>
    </w:p>
    <w:p>
      <w:pPr>
        <w:pStyle w:val="Normal"/>
        <w:ind w:start="420" w:hanging="0"/>
        <w:rPr/>
      </w:pPr>
      <w:r>
        <w:rPr>
          <w:rFonts w:ascii="SimHei" w:hAnsi="SimHei" w:eastAsia="黑体"/>
        </w:rPr>
        <w:t>5.8</w:t>
      </w:r>
      <w:r>
        <w:rPr>
          <w:rFonts w:ascii="SimHei" w:hAnsi="SimHei" w:eastAsia="黑体"/>
        </w:rPr>
        <w:t>住宿人员在住宿内须注意防火，不得使用加热电器，禁止乱安电线和安装插座，违反此规定者罚款</w:t>
      </w:r>
      <w:r>
        <w:rPr>
          <w:rFonts w:ascii="SimHei" w:hAnsi="SimHei" w:eastAsia="黑体"/>
        </w:rPr>
        <w:t>50</w:t>
      </w:r>
      <w:r>
        <w:rPr>
          <w:rFonts w:ascii="SimHei" w:hAnsi="SimHei" w:eastAsia="黑体"/>
        </w:rPr>
        <w:t>元，因违反规定造成经济损失的由责任人承担一切经济法律责任。</w:t>
      </w:r>
    </w:p>
    <w:p>
      <w:pPr>
        <w:pStyle w:val="Normal"/>
        <w:ind w:start="420" w:hanging="0"/>
        <w:rPr/>
      </w:pPr>
      <w:r>
        <w:rPr>
          <w:rFonts w:ascii="SimHei" w:hAnsi="SimHei" w:eastAsia="黑体"/>
        </w:rPr>
        <w:t>5.9</w:t>
      </w:r>
      <w:r>
        <w:rPr>
          <w:rFonts w:ascii="SimHei" w:hAnsi="SimHei" w:eastAsia="黑体"/>
        </w:rPr>
        <w:t>员工宿舍之水龙头，电灯故障，必须及时报告，知会宿舍长下维修单，如不报告出现事故，由该房员工负责，员工不得擅自违章维修，由此造成后果由责任人承担</w:t>
      </w:r>
    </w:p>
    <w:p>
      <w:pPr>
        <w:pStyle w:val="Normal"/>
        <w:ind w:start="420" w:hanging="0"/>
        <w:rPr/>
      </w:pPr>
      <w:r>
        <w:rPr>
          <w:rFonts w:ascii="SimHei" w:hAnsi="SimHei" w:eastAsia="黑体"/>
        </w:rPr>
        <w:t>5.91</w:t>
      </w:r>
      <w:r>
        <w:rPr>
          <w:rFonts w:ascii="SimHei" w:hAnsi="SimHei" w:eastAsia="黑体"/>
        </w:rPr>
        <w:t>值班人员必须把各房间。大厅、洗手间、马桶、厨房、走廊、打扫干净，把垃圾袋换好，垃圾提到外面大垃圾桶。若不打扫或打扫不彻底罚</w:t>
      </w:r>
      <w:r>
        <w:rPr>
          <w:rFonts w:ascii="SimHei" w:hAnsi="SimHei" w:eastAsia="黑体"/>
        </w:rPr>
        <w:t>3</w:t>
      </w:r>
      <w:r>
        <w:rPr>
          <w:rFonts w:ascii="SimHei" w:hAnsi="SimHei" w:eastAsia="黑体"/>
        </w:rPr>
        <w:t>天。</w:t>
      </w:r>
    </w:p>
    <w:p>
      <w:pPr>
        <w:pStyle w:val="Normal"/>
        <w:ind w:start="420" w:hanging="0"/>
        <w:rPr/>
      </w:pPr>
      <w:r>
        <w:rPr>
          <w:rFonts w:ascii="SimHei" w:hAnsi="SimHei" w:eastAsia="黑体"/>
        </w:rPr>
        <w:t>5.92</w:t>
      </w:r>
      <w:r>
        <w:rPr>
          <w:rFonts w:ascii="SimHei" w:hAnsi="SimHei" w:eastAsia="黑体"/>
        </w:rPr>
        <w:t>宿舍长每月补</w:t>
      </w:r>
      <w:r>
        <w:rPr>
          <w:rFonts w:ascii="SimHei" w:hAnsi="SimHei" w:eastAsia="黑体"/>
        </w:rPr>
        <w:t>30</w:t>
      </w:r>
      <w:r>
        <w:rPr>
          <w:rFonts w:ascii="SimHei" w:hAnsi="SimHei" w:eastAsia="黑体"/>
        </w:rPr>
        <w:t>元管理费，如没有严格管理好宿舍一次扣</w:t>
      </w:r>
      <w:r>
        <w:rPr>
          <w:rFonts w:ascii="SimHei" w:hAnsi="SimHei" w:eastAsia="黑体"/>
        </w:rPr>
        <w:t>10</w:t>
      </w:r>
      <w:r>
        <w:rPr>
          <w:rFonts w:ascii="SimHei" w:hAnsi="SimHei" w:eastAsia="黑体"/>
        </w:rPr>
        <w:t>元处理。</w:t>
      </w:r>
    </w:p>
    <w:p>
      <w:pPr>
        <w:pStyle w:val="Normal"/>
        <w:ind w:firstLine="420"/>
        <w:rPr/>
      </w:pPr>
      <w:r>
        <w:rPr>
          <w:rFonts w:ascii="SimHei" w:hAnsi="SimHei" w:eastAsia="黑体"/>
        </w:rPr>
        <w:t>5.93</w:t>
      </w:r>
      <w:r>
        <w:rPr>
          <w:rFonts w:ascii="SimHei" w:hAnsi="SimHei" w:eastAsia="黑体"/>
        </w:rPr>
        <w:t>宿舍水电费由各宿舍长根据员工住居天数平摊，并造表报本酒楼财务部审核后，在员工的工资中扣除。</w:t>
      </w:r>
    </w:p>
    <w:p>
      <w:pPr>
        <w:pStyle w:val="Normal"/>
        <w:ind w:start="420" w:hanging="0"/>
        <w:rPr>
          <w:rFonts w:ascii="黑体;SimHei" w:hAnsi="黑体;SimHei" w:eastAsia="黑体;SimHei"/>
          <w:b/>
          <w:b/>
          <w:sz w:val="24"/>
        </w:rPr>
      </w:pPr>
      <w:r>
        <w:rPr>
          <w:rFonts w:ascii="SimHei" w:hAnsi="SimHei" w:eastAsia="黑体"/>
        </w:rPr>
        <w:t>5.94</w:t>
      </w:r>
      <w:r>
        <w:rPr>
          <w:rFonts w:ascii="SimHei" w:hAnsi="SimHei" w:eastAsia="黑体"/>
        </w:rPr>
        <w:t>各宿舍长要将酒楼审核批准的水电费表在宿舍显要位置张贴，接受广大员工的监督。</w:t>
      </w:r>
    </w:p>
    <w:p>
      <w:pPr>
        <w:pStyle w:val="Normal"/>
        <w:spacing w:lineRule="exact" w:line="400"/>
        <w:rPr>
          <w:rFonts w:ascii="黑体;SimHei" w:hAnsi="黑体;SimHei" w:eastAsia="黑体;SimHei"/>
          <w:b/>
          <w:b/>
          <w:sz w:val="28"/>
        </w:rPr>
      </w:pPr>
      <w:r>
        <w:rPr>
          <w:rFonts w:eastAsia="黑体" w:ascii="SimHei" w:hAnsi="SimHei"/>
          <w:b/>
          <w:sz w:val="28"/>
        </w:rPr>
      </w:r>
    </w:p>
    <w:p>
      <w:pPr>
        <w:pStyle w:val="Normal"/>
        <w:autoSpaceDE w:val="false"/>
        <w:spacing w:lineRule="exact" w:line="400"/>
        <w:ind w:firstLine="4077"/>
        <w:jc w:val="start"/>
        <w:rPr>
          <w:rFonts w:ascii="宋体;SimSun" w:hAnsi="宋体;SimSun"/>
          <w:color w:val="000000"/>
          <w:kern w:val="0"/>
          <w:szCs w:val="21"/>
        </w:rPr>
      </w:pPr>
      <w:r>
        <w:rPr>
          <w:rFonts w:ascii="SimHei" w:hAnsi="SimHei" w:eastAsia="黑体"/>
          <w:b/>
          <w:sz w:val="24"/>
        </w:rPr>
        <w:t>财务管理</w:t>
      </w:r>
    </w:p>
    <w:p>
      <w:pPr>
        <w:pStyle w:val="Normal"/>
        <w:spacing w:lineRule="exact" w:line="400"/>
        <w:rPr/>
      </w:pPr>
      <w:r>
        <w:rPr>
          <w:rFonts w:ascii="SimHei" w:hAnsi="SimHei" w:eastAsia="黑体"/>
        </w:rPr>
        <w:t>1</w:t>
      </w:r>
      <w:r>
        <w:rPr>
          <w:rFonts w:ascii="SimHei" w:hAnsi="SimHei" w:eastAsia="黑体"/>
        </w:rPr>
        <w:t>、财务管理分为连锁店财务管理和公司财务管理。连锁店财务管理接受公司财务的督导和稽核。</w:t>
      </w:r>
    </w:p>
    <w:p>
      <w:pPr>
        <w:pStyle w:val="Normal"/>
        <w:spacing w:lineRule="exact" w:line="400"/>
        <w:rPr/>
      </w:pPr>
      <w:r>
        <w:rPr>
          <w:rFonts w:ascii="SimHei" w:hAnsi="SimHei" w:eastAsia="黑体"/>
        </w:rPr>
        <w:t>2</w:t>
      </w:r>
      <w:r>
        <w:rPr>
          <w:rFonts w:ascii="SimHei" w:hAnsi="SimHei" w:eastAsia="黑体"/>
        </w:rPr>
        <w:t>、严格按照企业财务制度的规定开展会计工作，严格遵循《企业财务通则》，切实履行《会计法》。</w:t>
      </w:r>
      <w:r>
        <w:rPr>
          <w:rFonts w:ascii="SimHei" w:hAnsi="SimHei" w:eastAsia="黑体"/>
        </w:rPr>
        <w:t>3</w:t>
      </w:r>
      <w:r>
        <w:rPr>
          <w:rFonts w:ascii="SimHei" w:hAnsi="SimHei" w:eastAsia="黑体"/>
        </w:rPr>
        <w:t>、连锁酒楼财务工作在总经理的领导下进行，严格执行国家统一规定的各项财务开支范围和标准，遵循有关的财经法规，真实客观的反映本企业的财务状况和经营成果，依法计税，如期完税。</w:t>
      </w:r>
    </w:p>
    <w:p>
      <w:pPr>
        <w:pStyle w:val="Normal"/>
        <w:spacing w:lineRule="exact" w:line="400"/>
        <w:rPr/>
      </w:pPr>
      <w:r>
        <w:rPr>
          <w:rFonts w:ascii="SimHei" w:hAnsi="SimHei" w:eastAsia="黑体"/>
        </w:rPr>
        <w:t>4</w:t>
      </w:r>
      <w:r>
        <w:rPr>
          <w:rFonts w:ascii="SimHei" w:hAnsi="SimHei" w:eastAsia="黑体"/>
        </w:rPr>
        <w:t>、明确岗位职责，做好本职工作讲究效率，尽职尽责的执行上级指派的任务，听从安排，服从指挥，不得无故拒绝和终止工作。</w:t>
      </w:r>
    </w:p>
    <w:p>
      <w:pPr>
        <w:pStyle w:val="Normal"/>
        <w:spacing w:lineRule="exact" w:line="400"/>
        <w:rPr/>
      </w:pPr>
      <w:r>
        <w:rPr>
          <w:rFonts w:ascii="SimHei" w:hAnsi="SimHei" w:eastAsia="黑体"/>
        </w:rPr>
        <w:t>5</w:t>
      </w:r>
      <w:r>
        <w:rPr>
          <w:rFonts w:ascii="SimHei" w:hAnsi="SimHei" w:eastAsia="黑体"/>
        </w:rPr>
        <w:t>、按税法规定提取各项专用基金。</w:t>
      </w:r>
    </w:p>
    <w:p>
      <w:pPr>
        <w:pStyle w:val="Normal"/>
        <w:spacing w:lineRule="exact" w:line="400"/>
        <w:rPr/>
      </w:pPr>
      <w:r>
        <w:rPr>
          <w:rFonts w:ascii="SimHei" w:hAnsi="SimHei" w:eastAsia="黑体"/>
        </w:rPr>
        <w:t>6</w:t>
      </w:r>
      <w:r>
        <w:rPr>
          <w:rFonts w:ascii="SimHei" w:hAnsi="SimHei" w:eastAsia="黑体"/>
        </w:rPr>
        <w:t>、库存现金不得突破有关规定，超额现金要及时交存银行，确保资金安全。</w:t>
      </w:r>
    </w:p>
    <w:p>
      <w:pPr>
        <w:pStyle w:val="Normal"/>
        <w:spacing w:lineRule="exact" w:line="400"/>
        <w:rPr/>
      </w:pPr>
      <w:r>
        <w:rPr>
          <w:rFonts w:ascii="SimHei" w:hAnsi="SimHei" w:eastAsia="黑体"/>
        </w:rPr>
        <w:t>7</w:t>
      </w:r>
      <w:r>
        <w:rPr>
          <w:rFonts w:ascii="SimHei" w:hAnsi="SimHei" w:eastAsia="黑体"/>
        </w:rPr>
        <w:t>、会计管帐不管钱，出纳管钱不管帐，逐笔登记现金日记帐，做到日清月结，帐款相符，不得利用银行帐号为其他单位或个人存取现金。</w:t>
      </w:r>
    </w:p>
    <w:p>
      <w:pPr>
        <w:pStyle w:val="Normal"/>
        <w:spacing w:lineRule="exact" w:line="400"/>
        <w:rPr/>
      </w:pPr>
      <w:r>
        <w:rPr>
          <w:rFonts w:ascii="SimHei" w:hAnsi="SimHei" w:eastAsia="黑体"/>
        </w:rPr>
        <w:t>8</w:t>
      </w:r>
      <w:r>
        <w:rPr>
          <w:rFonts w:ascii="SimHei" w:hAnsi="SimHei" w:eastAsia="黑体"/>
        </w:rPr>
        <w:t>、善保管好空白支票，银行的印鉴和支票分开保管，出纳保管支票，财务总监保管印鉴。</w:t>
      </w:r>
    </w:p>
    <w:p>
      <w:pPr>
        <w:pStyle w:val="Normal"/>
        <w:spacing w:lineRule="exact" w:line="400"/>
        <w:rPr/>
      </w:pPr>
      <w:r>
        <w:rPr>
          <w:rFonts w:ascii="SimHei" w:hAnsi="SimHei" w:eastAsia="黑体"/>
        </w:rPr>
        <w:t>9</w:t>
      </w:r>
      <w:r>
        <w:rPr>
          <w:rFonts w:ascii="SimHei" w:hAnsi="SimHei" w:eastAsia="黑体"/>
        </w:rPr>
        <w:t>、会计凭证、帐册、报表和其他会计资料必须真实准确、完整，确保帐帐相符，帐表相符。</w:t>
      </w:r>
    </w:p>
    <w:p>
      <w:pPr>
        <w:pStyle w:val="Normal"/>
        <w:spacing w:lineRule="exact" w:line="400"/>
        <w:rPr/>
      </w:pPr>
      <w:r>
        <w:rPr>
          <w:rFonts w:ascii="SimHei" w:hAnsi="SimHei" w:eastAsia="黑体"/>
        </w:rPr>
        <w:t>10</w:t>
      </w:r>
      <w:r>
        <w:rPr>
          <w:rFonts w:ascii="SimHei" w:hAnsi="SimHei" w:eastAsia="黑体"/>
        </w:rPr>
        <w:t>、财务人员根据有关规定对原始凭证进行审核，</w:t>
      </w:r>
      <w:r>
        <w:rPr>
          <w:rFonts w:ascii="SimHei" w:hAnsi="SimHei" w:eastAsia="黑体"/>
        </w:rPr>
        <w:t>编制</w:t>
      </w:r>
      <w:r>
        <w:rPr>
          <w:rFonts w:ascii="SimHei" w:hAnsi="SimHei" w:eastAsia="黑体"/>
        </w:rPr>
        <w:t>记帐凭证，对不真实，不完整、不准确、不合法的原始凭证不予受理，更正补充完整、准确后方可受理。</w:t>
      </w:r>
    </w:p>
    <w:p>
      <w:pPr>
        <w:pStyle w:val="Normal"/>
        <w:spacing w:lineRule="exact" w:line="400"/>
        <w:rPr/>
      </w:pPr>
      <w:r>
        <w:rPr>
          <w:rFonts w:ascii="SimHei" w:hAnsi="SimHei" w:eastAsia="黑体"/>
        </w:rPr>
        <w:t>11</w:t>
      </w:r>
      <w:r>
        <w:rPr>
          <w:rFonts w:ascii="SimHei" w:hAnsi="SimHei" w:eastAsia="黑体"/>
        </w:rPr>
        <w:t>、借款：如工作需要借款时，借款实行谁借谁清的原则。一般情况下，前账未清，后款不借。借款人因公借款必须严格按照报销时限的要求及时清结，不得拖欠。对逾期不还者，财务部有权从其当月工资中扣回。个人因私借款不得超过其本人的当月工资，且必须在当月工资中扣回。</w:t>
      </w:r>
    </w:p>
    <w:p>
      <w:pPr>
        <w:pStyle w:val="Normal"/>
        <w:spacing w:lineRule="exact" w:line="400"/>
        <w:rPr/>
      </w:pPr>
      <w:r>
        <w:rPr>
          <w:rFonts w:ascii="SimHei" w:hAnsi="SimHei" w:eastAsia="黑体"/>
        </w:rPr>
        <w:t>12</w:t>
      </w:r>
      <w:r>
        <w:rPr>
          <w:rFonts w:ascii="SimHei" w:hAnsi="SimHei" w:eastAsia="黑体"/>
        </w:rPr>
        <w:t>、报销：如员工发生费用报销，必须在业务发生后或员工出差回公司后必须在二个工作日内（</w:t>
      </w:r>
      <w:r>
        <w:rPr>
          <w:rFonts w:ascii="SimHei" w:hAnsi="SimHei" w:eastAsia="黑体"/>
        </w:rPr>
        <w:t>48</w:t>
      </w:r>
      <w:r>
        <w:rPr>
          <w:rFonts w:ascii="SimHei" w:hAnsi="SimHei" w:eastAsia="黑体"/>
        </w:rPr>
        <w:t>小时内）将单据按要求粘贴好（非出差期间的市内交通费除外），并填写“差旅费报销单”或“费用报销单”交其直接主管、财务部审核及总经理审批。报销单据应按不同用途分类填写，不允许涂改，要求内容真实、填写完整、数字准确（大小写金额必须相符）、凭证合法（指税务部门的正规发票或行政事业性收据，有电脑小票或其他小票的必须附后）、手续完备。</w:t>
      </w:r>
    </w:p>
    <w:p>
      <w:pPr>
        <w:pStyle w:val="Normal"/>
        <w:spacing w:lineRule="exact" w:line="400"/>
        <w:rPr/>
      </w:pPr>
      <w:r>
        <w:rPr>
          <w:rFonts w:ascii="SimHei" w:hAnsi="SimHei" w:eastAsia="黑体"/>
        </w:rPr>
        <w:t>13</w:t>
      </w:r>
      <w:r>
        <w:rPr>
          <w:rFonts w:ascii="SimHei" w:hAnsi="SimHei" w:eastAsia="黑体"/>
        </w:rPr>
        <w:t>、凡需购入固定资产、低耗品、物料用品等必须先报计划申请，经批准后按要求采购，而且必须有原始凭证，经办人必须在原始凭证上签名，以示经办责任，然后交仓库保管验收入库，开出仓单方能认可。</w:t>
      </w:r>
    </w:p>
    <w:p>
      <w:pPr>
        <w:pStyle w:val="Normal"/>
        <w:spacing w:lineRule="exact" w:line="400"/>
        <w:rPr/>
      </w:pPr>
      <w:r>
        <w:rPr>
          <w:rFonts w:ascii="SimHei" w:hAnsi="SimHei" w:eastAsia="黑体"/>
        </w:rPr>
        <w:t>14</w:t>
      </w:r>
      <w:r>
        <w:rPr>
          <w:rFonts w:ascii="SimHei" w:hAnsi="SimHei" w:eastAsia="黑体"/>
        </w:rPr>
        <w:t>、因公出差，先写申请单经总经理批准后方可领取备用金，出差回来后报销结算。出差期间的用费标准另行规定。</w:t>
      </w:r>
    </w:p>
    <w:p>
      <w:pPr>
        <w:pStyle w:val="Normal"/>
        <w:spacing w:lineRule="exact" w:line="400"/>
        <w:rPr/>
      </w:pPr>
      <w:r>
        <w:rPr>
          <w:rFonts w:ascii="SimHei" w:hAnsi="SimHei" w:eastAsia="黑体"/>
        </w:rPr>
        <w:t>15</w:t>
      </w:r>
      <w:r>
        <w:rPr>
          <w:rFonts w:ascii="SimHei" w:hAnsi="SimHei" w:eastAsia="黑体"/>
        </w:rPr>
        <w:t>、所有人员必须不断提高自身素质、业务能力和职业道德，忠于职守、坚持原则、廉洁奉公，保守机密。</w:t>
      </w:r>
    </w:p>
    <w:p>
      <w:pPr>
        <w:pStyle w:val="Normal"/>
        <w:spacing w:lineRule="exact" w:line="400"/>
        <w:rPr/>
      </w:pPr>
      <w:r>
        <w:rPr>
          <w:rFonts w:ascii="SimHei" w:hAnsi="SimHei" w:eastAsia="黑体"/>
        </w:rPr>
        <w:t>16</w:t>
      </w:r>
      <w:r>
        <w:rPr>
          <w:rFonts w:ascii="SimHei" w:hAnsi="SimHei" w:eastAsia="黑体"/>
        </w:rPr>
        <w:t>、详细财务管理办法请参见《财务制度》</w:t>
      </w:r>
    </w:p>
    <w:p>
      <w:pPr>
        <w:pStyle w:val="TextBody"/>
        <w:rPr>
          <w:rFonts w:ascii="宋体;SimSun" w:hAnsi="宋体;SimSun" w:cs="宋体;SimSun"/>
          <w:sz w:val="24"/>
        </w:rPr>
      </w:pPr>
      <w:r>
        <w:rPr>
          <w:rStyle w:val="StrongEmphasis"/>
          <w:rFonts w:cs="宋体;SimSun" w:ascii="SimHei" w:hAnsi="SimHei" w:eastAsia="黑体"/>
          <w:sz w:val="24"/>
        </w:rPr>
        <w:t xml:space="preserve">□ </w:t>
      </w:r>
      <w:r>
        <w:rPr>
          <w:rStyle w:val="StrongEmphasis"/>
          <w:rFonts w:ascii="SimHei" w:hAnsi="SimHei" w:cs="宋体;SimSun" w:eastAsia="黑体"/>
          <w:sz w:val="24"/>
        </w:rPr>
        <w:t>出差</w:t>
      </w:r>
    </w:p>
    <w:p>
      <w:pPr>
        <w:pStyle w:val="Normal"/>
        <w:numPr>
          <w:ilvl w:val="0"/>
          <w:numId w:val="2"/>
        </w:numPr>
        <w:spacing w:lineRule="exact" w:line="400"/>
        <w:rPr>
          <w:rFonts w:ascii="宋体;SimSun" w:hAnsi="宋体;SimSun" w:cs="宋体;SimSun"/>
        </w:rPr>
      </w:pPr>
      <w:r>
        <w:rPr>
          <w:rFonts w:ascii="SimHei" w:hAnsi="SimHei" w:cs="宋体;SimSun" w:eastAsia="黑体"/>
        </w:rPr>
        <w:t>员工出差必须严格按照《老乡村费用报销管理规定》执行。</w:t>
      </w:r>
    </w:p>
    <w:p>
      <w:pPr>
        <w:pStyle w:val="Normal"/>
        <w:numPr>
          <w:ilvl w:val="0"/>
          <w:numId w:val="2"/>
        </w:numPr>
        <w:spacing w:lineRule="exact" w:line="400"/>
        <w:rPr>
          <w:rFonts w:ascii="宋体;SimSun" w:hAnsi="宋体;SimSun" w:cs="宋体;SimSun"/>
        </w:rPr>
      </w:pPr>
      <w:r>
        <w:rPr>
          <w:rFonts w:ascii="SimHei" w:hAnsi="SimHei" w:cs="宋体;SimSun" w:eastAsia="黑体"/>
        </w:rPr>
        <w:t>员工出差分为三种情况，费用报销程序依情况不同而不同，属连锁分店承担的费用，</w:t>
      </w:r>
    </w:p>
    <w:p>
      <w:pPr>
        <w:pStyle w:val="Normal"/>
        <w:spacing w:lineRule="exact" w:line="400"/>
        <w:rPr>
          <w:rFonts w:ascii="宋体;SimSun" w:hAnsi="宋体;SimSun" w:cs="宋体;SimSun"/>
        </w:rPr>
      </w:pPr>
      <w:r>
        <w:rPr>
          <w:rFonts w:ascii="SimHei" w:hAnsi="SimHei" w:cs="宋体;SimSun" w:eastAsia="黑体"/>
        </w:rPr>
        <w:t>责任人必须于各分店报销（公司垫付的费用由本人追讨），属公司承担的费用由公司领导审批后于公司财务部报销：</w:t>
      </w:r>
    </w:p>
    <w:p>
      <w:pPr>
        <w:pStyle w:val="Normal"/>
        <w:numPr>
          <w:ilvl w:val="1"/>
          <w:numId w:val="2"/>
        </w:numPr>
        <w:tabs>
          <w:tab w:val="clear" w:pos="420"/>
          <w:tab w:val="left" w:pos="1260" w:leader="none"/>
        </w:tabs>
        <w:spacing w:lineRule="exact" w:line="400"/>
        <w:ind w:start="1260" w:hanging="720"/>
        <w:rPr>
          <w:rFonts w:ascii="宋体;SimSun" w:hAnsi="宋体;SimSun" w:cs="宋体;SimSun"/>
        </w:rPr>
      </w:pPr>
      <w:r>
        <w:rPr>
          <w:rFonts w:ascii="SimHei" w:hAnsi="SimHei" w:cs="宋体;SimSun" w:eastAsia="黑体"/>
        </w:rPr>
        <w:t>第一种情况为公司员工为连锁新店筹建期的工作进行支援，其交通费及伙食费由连锁店承担；</w:t>
      </w:r>
    </w:p>
    <w:p>
      <w:pPr>
        <w:pStyle w:val="Normal"/>
        <w:numPr>
          <w:ilvl w:val="1"/>
          <w:numId w:val="2"/>
        </w:numPr>
        <w:tabs>
          <w:tab w:val="clear" w:pos="420"/>
          <w:tab w:val="left" w:pos="1260" w:leader="none"/>
        </w:tabs>
        <w:spacing w:lineRule="exact" w:line="400"/>
        <w:ind w:start="1260" w:hanging="720"/>
        <w:rPr>
          <w:rFonts w:ascii="宋体;SimSun" w:hAnsi="宋体;SimSun" w:cs="宋体;SimSun"/>
        </w:rPr>
      </w:pPr>
      <w:r>
        <w:rPr>
          <w:rFonts w:ascii="SimHei" w:hAnsi="SimHei" w:cs="宋体;SimSun" w:eastAsia="黑体"/>
        </w:rPr>
        <w:t>第二种情况为公司派遣新店的领班及以上管理层、厨房部、保安部及财务类系列职位，其交通费和伙食费直接于连锁分店报销；</w:t>
      </w:r>
    </w:p>
    <w:p>
      <w:pPr>
        <w:pStyle w:val="Normal"/>
        <w:tabs>
          <w:tab w:val="clear" w:pos="420"/>
          <w:tab w:val="left" w:pos="1260" w:leader="none"/>
          <w:tab w:val="left" w:pos="1440" w:leader="none"/>
          <w:tab w:val="left" w:pos="1620" w:leader="none"/>
        </w:tabs>
        <w:spacing w:lineRule="exact" w:line="400"/>
        <w:ind w:start="540" w:hanging="0"/>
        <w:rPr>
          <w:rFonts w:ascii="宋体;SimSun" w:hAnsi="宋体;SimSun" w:cs="宋体;SimSun"/>
        </w:rPr>
      </w:pPr>
      <w:r>
        <w:rPr>
          <w:rFonts w:ascii="SimHei" w:hAnsi="SimHei" w:cs="宋体;SimSun" w:eastAsia="黑体"/>
        </w:rPr>
        <w:t>（三） 第三种情况为公司员工到外地或分店考察，其费用于公司报销。</w:t>
      </w:r>
    </w:p>
    <w:p>
      <w:pPr>
        <w:pStyle w:val="Normal"/>
        <w:spacing w:lineRule="exact" w:line="400"/>
        <w:ind w:firstLine="420"/>
        <w:rPr/>
      </w:pPr>
      <w:r>
        <w:rPr>
          <w:rStyle w:val="StrongEmphasis"/>
          <w:rFonts w:ascii="SimHei" w:hAnsi="SimHei" w:cs="宋体;SimSun" w:eastAsia="黑体"/>
          <w:b w:val="false"/>
          <w:bCs w:val="false"/>
        </w:rPr>
        <w:t>第三条  差旅费管理规定：</w:t>
      </w:r>
    </w:p>
    <w:p>
      <w:pPr>
        <w:pStyle w:val="Normal"/>
        <w:spacing w:lineRule="exact" w:line="400"/>
        <w:ind w:firstLine="540"/>
        <w:rPr/>
      </w:pPr>
      <w:r>
        <w:rPr>
          <w:rFonts w:ascii="SimHei" w:hAnsi="SimHei" w:cs="宋体;SimSun" w:eastAsia="黑体"/>
          <w:color w:val="000000"/>
        </w:rPr>
        <w:t xml:space="preserve">（一） 交通费报销规定： </w:t>
      </w:r>
    </w:p>
    <w:p>
      <w:pPr>
        <w:pStyle w:val="Normal"/>
        <w:numPr>
          <w:ilvl w:val="3"/>
          <w:numId w:val="29"/>
        </w:numPr>
        <w:tabs>
          <w:tab w:val="clear" w:pos="420"/>
          <w:tab w:val="left" w:pos="1680" w:leader="none"/>
        </w:tabs>
        <w:spacing w:lineRule="exact" w:line="400"/>
        <w:ind w:start="1260" w:hanging="360"/>
        <w:rPr/>
      </w:pPr>
      <w:r>
        <w:rPr>
          <w:rFonts w:ascii="SimHei" w:hAnsi="SimHei" w:cs="宋体;SimSun" w:eastAsia="黑体"/>
          <w:color w:val="000000"/>
          <w:u w:val="single"/>
        </w:rPr>
        <w:t>机票报销规定</w:t>
      </w:r>
      <w:r>
        <w:rPr>
          <w:rFonts w:ascii="SimHei" w:hAnsi="SimHei" w:cs="宋体;SimSun" w:eastAsia="黑体"/>
          <w:color w:val="000000"/>
        </w:rPr>
        <w:t>：董事长、总监和总经理到达外地或异地连锁店可搭乘飞机；其他人员原则上只能搭乘火车</w:t>
      </w:r>
      <w:r>
        <w:rPr>
          <w:rFonts w:ascii="SimHei" w:hAnsi="SimHei" w:cs="宋体;SimSun" w:eastAsia="黑体"/>
          <w:color w:val="000000"/>
          <w:kern w:val="0"/>
          <w:szCs w:val="21"/>
        </w:rPr>
        <w:t>（从晚八时至次日晨七时之间，在车上过夜</w:t>
      </w:r>
      <w:r>
        <w:rPr>
          <w:rFonts w:cs="宋体;SimSun" w:ascii="SimHei" w:hAnsi="SimHei" w:eastAsia="黑体"/>
          <w:color w:val="000000"/>
          <w:kern w:val="0"/>
          <w:szCs w:val="21"/>
        </w:rPr>
        <w:t>6</w:t>
      </w:r>
      <w:r>
        <w:rPr>
          <w:rFonts w:ascii="SimHei" w:hAnsi="SimHei" w:cs="宋体;SimSun" w:eastAsia="黑体"/>
          <w:color w:val="000000"/>
          <w:kern w:val="0"/>
          <w:szCs w:val="21"/>
        </w:rPr>
        <w:t>个小时以上的，或连续乘车时间超过</w:t>
      </w:r>
      <w:r>
        <w:rPr>
          <w:rFonts w:cs="宋体;SimSun" w:ascii="SimHei" w:hAnsi="SimHei" w:eastAsia="黑体"/>
          <w:color w:val="000000"/>
          <w:kern w:val="0"/>
          <w:szCs w:val="21"/>
        </w:rPr>
        <w:t>12</w:t>
      </w:r>
      <w:r>
        <w:rPr>
          <w:rFonts w:ascii="SimHei" w:hAnsi="SimHei" w:cs="宋体;SimSun" w:eastAsia="黑体"/>
          <w:color w:val="000000"/>
          <w:kern w:val="0"/>
          <w:szCs w:val="21"/>
        </w:rPr>
        <w:t>小时，可购卧铺票）</w:t>
      </w:r>
      <w:r>
        <w:rPr>
          <w:rFonts w:ascii="SimHei" w:hAnsi="SimHei" w:cs="宋体;SimSun" w:eastAsia="黑体"/>
          <w:color w:val="000000"/>
        </w:rPr>
        <w:t>，若遇特殊情况急需赶到目的地时，必须获得分店股东及公司领导同意后方可搭乘飞机。</w:t>
      </w:r>
    </w:p>
    <w:p>
      <w:pPr>
        <w:pStyle w:val="Normal"/>
        <w:numPr>
          <w:ilvl w:val="3"/>
          <w:numId w:val="29"/>
        </w:numPr>
        <w:tabs>
          <w:tab w:val="clear" w:pos="420"/>
          <w:tab w:val="left" w:pos="1680" w:leader="none"/>
        </w:tabs>
        <w:spacing w:lineRule="exact" w:line="400"/>
        <w:ind w:start="1260" w:hanging="360"/>
        <w:rPr/>
      </w:pPr>
      <w:r>
        <w:rPr>
          <w:rFonts w:ascii="SimHei" w:hAnsi="SimHei" w:cs="宋体;SimSun" w:eastAsia="黑体"/>
          <w:color w:val="000000"/>
          <w:u w:val="single"/>
        </w:rPr>
        <w:t>市内交通费报销规定</w:t>
      </w:r>
      <w:r>
        <w:rPr>
          <w:rFonts w:ascii="SimHei" w:hAnsi="SimHei" w:cs="宋体;SimSun" w:eastAsia="黑体"/>
          <w:color w:val="000000"/>
        </w:rPr>
        <w:t>：员工在异地原则上只能搭乘公交车，如遇紧急情况及特殊情况（如当地无公交车、事情特别紧急、第一次不知路线等）必须搭的士时必须事先知会公司领导或分店股东，并在出租车票上详细注明</w:t>
      </w:r>
      <w:r>
        <w:rPr>
          <w:rFonts w:ascii="SimHei" w:hAnsi="SimHei" w:cs="宋体;SimSun" w:eastAsia="黑体"/>
          <w:b/>
          <w:color w:val="000000"/>
          <w:u w:val="single"/>
        </w:rPr>
        <w:t>日期</w:t>
      </w:r>
      <w:r>
        <w:rPr>
          <w:rFonts w:ascii="SimHei" w:hAnsi="SimHei" w:cs="宋体;SimSun" w:eastAsia="黑体"/>
          <w:color w:val="000000"/>
          <w:u w:val="single"/>
        </w:rPr>
        <w:t>、</w:t>
      </w:r>
      <w:r>
        <w:rPr>
          <w:rFonts w:ascii="SimHei" w:hAnsi="SimHei" w:cs="宋体;SimSun" w:eastAsia="黑体"/>
          <w:b/>
          <w:color w:val="000000"/>
          <w:u w:val="single"/>
        </w:rPr>
        <w:t>具体起止地点</w:t>
      </w:r>
      <w:r>
        <w:rPr>
          <w:rFonts w:ascii="SimHei" w:hAnsi="SimHei" w:cs="宋体;SimSun" w:eastAsia="黑体"/>
          <w:color w:val="000000"/>
        </w:rPr>
        <w:t>及</w:t>
      </w:r>
      <w:r>
        <w:rPr>
          <w:rFonts w:ascii="SimHei" w:hAnsi="SimHei" w:cs="宋体;SimSun" w:eastAsia="黑体"/>
          <w:b/>
          <w:color w:val="000000"/>
          <w:u w:val="single"/>
        </w:rPr>
        <w:t>详细事由</w:t>
      </w:r>
      <w:r>
        <w:rPr>
          <w:rFonts w:ascii="SimHei" w:hAnsi="SimHei" w:cs="宋体;SimSun" w:eastAsia="黑体"/>
          <w:color w:val="000000"/>
        </w:rPr>
        <w:t>（不得使用易生歧义的模糊字句如家、宾馆等），经确认后方可报销。</w:t>
      </w:r>
    </w:p>
    <w:p>
      <w:pPr>
        <w:pStyle w:val="Normal"/>
        <w:spacing w:lineRule="exact" w:line="400"/>
        <w:ind w:firstLine="525"/>
        <w:rPr>
          <w:rFonts w:ascii="宋体;SimSun" w:hAnsi="宋体;SimSun" w:cs="宋体;SimSun"/>
          <w:color w:val="000000"/>
        </w:rPr>
      </w:pPr>
      <w:r>
        <w:rPr>
          <w:rFonts w:ascii="SimHei" w:hAnsi="SimHei" w:cs="宋体;SimSun" w:eastAsia="黑体"/>
          <w:color w:val="000000"/>
        </w:rPr>
        <w:t>（二） 住宿费用规定：</w:t>
      </w:r>
    </w:p>
    <w:p>
      <w:pPr>
        <w:pStyle w:val="Normal"/>
        <w:numPr>
          <w:ilvl w:val="0"/>
          <w:numId w:val="28"/>
        </w:numPr>
        <w:spacing w:lineRule="exact" w:line="400"/>
        <w:rPr>
          <w:rFonts w:ascii="宋体;SimSun" w:hAnsi="宋体;SimSun" w:cs="宋体;SimSun"/>
          <w:color w:val="000000"/>
        </w:rPr>
      </w:pPr>
      <w:r>
        <w:rPr>
          <w:rFonts w:ascii="SimHei" w:hAnsi="SimHei" w:cs="宋体;SimSun" w:eastAsia="黑体"/>
          <w:color w:val="000000"/>
        </w:rPr>
        <w:t>董事长的住宿费实报实销；</w:t>
      </w:r>
    </w:p>
    <w:p>
      <w:pPr>
        <w:pStyle w:val="Normal"/>
        <w:numPr>
          <w:ilvl w:val="0"/>
          <w:numId w:val="28"/>
        </w:numPr>
        <w:spacing w:lineRule="exact" w:line="400"/>
        <w:rPr>
          <w:color w:val="000000"/>
          <w:kern w:val="0"/>
          <w:szCs w:val="21"/>
        </w:rPr>
      </w:pPr>
      <w:r>
        <w:rPr>
          <w:rFonts w:ascii="SimHei" w:hAnsi="SimHei" w:cs="宋体;SimSun" w:eastAsia="黑体"/>
          <w:color w:val="000000"/>
        </w:rPr>
        <w:t>总监和总经理可享有当地三星级宾馆的住宿费报销权；</w:t>
      </w:r>
    </w:p>
    <w:p>
      <w:pPr>
        <w:pStyle w:val="Normal"/>
        <w:numPr>
          <w:ilvl w:val="0"/>
          <w:numId w:val="28"/>
        </w:numPr>
        <w:spacing w:lineRule="exact" w:line="400"/>
        <w:rPr>
          <w:color w:val="000000"/>
          <w:kern w:val="0"/>
          <w:szCs w:val="21"/>
        </w:rPr>
      </w:pPr>
      <w:r>
        <w:rPr>
          <w:rFonts w:ascii="SimHei" w:hAnsi="SimHei" w:cs="宋体;SimSun" w:eastAsia="黑体"/>
          <w:color w:val="000000"/>
        </w:rPr>
        <w:t>其他人员享有当地招待所的住宿费用报销权。</w:t>
      </w:r>
    </w:p>
    <w:p>
      <w:pPr>
        <w:pStyle w:val="Normal"/>
        <w:spacing w:lineRule="exact" w:line="400"/>
        <w:ind w:firstLine="738"/>
        <w:rPr>
          <w:rFonts w:ascii="宋体;SimSun" w:hAnsi="宋体;SimSun" w:cs="宋体;SimSun"/>
          <w:b/>
          <w:b/>
          <w:bCs/>
          <w:color w:val="FF0000"/>
        </w:rPr>
      </w:pPr>
      <w:r>
        <w:rPr>
          <w:rFonts w:ascii="SimHei" w:hAnsi="SimHei" w:cs="宋体;SimSun" w:eastAsia="黑体"/>
          <w:b/>
          <w:bCs/>
          <w:color w:val="FF0000"/>
        </w:rPr>
        <w:t>具体报销标准见下面附表：                                      （单位：元</w:t>
      </w:r>
      <w:r>
        <w:rPr>
          <w:rFonts w:cs="宋体;SimSun" w:ascii="SimHei" w:hAnsi="SimHei" w:eastAsia="黑体"/>
          <w:b/>
          <w:bCs/>
          <w:color w:val="FF0000"/>
        </w:rPr>
        <w:t>/</w:t>
      </w:r>
      <w:r>
        <w:rPr>
          <w:rFonts w:ascii="SimHei" w:hAnsi="SimHei" w:cs="宋体;SimSun" w:eastAsia="黑体"/>
          <w:b/>
          <w:bCs/>
          <w:color w:val="FF0000"/>
        </w:rPr>
        <w:t>天）</w:t>
      </w:r>
    </w:p>
    <w:tbl>
      <w:tblPr>
        <w:tblW w:w="8280" w:type="dxa"/>
        <w:jc w:val="start"/>
        <w:tblInd w:w="774" w:type="dxa"/>
        <w:tblLayout w:type="fixed"/>
        <w:tblCellMar>
          <w:top w:w="0" w:type="dxa"/>
          <w:start w:w="108" w:type="dxa"/>
          <w:bottom w:w="0" w:type="dxa"/>
          <w:end w:w="108" w:type="dxa"/>
        </w:tblCellMar>
      </w:tblPr>
      <w:tblGrid>
        <w:gridCol w:w="1620"/>
        <w:gridCol w:w="720"/>
        <w:gridCol w:w="720"/>
        <w:gridCol w:w="900"/>
        <w:gridCol w:w="792"/>
        <w:gridCol w:w="720"/>
        <w:gridCol w:w="1008"/>
        <w:gridCol w:w="792"/>
        <w:gridCol w:w="1008"/>
      </w:tblGrid>
      <w:tr>
        <w:trPr>
          <w:trHeight w:val="373" w:hRule="atLeast"/>
          <w:cantSplit w:val="true"/>
        </w:trPr>
        <w:tc>
          <w:tcPr>
            <w:tcW w:w="16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rPr>
                <w:rFonts w:ascii="宋体;SimSun" w:hAnsi="宋体;SimSun" w:cs="宋体;SimSun"/>
              </w:rPr>
            </w:pPr>
            <w:r>
              <w:rPr>
                <w:rFonts w:ascii="SimHei" w:hAnsi="SimHei" w:eastAsia="黑体"/>
              </w:rPr>
            </w:r>
            <w:r>
              <w:rPr>
                <w:rFonts w:cs="宋体;SimSun" w:ascii="SimHei" w:hAnsi="SimHei" w:eastAsia="黑体"/>
              </w:rPr>
              <w:t xml:space="preserve">        </w:t>
            </w:r>
            <w:r>
              <w:rPr>
                <w:rFonts w:ascii="SimHei" w:hAnsi="SimHei" w:cs="宋体;SimSun" w:eastAsia="黑体"/>
              </w:rPr>
              <w:t>标准</w:t>
            </w:r>
          </w:p>
          <w:p>
            <w:pPr>
              <w:pStyle w:val="Normal"/>
              <w:spacing w:lineRule="exact" w:line="320"/>
              <w:rPr>
                <w:rFonts w:ascii="宋体;SimSun" w:hAnsi="宋体;SimSun" w:cs="宋体;SimSun"/>
              </w:rPr>
            </w:pPr>
            <w:r>
              <w:rPr>
                <w:rFonts w:cs="宋体;SimSun" w:ascii="SimHei" w:hAnsi="SimHei" w:eastAsia="黑体"/>
              </w:rPr>
            </w:r>
          </w:p>
          <w:p>
            <w:pPr>
              <w:pStyle w:val="Normal"/>
              <w:spacing w:lineRule="exact" w:line="320"/>
              <w:rPr>
                <w:rFonts w:ascii="宋体;SimSun" w:hAnsi="宋体;SimSun" w:cs="宋体;SimSun"/>
              </w:rPr>
            </w:pPr>
            <w:r>
              <w:rPr>
                <w:rFonts w:ascii="SimHei" w:hAnsi="SimHei" w:cs="宋体;SimSun" w:eastAsia="黑体"/>
              </w:rPr>
              <w:t>职位</w:t>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ascii="SimHei" w:hAnsi="SimHei" w:cs="宋体;SimSun" w:eastAsia="黑体"/>
              </w:rPr>
              <w:t>火车</w:t>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ascii="SimHei" w:hAnsi="SimHei" w:cs="宋体;SimSun" w:eastAsia="黑体"/>
              </w:rPr>
              <w:t>轮船</w:t>
            </w:r>
          </w:p>
        </w:tc>
        <w:tc>
          <w:tcPr>
            <w:tcW w:w="9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ascii="SimHei" w:hAnsi="SimHei" w:cs="宋体;SimSun" w:eastAsia="黑体"/>
              </w:rPr>
              <w:t>飞机</w:t>
            </w:r>
          </w:p>
        </w:tc>
        <w:tc>
          <w:tcPr>
            <w:tcW w:w="79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ascii="SimHei" w:hAnsi="SimHei" w:cs="宋体;SimSun" w:eastAsia="黑体"/>
              </w:rPr>
              <w:t>市内</w:t>
            </w:r>
          </w:p>
          <w:p>
            <w:pPr>
              <w:pStyle w:val="Normal"/>
              <w:spacing w:lineRule="exact" w:line="320"/>
              <w:jc w:val="center"/>
              <w:rPr>
                <w:rFonts w:ascii="宋体;SimSun" w:hAnsi="宋体;SimSun" w:cs="宋体;SimSun"/>
              </w:rPr>
            </w:pPr>
            <w:r>
              <w:rPr>
                <w:rFonts w:ascii="SimHei" w:hAnsi="SimHei" w:cs="宋体;SimSun" w:eastAsia="黑体"/>
              </w:rPr>
              <w:t>交通</w:t>
            </w:r>
          </w:p>
        </w:tc>
        <w:tc>
          <w:tcPr>
            <w:tcW w:w="172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ascii="SimHei" w:hAnsi="SimHei" w:cs="宋体;SimSun" w:eastAsia="黑体"/>
              </w:rPr>
              <w:t>住宿</w:t>
            </w:r>
          </w:p>
        </w:tc>
        <w:tc>
          <w:tcPr>
            <w:tcW w:w="180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ascii="SimHei" w:hAnsi="SimHei" w:cs="宋体;SimSun" w:eastAsia="黑体"/>
              </w:rPr>
              <w:t>伙食补助</w:t>
            </w:r>
          </w:p>
        </w:tc>
      </w:tr>
      <w:tr>
        <w:trPr>
          <w:trHeight w:val="634" w:hRule="atLeast"/>
          <w:cantSplit w:val="true"/>
        </w:trPr>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rPr>
            </w:pPr>
            <w:r>
              <w:rPr>
                <w:rFonts w:cs="宋体;SimSun" w:ascii="宋体;SimSun" w:hAnsi="宋体;SimSun"/>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rPr>
            </w:pPr>
            <w:r>
              <w:rPr>
                <w:rFonts w:cs="宋体;SimSun" w:ascii="宋体;SimSun" w:hAnsi="宋体;SimSun"/>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rPr>
            </w:pPr>
            <w:r>
              <w:rPr>
                <w:rFonts w:cs="宋体;SimSun" w:ascii="宋体;SimSun" w:hAnsi="宋体;SimSun"/>
              </w:rPr>
            </w:r>
          </w:p>
        </w:tc>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rPr>
            </w:pPr>
            <w:r>
              <w:rPr>
                <w:rFonts w:cs="宋体;SimSun" w:ascii="宋体;SimSun" w:hAnsi="宋体;SimSun"/>
              </w:rPr>
            </w:r>
          </w:p>
        </w:tc>
        <w:tc>
          <w:tcPr>
            <w:tcW w:w="7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rPr>
            </w:pPr>
            <w:r>
              <w:rPr>
                <w:rFonts w:cs="宋体;SimSun" w:ascii="宋体;SimSun" w:hAnsi="宋体;SimSun"/>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ascii="SimHei" w:hAnsi="SimHei" w:cs="宋体;SimSun" w:eastAsia="黑体"/>
              </w:rPr>
              <w:t>一般</w:t>
            </w:r>
          </w:p>
          <w:p>
            <w:pPr>
              <w:pStyle w:val="Normal"/>
              <w:spacing w:lineRule="exact" w:line="320"/>
              <w:jc w:val="center"/>
              <w:rPr>
                <w:rFonts w:ascii="宋体;SimSun" w:hAnsi="宋体;SimSun" w:cs="宋体;SimSun"/>
              </w:rPr>
            </w:pPr>
            <w:r>
              <w:rPr>
                <w:rFonts w:ascii="SimHei" w:hAnsi="SimHei" w:cs="宋体;SimSun" w:eastAsia="黑体"/>
              </w:rPr>
              <w:t>地区</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ascii="SimHei" w:hAnsi="SimHei" w:cs="宋体;SimSun" w:eastAsia="黑体"/>
              </w:rPr>
              <w:t>特区及省会</w:t>
            </w:r>
          </w:p>
        </w:tc>
        <w:tc>
          <w:tcPr>
            <w:tcW w:w="79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ascii="SimHei" w:hAnsi="SimHei" w:cs="宋体;SimSun" w:eastAsia="黑体"/>
              </w:rPr>
              <w:t>一般</w:t>
            </w:r>
          </w:p>
          <w:p>
            <w:pPr>
              <w:pStyle w:val="Normal"/>
              <w:spacing w:lineRule="exact" w:line="320"/>
              <w:jc w:val="center"/>
              <w:rPr>
                <w:rFonts w:ascii="宋体;SimSun" w:hAnsi="宋体;SimSun" w:cs="宋体;SimSun"/>
              </w:rPr>
            </w:pPr>
            <w:r>
              <w:rPr>
                <w:rFonts w:ascii="SimHei" w:hAnsi="SimHei" w:cs="宋体;SimSun" w:eastAsia="黑体"/>
              </w:rPr>
              <w:t>地区</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ascii="SimHei" w:hAnsi="SimHei" w:cs="宋体;SimSun" w:eastAsia="黑体"/>
              </w:rPr>
              <w:t>特区及省会</w:t>
            </w:r>
          </w:p>
        </w:tc>
      </w:tr>
      <w:tr>
        <w:trPr>
          <w:trHeight w:val="567" w:hRule="atLeast"/>
          <w:cantSplit w:val="true"/>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ascii="SimHei" w:hAnsi="SimHei" w:cs="宋体;SimSun" w:eastAsia="黑体"/>
              </w:rPr>
              <w:t>董事长</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rPr>
            </w:pPr>
            <w:r>
              <w:rPr>
                <w:rFonts w:cs="宋体;SimSun" w:ascii="SimHei" w:hAnsi="SimHei" w:eastAsia="黑体"/>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rPr>
            </w:pPr>
            <w:r>
              <w:rPr>
                <w:rFonts w:cs="宋体;SimSun" w:ascii="SimHei" w:hAnsi="SimHei" w:eastAsia="黑体"/>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cs="宋体;SimSun" w:ascii="SimHei" w:hAnsi="SimHei" w:eastAsia="黑体"/>
              </w:rPr>
              <w:t>√</w:t>
            </w:r>
          </w:p>
        </w:tc>
        <w:tc>
          <w:tcPr>
            <w:tcW w:w="79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ascii="SimHei" w:hAnsi="SimHei" w:cs="宋体;SimSun" w:eastAsia="黑体"/>
              </w:rPr>
              <w:t>实报</w:t>
            </w:r>
          </w:p>
        </w:tc>
        <w:tc>
          <w:tcPr>
            <w:tcW w:w="172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ascii="SimHei" w:hAnsi="SimHei" w:cs="宋体;SimSun" w:eastAsia="黑体"/>
              </w:rPr>
              <w:t>实报</w:t>
            </w:r>
          </w:p>
        </w:tc>
        <w:tc>
          <w:tcPr>
            <w:tcW w:w="180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ascii="SimHei" w:hAnsi="SimHei" w:cs="宋体;SimSun" w:eastAsia="黑体"/>
              </w:rPr>
              <w:t>实报</w:t>
            </w:r>
          </w:p>
        </w:tc>
      </w:tr>
      <w:tr>
        <w:trPr>
          <w:trHeight w:val="567" w:hRule="atLeast"/>
          <w:cantSplit w:val="true"/>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ascii="SimHei" w:hAnsi="SimHei" w:cs="宋体;SimSun" w:eastAsia="黑体"/>
              </w:rPr>
              <w:t>总监</w:t>
            </w:r>
            <w:r>
              <w:rPr>
                <w:rFonts w:cs="宋体;SimSun" w:ascii="SimHei" w:hAnsi="SimHei" w:eastAsia="黑体"/>
              </w:rPr>
              <w:t>/</w:t>
            </w:r>
            <w:r>
              <w:rPr>
                <w:rFonts w:ascii="SimHei" w:hAnsi="SimHei" w:cs="宋体;SimSun" w:eastAsia="黑体"/>
              </w:rPr>
              <w:t>总经理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rPr>
            </w:pPr>
            <w:r>
              <w:rPr>
                <w:rFonts w:cs="宋体;SimSun" w:ascii="SimHei" w:hAnsi="SimHei" w:eastAsia="黑体"/>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rPr>
            </w:pPr>
            <w:r>
              <w:rPr>
                <w:rFonts w:cs="宋体;SimSun" w:ascii="SimHei" w:hAnsi="SimHei" w:eastAsia="黑体"/>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cs="宋体;SimSun" w:ascii="SimHei" w:hAnsi="SimHei" w:eastAsia="黑体"/>
              </w:rPr>
              <w:t>√</w:t>
            </w:r>
          </w:p>
        </w:tc>
        <w:tc>
          <w:tcPr>
            <w:tcW w:w="79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ascii="SimHei" w:hAnsi="SimHei" w:cs="宋体;SimSun" w:eastAsia="黑体"/>
              </w:rPr>
              <w:t>实报</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cs="宋体;SimSun" w:ascii="SimHei" w:hAnsi="SimHei" w:eastAsia="黑体"/>
              </w:rPr>
              <w:t>150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cs="宋体;SimSun" w:ascii="SimHei" w:hAnsi="SimHei" w:eastAsia="黑体"/>
              </w:rPr>
              <w:t>220</w:t>
            </w:r>
          </w:p>
        </w:tc>
        <w:tc>
          <w:tcPr>
            <w:tcW w:w="79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cs="宋体;SimSun" w:ascii="SimHei" w:hAnsi="SimHei" w:eastAsia="黑体"/>
              </w:rPr>
              <w:t>10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cs="宋体;SimSun" w:ascii="SimHei" w:hAnsi="SimHei" w:eastAsia="黑体"/>
              </w:rPr>
              <w:t>20</w:t>
            </w:r>
          </w:p>
        </w:tc>
      </w:tr>
      <w:tr>
        <w:trPr>
          <w:trHeight w:val="567" w:hRule="atLeast"/>
          <w:cantSplit w:val="true"/>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ascii="SimHei" w:hAnsi="SimHei" w:cs="宋体;SimSun" w:eastAsia="黑体"/>
              </w:rPr>
              <w:t>其他工作人员</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cs="宋体;SimSun" w:ascii="SimHei" w:hAnsi="SimHei" w:eastAsia="黑体"/>
              </w:rPr>
              <w:t>√</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cs="宋体;SimSun" w:ascii="SimHei" w:hAnsi="SimHei" w:eastAsia="黑体"/>
              </w:rPr>
              <w:t>√</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rPr>
            </w:pPr>
            <w:r>
              <w:rPr>
                <w:rFonts w:cs="宋体;SimSun" w:ascii="SimHei" w:hAnsi="SimHei" w:eastAsia="黑体"/>
              </w:rPr>
            </w:r>
          </w:p>
        </w:tc>
        <w:tc>
          <w:tcPr>
            <w:tcW w:w="79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ascii="SimHei" w:hAnsi="SimHei" w:cs="宋体;SimSun" w:eastAsia="黑体"/>
              </w:rPr>
              <w:t>实报</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cs="宋体;SimSun" w:ascii="SimHei" w:hAnsi="SimHei" w:eastAsia="黑体"/>
              </w:rPr>
              <w:t>100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cs="宋体;SimSun" w:ascii="SimHei" w:hAnsi="SimHei" w:eastAsia="黑体"/>
              </w:rPr>
              <w:t>160</w:t>
            </w:r>
          </w:p>
        </w:tc>
        <w:tc>
          <w:tcPr>
            <w:tcW w:w="79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cs="宋体;SimSun" w:ascii="SimHei" w:hAnsi="SimHei" w:eastAsia="黑体"/>
              </w:rPr>
              <w:t>10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宋体;SimSun" w:hAnsi="宋体;SimSun" w:cs="宋体;SimSun"/>
              </w:rPr>
            </w:pPr>
            <w:r>
              <w:rPr>
                <w:rFonts w:cs="宋体;SimSun" w:ascii="SimHei" w:hAnsi="SimHei" w:eastAsia="黑体"/>
              </w:rPr>
              <w:t>18</w:t>
            </w:r>
          </w:p>
        </w:tc>
      </w:tr>
    </w:tbl>
    <w:p>
      <w:pPr>
        <w:pStyle w:val="Normal"/>
        <w:spacing w:lineRule="exact" w:line="320"/>
        <w:ind w:start="1086" w:hanging="666"/>
        <w:rPr/>
      </w:pPr>
      <w:r>
        <w:rPr>
          <w:rFonts w:ascii="SimHei" w:hAnsi="SimHei" w:cs="宋体;SimSun" w:eastAsia="黑体"/>
          <w:sz w:val="18"/>
        </w:rPr>
        <w:t>注：</w:t>
      </w:r>
      <w:r>
        <w:rPr>
          <w:rFonts w:ascii="SimHei" w:hAnsi="SimHei" w:cs="宋体;SimSun" w:eastAsia="黑体"/>
          <w:color w:val="000000"/>
          <w:sz w:val="18"/>
        </w:rPr>
        <w:t>（</w:t>
      </w:r>
      <w:r>
        <w:rPr>
          <w:rFonts w:cs="宋体;SimSun" w:ascii="SimHei" w:hAnsi="SimHei" w:eastAsia="黑体"/>
          <w:color w:val="000000"/>
          <w:sz w:val="18"/>
        </w:rPr>
        <w:t>1</w:t>
      </w:r>
      <w:r>
        <w:rPr>
          <w:rFonts w:ascii="SimHei" w:hAnsi="SimHei" w:cs="宋体;SimSun" w:eastAsia="黑体"/>
          <w:color w:val="000000"/>
          <w:sz w:val="18"/>
        </w:rPr>
        <w:t>） 表中“特区”主要是指珠三角地区；</w:t>
      </w:r>
    </w:p>
    <w:p>
      <w:pPr>
        <w:pStyle w:val="Normal"/>
        <w:spacing w:lineRule="exact" w:line="320"/>
        <w:ind w:start="1260" w:hanging="1260"/>
        <w:rPr/>
      </w:pPr>
      <w:r>
        <w:rPr>
          <w:rFonts w:cs="宋体;SimSun" w:ascii="SimHei" w:hAnsi="SimHei" w:eastAsia="黑体"/>
          <w:color w:val="000000"/>
          <w:sz w:val="18"/>
        </w:rPr>
        <w:t xml:space="preserve">        </w:t>
      </w:r>
      <w:r>
        <w:rPr>
          <w:rFonts w:ascii="SimHei" w:hAnsi="SimHei" w:cs="宋体;SimSun" w:eastAsia="黑体"/>
          <w:color w:val="000000"/>
          <w:sz w:val="18"/>
        </w:rPr>
        <w:t>（</w:t>
      </w:r>
      <w:r>
        <w:rPr>
          <w:rFonts w:cs="宋体;SimSun" w:ascii="SimHei" w:hAnsi="SimHei" w:eastAsia="黑体"/>
          <w:color w:val="000000"/>
          <w:sz w:val="18"/>
        </w:rPr>
        <w:t>2</w:t>
      </w:r>
      <w:r>
        <w:rPr>
          <w:rFonts w:ascii="SimHei" w:hAnsi="SimHei" w:cs="宋体;SimSun" w:eastAsia="黑体"/>
          <w:color w:val="000000"/>
          <w:sz w:val="18"/>
        </w:rPr>
        <w:t>） 搭乘火车规定：</w:t>
      </w:r>
      <w:r>
        <w:rPr>
          <w:rFonts w:ascii="SimHei" w:hAnsi="SimHei" w:cs="宋体;SimSun" w:eastAsia="黑体"/>
          <w:color w:val="000000"/>
          <w:kern w:val="0"/>
          <w:sz w:val="18"/>
          <w:szCs w:val="21"/>
        </w:rPr>
        <w:t>从晚八时至次日晨七时之间，在车上过夜</w:t>
      </w:r>
      <w:r>
        <w:rPr>
          <w:rFonts w:cs="宋体;SimSun" w:ascii="SimHei" w:hAnsi="SimHei" w:eastAsia="黑体"/>
          <w:color w:val="000000"/>
          <w:kern w:val="0"/>
          <w:sz w:val="18"/>
          <w:szCs w:val="21"/>
        </w:rPr>
        <w:t>6</w:t>
      </w:r>
      <w:r>
        <w:rPr>
          <w:rFonts w:ascii="SimHei" w:hAnsi="SimHei" w:cs="宋体;SimSun" w:eastAsia="黑体"/>
          <w:color w:val="000000"/>
          <w:kern w:val="0"/>
          <w:sz w:val="18"/>
          <w:szCs w:val="21"/>
        </w:rPr>
        <w:t>个小时以上的，或连续乘车时间超过</w:t>
      </w:r>
      <w:r>
        <w:rPr>
          <w:rFonts w:cs="宋体;SimSun" w:ascii="SimHei" w:hAnsi="SimHei" w:eastAsia="黑体"/>
          <w:color w:val="000000"/>
          <w:kern w:val="0"/>
          <w:sz w:val="18"/>
          <w:szCs w:val="21"/>
        </w:rPr>
        <w:t>12</w:t>
      </w:r>
      <w:r>
        <w:rPr>
          <w:rFonts w:ascii="SimHei" w:hAnsi="SimHei" w:cs="宋体;SimSun" w:eastAsia="黑体"/>
          <w:color w:val="000000"/>
          <w:kern w:val="0"/>
          <w:sz w:val="18"/>
          <w:szCs w:val="21"/>
        </w:rPr>
        <w:t>小时，才可购卧铺票</w:t>
      </w:r>
      <w:r>
        <w:rPr>
          <w:rFonts w:ascii="SimHei" w:hAnsi="SimHei" w:cs="宋体;SimSun" w:eastAsia="黑体"/>
          <w:color w:val="000000"/>
          <w:sz w:val="18"/>
        </w:rPr>
        <w:t>。</w:t>
      </w:r>
    </w:p>
    <w:p>
      <w:pPr>
        <w:pStyle w:val="Normal"/>
        <w:spacing w:lineRule="exact" w:line="320"/>
        <w:ind w:start="1099" w:hanging="900"/>
        <w:rPr>
          <w:rFonts w:ascii="宋体;SimSun" w:hAnsi="宋体;SimSun" w:cs="宋体;SimSun"/>
          <w:color w:val="000000"/>
          <w:sz w:val="18"/>
        </w:rPr>
      </w:pPr>
      <w:r>
        <w:rPr>
          <w:rFonts w:cs="宋体;SimSun" w:ascii="SimHei" w:hAnsi="SimHei" w:eastAsia="黑体"/>
          <w:color w:val="000000"/>
          <w:sz w:val="18"/>
        </w:rPr>
        <w:t xml:space="preserve">      </w:t>
      </w:r>
      <w:r>
        <w:rPr>
          <w:rFonts w:ascii="SimHei" w:hAnsi="SimHei" w:cs="宋体;SimSun" w:eastAsia="黑体"/>
          <w:color w:val="000000"/>
          <w:sz w:val="18"/>
        </w:rPr>
        <w:t>（</w:t>
      </w:r>
      <w:r>
        <w:rPr>
          <w:rFonts w:cs="宋体;SimSun" w:ascii="SimHei" w:hAnsi="SimHei" w:eastAsia="黑体"/>
          <w:color w:val="000000"/>
          <w:sz w:val="18"/>
        </w:rPr>
        <w:t>3</w:t>
      </w:r>
      <w:r>
        <w:rPr>
          <w:rFonts w:ascii="SimHei" w:hAnsi="SimHei" w:cs="宋体;SimSun" w:eastAsia="黑体"/>
          <w:color w:val="000000"/>
          <w:sz w:val="18"/>
        </w:rPr>
        <w:t>） 出差第一天，住宿费超出上述标准</w:t>
      </w:r>
      <w:r>
        <w:rPr>
          <w:rFonts w:cs="宋体;SimSun" w:ascii="SimHei" w:hAnsi="SimHei" w:eastAsia="黑体"/>
          <w:color w:val="000000"/>
          <w:sz w:val="18"/>
        </w:rPr>
        <w:t>25%</w:t>
      </w:r>
      <w:r>
        <w:rPr>
          <w:rFonts w:ascii="SimHei" w:hAnsi="SimHei" w:cs="宋体;SimSun" w:eastAsia="黑体"/>
          <w:color w:val="000000"/>
          <w:sz w:val="18"/>
        </w:rPr>
        <w:t>（含</w:t>
      </w:r>
      <w:r>
        <w:rPr>
          <w:rFonts w:cs="宋体;SimSun" w:ascii="SimHei" w:hAnsi="SimHei" w:eastAsia="黑体"/>
          <w:color w:val="000000"/>
          <w:sz w:val="18"/>
        </w:rPr>
        <w:t>25%</w:t>
      </w:r>
      <w:r>
        <w:rPr>
          <w:rFonts w:ascii="SimHei" w:hAnsi="SimHei" w:cs="宋体;SimSun" w:eastAsia="黑体"/>
          <w:color w:val="000000"/>
          <w:sz w:val="18"/>
        </w:rPr>
        <w:t>）以内，须书面说明情况并经直接领导批准方可报销。</w:t>
      </w:r>
    </w:p>
    <w:p>
      <w:pPr>
        <w:pStyle w:val="Normal"/>
        <w:tabs>
          <w:tab w:val="clear" w:pos="420"/>
          <w:tab w:val="left" w:pos="600" w:leader="none"/>
        </w:tabs>
        <w:spacing w:lineRule="exact" w:line="320"/>
        <w:ind w:start="1243" w:hanging="1044"/>
        <w:rPr>
          <w:rFonts w:ascii="宋体;SimSun" w:hAnsi="宋体;SimSun" w:cs="宋体;SimSun"/>
          <w:b/>
          <w:b/>
          <w:bCs/>
        </w:rPr>
      </w:pPr>
      <w:r>
        <w:rPr>
          <w:rFonts w:cs="宋体;SimSun" w:ascii="SimHei" w:hAnsi="SimHei" w:eastAsia="黑体"/>
          <w:color w:val="000000"/>
          <w:sz w:val="18"/>
        </w:rPr>
        <w:t xml:space="preserve">      </w:t>
      </w:r>
      <w:r>
        <w:rPr>
          <w:rFonts w:ascii="SimHei" w:hAnsi="SimHei" w:cs="宋体;SimSun" w:eastAsia="黑体"/>
          <w:color w:val="000000"/>
          <w:sz w:val="18"/>
        </w:rPr>
        <w:t>（</w:t>
      </w:r>
      <w:r>
        <w:rPr>
          <w:rFonts w:cs="宋体;SimSun" w:ascii="SimHei" w:hAnsi="SimHei" w:eastAsia="黑体"/>
          <w:color w:val="000000"/>
          <w:sz w:val="18"/>
        </w:rPr>
        <w:t>4</w:t>
      </w:r>
      <w:r>
        <w:rPr>
          <w:rFonts w:ascii="SimHei" w:hAnsi="SimHei" w:cs="宋体;SimSun" w:eastAsia="黑体"/>
          <w:color w:val="000000"/>
          <w:sz w:val="18"/>
        </w:rPr>
        <w:t>） 同性同事出差一般要求两人或两人以上同住一间房，住宿费按其中最高级别人员一个人的住宿标准开支，</w:t>
      </w:r>
      <w:r>
        <w:rPr>
          <w:rFonts w:ascii="SimHei" w:hAnsi="SimHei" w:cs="宋体;SimSun" w:eastAsia="黑体"/>
          <w:sz w:val="18"/>
        </w:rPr>
        <w:t>住宿发票后应列明住宿起止日期、天数、人员名单（发票中已注明的可不列）。</w:t>
      </w:r>
    </w:p>
    <w:p>
      <w:pPr>
        <w:pStyle w:val="Normal"/>
        <w:tabs>
          <w:tab w:val="clear" w:pos="420"/>
          <w:tab w:val="left" w:pos="1260" w:leader="none"/>
          <w:tab w:val="left" w:pos="1440" w:leader="none"/>
          <w:tab w:val="left" w:pos="1620" w:leader="none"/>
        </w:tabs>
        <w:spacing w:lineRule="exact" w:line="400"/>
        <w:rPr>
          <w:rStyle w:val="StrongEmphasis"/>
          <w:rFonts w:ascii="宋体;SimSun" w:hAnsi="宋体;SimSun" w:cs="宋体;SimSun"/>
          <w:sz w:val="24"/>
        </w:rPr>
      </w:pPr>
      <w:r>
        <w:rPr>
          <w:rFonts w:cs="宋体;SimSun" w:ascii="SimHei" w:hAnsi="SimHei" w:eastAsia="黑体"/>
          <w:b/>
          <w:bCs/>
        </w:rPr>
      </w:r>
    </w:p>
    <w:p>
      <w:pPr>
        <w:pStyle w:val="Normal"/>
        <w:tabs>
          <w:tab w:val="clear" w:pos="420"/>
          <w:tab w:val="left" w:pos="1260" w:leader="none"/>
          <w:tab w:val="left" w:pos="1440" w:leader="none"/>
          <w:tab w:val="left" w:pos="1620" w:leader="none"/>
        </w:tabs>
        <w:spacing w:lineRule="exact" w:line="400"/>
        <w:rPr>
          <w:rFonts w:ascii="宋体;SimSun" w:hAnsi="宋体;SimSun" w:cs="宋体;SimSun"/>
          <w:b/>
          <w:b/>
          <w:bCs/>
        </w:rPr>
      </w:pPr>
      <w:r>
        <w:rPr>
          <w:rStyle w:val="StrongEmphasis"/>
          <w:rFonts w:cs="宋体;SimSun" w:ascii="SimHei" w:hAnsi="SimHei" w:eastAsia="黑体"/>
          <w:sz w:val="24"/>
        </w:rPr>
        <w:t xml:space="preserve">□ </w:t>
      </w:r>
      <w:r>
        <w:rPr>
          <w:rStyle w:val="StrongEmphasis"/>
          <w:rFonts w:ascii="SimHei" w:hAnsi="SimHei" w:cs="宋体;SimSun" w:eastAsia="黑体"/>
          <w:sz w:val="24"/>
        </w:rPr>
        <w:t>伙食费统一规定</w:t>
      </w:r>
    </w:p>
    <w:p>
      <w:pPr>
        <w:pStyle w:val="Normal"/>
        <w:numPr>
          <w:ilvl w:val="0"/>
          <w:numId w:val="10"/>
        </w:numPr>
        <w:tabs>
          <w:tab w:val="clear" w:pos="420"/>
          <w:tab w:val="left" w:pos="1080" w:leader="none"/>
          <w:tab w:val="left" w:pos="1440" w:leader="none"/>
        </w:tabs>
        <w:spacing w:lineRule="exact" w:line="400"/>
        <w:rPr/>
      </w:pPr>
      <w:r>
        <w:rPr>
          <w:rFonts w:ascii="SimHei" w:hAnsi="SimHei" w:cs="宋体;SimSun" w:eastAsia="黑体"/>
          <w:u w:val="single"/>
        </w:rPr>
        <w:t>公司经理级及以上人员</w:t>
      </w:r>
      <w:r>
        <w:rPr>
          <w:rFonts w:ascii="SimHei" w:hAnsi="SimHei" w:cs="宋体;SimSun" w:eastAsia="黑体"/>
        </w:rPr>
        <w:t>：享有连锁分店经理餐标准，由分店安排，因特殊原因无法使用工作餐需自行用餐的参照“内部用餐规定第一条标准”执行。</w:t>
      </w:r>
    </w:p>
    <w:p>
      <w:pPr>
        <w:pStyle w:val="Normal"/>
        <w:tabs>
          <w:tab w:val="clear" w:pos="420"/>
          <w:tab w:val="left" w:pos="1440" w:leader="none"/>
        </w:tabs>
        <w:spacing w:lineRule="exact" w:line="400"/>
        <w:ind w:start="1457" w:hanging="420"/>
        <w:rPr/>
      </w:pPr>
      <w:r>
        <w:rPr>
          <w:rFonts w:cs="宋体;SimSun" w:ascii="SimHei" w:hAnsi="SimHei" w:eastAsia="黑体"/>
        </w:rPr>
        <w:t xml:space="preserve">2.  </w:t>
      </w:r>
      <w:r>
        <w:rPr>
          <w:rFonts w:ascii="SimHei" w:hAnsi="SimHei" w:cs="宋体;SimSun" w:eastAsia="黑体"/>
          <w:u w:val="single"/>
        </w:rPr>
        <w:t>筹建协助人员</w:t>
      </w:r>
      <w:r>
        <w:rPr>
          <w:rFonts w:ascii="SimHei" w:hAnsi="SimHei" w:cs="宋体;SimSun" w:eastAsia="黑体"/>
        </w:rPr>
        <w:t>：享有连锁分店经理餐标准，由分店安排，因特殊原因无法使用工作餐需自行用餐的依据伙食补助标准凭票据证明报销</w:t>
      </w:r>
      <w:bookmarkStart w:id="0" w:name="OLE_LINK1"/>
      <w:r>
        <w:rPr>
          <w:rFonts w:ascii="SimHei" w:hAnsi="SimHei" w:cs="宋体;SimSun" w:eastAsia="黑体"/>
        </w:rPr>
        <w:t>（须注明时间）</w:t>
      </w:r>
      <w:bookmarkEnd w:id="0"/>
      <w:r>
        <w:rPr>
          <w:rFonts w:ascii="SimHei" w:hAnsi="SimHei" w:cs="宋体;SimSun" w:eastAsia="黑体"/>
        </w:rPr>
        <w:t>。</w:t>
      </w:r>
    </w:p>
    <w:p>
      <w:pPr>
        <w:pStyle w:val="Normal"/>
        <w:tabs>
          <w:tab w:val="clear" w:pos="420"/>
          <w:tab w:val="left" w:pos="1440" w:leader="none"/>
        </w:tabs>
        <w:spacing w:lineRule="exact" w:line="400"/>
        <w:ind w:start="1457" w:hanging="420"/>
        <w:rPr/>
      </w:pPr>
      <w:r>
        <w:rPr>
          <w:rFonts w:cs="宋体;SimSun" w:ascii="SimHei" w:hAnsi="SimHei" w:eastAsia="黑体"/>
        </w:rPr>
        <w:t xml:space="preserve">3.  </w:t>
      </w:r>
      <w:r>
        <w:rPr>
          <w:rFonts w:ascii="SimHei" w:hAnsi="SimHei" w:cs="宋体;SimSun" w:eastAsia="黑体"/>
          <w:u w:val="single"/>
        </w:rPr>
        <w:t>实习员工伙食</w:t>
      </w:r>
      <w:r>
        <w:rPr>
          <w:rFonts w:ascii="SimHei" w:hAnsi="SimHei" w:cs="宋体;SimSun" w:eastAsia="黑体"/>
        </w:rPr>
        <w:t>：实习期用餐标准按照</w:t>
      </w:r>
      <w:r>
        <w:rPr>
          <w:rFonts w:ascii="SimHei" w:hAnsi="SimHei" w:cs="宋体;SimSun" w:eastAsia="黑体"/>
          <w:kern w:val="0"/>
          <w:szCs w:val="21"/>
        </w:rPr>
        <w:t>员工统一标准</w:t>
      </w:r>
      <w:r>
        <w:rPr>
          <w:rFonts w:ascii="SimHei" w:hAnsi="SimHei" w:cs="宋体;SimSun" w:eastAsia="黑体"/>
          <w:color w:val="000000"/>
          <w:kern w:val="0"/>
          <w:szCs w:val="21"/>
        </w:rPr>
        <w:t>（</w:t>
      </w:r>
      <w:r>
        <w:rPr>
          <w:rFonts w:cs="宋体;SimSun" w:ascii="SimHei" w:hAnsi="SimHei" w:eastAsia="黑体"/>
          <w:color w:val="000000"/>
          <w:kern w:val="0"/>
          <w:szCs w:val="21"/>
        </w:rPr>
        <w:t>5</w:t>
      </w:r>
      <w:r>
        <w:rPr>
          <w:rFonts w:ascii="SimHei" w:hAnsi="SimHei" w:cs="宋体;SimSun" w:eastAsia="黑体"/>
          <w:color w:val="000000"/>
          <w:kern w:val="0"/>
          <w:szCs w:val="21"/>
        </w:rPr>
        <w:t>元</w:t>
      </w:r>
      <w:r>
        <w:rPr>
          <w:rFonts w:cs="宋体;SimSun" w:ascii="SimHei" w:hAnsi="SimHei" w:eastAsia="黑体"/>
          <w:color w:val="000000"/>
          <w:kern w:val="0"/>
          <w:szCs w:val="21"/>
        </w:rPr>
        <w:t>/</w:t>
      </w:r>
      <w:r>
        <w:rPr>
          <w:rFonts w:ascii="SimHei" w:hAnsi="SimHei" w:cs="宋体;SimSun" w:eastAsia="黑体"/>
          <w:color w:val="000000"/>
          <w:kern w:val="0"/>
          <w:szCs w:val="21"/>
        </w:rPr>
        <w:t>人</w:t>
      </w:r>
      <w:r>
        <w:rPr>
          <w:rFonts w:cs="宋体;SimSun" w:ascii="SimHei" w:hAnsi="SimHei" w:eastAsia="黑体"/>
          <w:color w:val="000000"/>
          <w:kern w:val="0"/>
          <w:szCs w:val="21"/>
        </w:rPr>
        <w:t>/</w:t>
      </w:r>
      <w:r>
        <w:rPr>
          <w:rFonts w:ascii="SimHei" w:hAnsi="SimHei" w:cs="宋体;SimSun" w:eastAsia="黑体"/>
          <w:color w:val="000000"/>
          <w:kern w:val="0"/>
          <w:szCs w:val="21"/>
        </w:rPr>
        <w:t>天</w:t>
      </w:r>
      <w:r>
        <w:rPr>
          <w:rFonts w:ascii="SimHei" w:hAnsi="SimHei" w:cs="宋体;SimSun" w:eastAsia="黑体"/>
          <w:kern w:val="0"/>
          <w:szCs w:val="21"/>
        </w:rPr>
        <w:t>）在实习店中用餐。</w:t>
      </w:r>
    </w:p>
    <w:p>
      <w:pPr>
        <w:pStyle w:val="Normal"/>
        <w:tabs>
          <w:tab w:val="clear" w:pos="420"/>
          <w:tab w:val="left" w:pos="1440" w:leader="none"/>
        </w:tabs>
        <w:spacing w:lineRule="exact" w:line="400"/>
        <w:ind w:start="1517" w:hanging="480"/>
        <w:rPr>
          <w:rStyle w:val="StrongEmphasis"/>
          <w:rFonts w:ascii="宋体;SimSun" w:hAnsi="宋体;SimSun" w:cs="宋体;SimSun"/>
          <w:b w:val="false"/>
          <w:b w:val="false"/>
          <w:bCs w:val="false"/>
          <w:sz w:val="24"/>
        </w:rPr>
      </w:pPr>
      <w:r>
        <w:rPr>
          <w:rFonts w:cs="宋体;SimSun" w:ascii="SimHei" w:hAnsi="SimHei" w:eastAsia="黑体"/>
          <w:kern w:val="0"/>
          <w:szCs w:val="21"/>
        </w:rPr>
      </w:r>
    </w:p>
    <w:p>
      <w:pPr>
        <w:pStyle w:val="Normal"/>
        <w:tabs>
          <w:tab w:val="clear" w:pos="420"/>
          <w:tab w:val="left" w:pos="1260" w:leader="none"/>
          <w:tab w:val="left" w:pos="1440" w:leader="none"/>
          <w:tab w:val="left" w:pos="1620" w:leader="none"/>
        </w:tabs>
        <w:spacing w:lineRule="exact" w:line="400"/>
        <w:rPr>
          <w:rStyle w:val="StrongEmphasis"/>
          <w:rFonts w:ascii="宋体;SimSun" w:hAnsi="宋体;SimSun" w:cs="宋体;SimSun"/>
          <w:b w:val="false"/>
          <w:b w:val="false"/>
          <w:bCs w:val="false"/>
        </w:rPr>
      </w:pPr>
      <w:r>
        <w:rPr>
          <w:rStyle w:val="StrongEmphasis"/>
          <w:rFonts w:cs="宋体;SimSun" w:ascii="SimHei" w:hAnsi="SimHei" w:eastAsia="黑体"/>
          <w:sz w:val="24"/>
        </w:rPr>
        <w:t xml:space="preserve">□ </w:t>
      </w:r>
      <w:r>
        <w:rPr>
          <w:rStyle w:val="StrongEmphasis"/>
          <w:rFonts w:ascii="SimHei" w:hAnsi="SimHei" w:cs="宋体;SimSun" w:eastAsia="黑体"/>
          <w:sz w:val="24"/>
        </w:rPr>
        <w:t>内部用餐</w:t>
      </w:r>
    </w:p>
    <w:p>
      <w:pPr>
        <w:pStyle w:val="Normal"/>
        <w:spacing w:lineRule="exact" w:line="400"/>
        <w:ind w:firstLine="420"/>
        <w:rPr/>
      </w:pPr>
      <w:r>
        <w:rPr>
          <w:rStyle w:val="StrongEmphasis"/>
          <w:rFonts w:ascii="SimHei" w:hAnsi="SimHei" w:cs="宋体;SimSun" w:eastAsia="黑体"/>
          <w:b w:val="false"/>
          <w:bCs w:val="false"/>
        </w:rPr>
        <w:t xml:space="preserve">第一条  </w:t>
      </w:r>
      <w:r>
        <w:rPr>
          <w:rFonts w:ascii="SimHei" w:hAnsi="SimHei" w:cs="宋体;SimSun" w:eastAsia="黑体"/>
        </w:rPr>
        <w:t>公司总部员工不允许到各店免费用餐，如果因工作需要到店内就餐，必须按以下方法支付店内用餐费用：</w:t>
      </w:r>
    </w:p>
    <w:p>
      <w:pPr>
        <w:pStyle w:val="Normal"/>
        <w:numPr>
          <w:ilvl w:val="0"/>
          <w:numId w:val="1"/>
        </w:numPr>
        <w:spacing w:lineRule="exact" w:line="400"/>
        <w:rPr>
          <w:rFonts w:ascii="宋体;SimSun" w:hAnsi="宋体;SimSun" w:cs="宋体;SimSun"/>
        </w:rPr>
      </w:pPr>
      <w:r>
        <w:rPr>
          <w:rFonts w:ascii="SimHei" w:hAnsi="SimHei" w:cs="宋体;SimSun" w:eastAsia="黑体"/>
        </w:rPr>
        <w:t>享用经理餐按</w:t>
      </w:r>
      <w:r>
        <w:rPr>
          <w:rFonts w:cs="宋体;SimSun" w:ascii="SimHei" w:hAnsi="SimHei" w:eastAsia="黑体"/>
        </w:rPr>
        <w:t>3</w:t>
      </w:r>
      <w:r>
        <w:rPr>
          <w:rFonts w:ascii="SimHei" w:hAnsi="SimHei" w:cs="宋体;SimSun" w:eastAsia="黑体"/>
        </w:rPr>
        <w:t>元</w:t>
      </w:r>
      <w:r>
        <w:rPr>
          <w:rFonts w:cs="宋体;SimSun" w:ascii="SimHei" w:hAnsi="SimHei" w:eastAsia="黑体"/>
        </w:rPr>
        <w:t>/</w:t>
      </w:r>
      <w:r>
        <w:rPr>
          <w:rFonts w:ascii="SimHei" w:hAnsi="SimHei" w:cs="宋体;SimSun" w:eastAsia="黑体"/>
        </w:rPr>
        <w:t>餐</w:t>
      </w:r>
      <w:r>
        <w:rPr>
          <w:rFonts w:cs="宋体;SimSun" w:ascii="SimHei" w:hAnsi="SimHei" w:eastAsia="黑体"/>
        </w:rPr>
        <w:t>/</w:t>
      </w:r>
      <w:r>
        <w:rPr>
          <w:rFonts w:ascii="SimHei" w:hAnsi="SimHei" w:cs="宋体;SimSun" w:eastAsia="黑体"/>
        </w:rPr>
        <w:t>人，店内由楼面经理指定人员记录费用，就餐人员签名，当月</w:t>
      </w:r>
    </w:p>
    <w:p>
      <w:pPr>
        <w:pStyle w:val="Normal"/>
        <w:spacing w:lineRule="exact" w:line="400"/>
        <w:ind w:firstLine="1260"/>
        <w:rPr>
          <w:rFonts w:ascii="宋体;SimSun" w:hAnsi="宋体;SimSun" w:cs="宋体;SimSun"/>
        </w:rPr>
      </w:pPr>
      <w:r>
        <w:rPr>
          <w:rFonts w:ascii="SimHei" w:hAnsi="SimHei" w:cs="宋体;SimSun" w:eastAsia="黑体"/>
        </w:rPr>
        <w:t>底由店内向公司统一结账，公司从就餐员工工资内扣除就餐费用。</w:t>
      </w:r>
    </w:p>
    <w:p>
      <w:pPr>
        <w:pStyle w:val="Normal"/>
        <w:numPr>
          <w:ilvl w:val="0"/>
          <w:numId w:val="1"/>
        </w:numPr>
        <w:spacing w:lineRule="exact" w:line="400"/>
        <w:rPr>
          <w:rFonts w:ascii="宋体;SimSun" w:hAnsi="宋体;SimSun" w:cs="宋体;SimSun"/>
        </w:rPr>
      </w:pPr>
      <w:r>
        <w:rPr>
          <w:rFonts w:ascii="SimHei" w:hAnsi="SimHei" w:cs="宋体;SimSun" w:eastAsia="黑体"/>
        </w:rPr>
        <w:t>如公司员工未赶上店内工作餐，确因工作需要到店内用餐，可从“乡村小炒菜”内选取一个成本较低、操作简单菜式炒一小份快餐，按</w:t>
      </w:r>
      <w:r>
        <w:rPr>
          <w:rFonts w:cs="宋体;SimSun" w:ascii="SimHei" w:hAnsi="SimHei" w:eastAsia="黑体"/>
        </w:rPr>
        <w:t>5</w:t>
      </w:r>
      <w:r>
        <w:rPr>
          <w:rFonts w:ascii="SimHei" w:hAnsi="SimHei" w:cs="宋体;SimSun" w:eastAsia="黑体"/>
        </w:rPr>
        <w:t>元</w:t>
      </w:r>
      <w:r>
        <w:rPr>
          <w:rFonts w:cs="宋体;SimSun" w:ascii="SimHei" w:hAnsi="SimHei" w:eastAsia="黑体"/>
        </w:rPr>
        <w:t>/</w:t>
      </w:r>
      <w:r>
        <w:rPr>
          <w:rFonts w:ascii="SimHei" w:hAnsi="SimHei" w:cs="宋体;SimSun" w:eastAsia="黑体"/>
        </w:rPr>
        <w:t>餐</w:t>
      </w:r>
      <w:r>
        <w:rPr>
          <w:rFonts w:cs="宋体;SimSun" w:ascii="SimHei" w:hAnsi="SimHei" w:eastAsia="黑体"/>
        </w:rPr>
        <w:t>/</w:t>
      </w:r>
      <w:r>
        <w:rPr>
          <w:rFonts w:ascii="SimHei" w:hAnsi="SimHei" w:cs="宋体;SimSun" w:eastAsia="黑体"/>
        </w:rPr>
        <w:t>人以现金方式个人支付店内费用，超出标准者，超出额部分由个人支付；</w:t>
      </w:r>
    </w:p>
    <w:p>
      <w:pPr>
        <w:pStyle w:val="Normal"/>
        <w:numPr>
          <w:ilvl w:val="0"/>
          <w:numId w:val="1"/>
        </w:numPr>
        <w:spacing w:lineRule="exact" w:line="400"/>
        <w:rPr>
          <w:rFonts w:ascii="宋体;SimSun" w:hAnsi="宋体;SimSun" w:cs="宋体;SimSun"/>
        </w:rPr>
      </w:pPr>
      <w:r>
        <w:rPr>
          <w:rFonts w:ascii="SimHei" w:hAnsi="SimHei" w:cs="宋体;SimSun" w:eastAsia="黑体"/>
        </w:rPr>
        <w:t>仅公司指定人员〈总经理、总监及部门经理〉才允许以公司名义签单（签单人员名单：张任伟、胡东德、张任平、刘建东），其他人员分店不予其签单权，否则，公司将拒付费用。公司员工若签署公务单，应提前知会公司总经理或人力资源总监，并在就餐单上详细写明用餐具体原因、金额，签单费用由公司统一在当月与连锁店结算。</w:t>
      </w:r>
    </w:p>
    <w:p>
      <w:pPr>
        <w:pStyle w:val="Normal"/>
        <w:spacing w:lineRule="exact" w:line="400"/>
        <w:ind w:firstLine="420"/>
        <w:rPr/>
      </w:pPr>
      <w:r>
        <w:rPr>
          <w:rStyle w:val="StrongEmphasis"/>
          <w:rFonts w:ascii="SimHei" w:hAnsi="SimHei" w:cs="宋体;SimSun" w:eastAsia="黑体"/>
          <w:b w:val="false"/>
          <w:bCs w:val="false"/>
        </w:rPr>
        <w:t xml:space="preserve">第二条  </w:t>
      </w:r>
      <w:r>
        <w:rPr>
          <w:rFonts w:ascii="SimHei" w:hAnsi="SimHei" w:cs="宋体;SimSun" w:eastAsia="黑体"/>
        </w:rPr>
        <w:t>店与店之间工作人员如因提供工作支持或帮忙等在店内用经理餐或员工餐，用餐人员必须说明事由，并得到楼面经理许可方能用餐。员工不能非公务事由随意到非自己工作的老乡村连锁店就员工餐，否则，就餐店有权按</w:t>
      </w:r>
      <w:r>
        <w:rPr>
          <w:rFonts w:cs="宋体;SimSun" w:ascii="SimHei" w:hAnsi="SimHei" w:eastAsia="黑体"/>
        </w:rPr>
        <w:t>5</w:t>
      </w:r>
      <w:r>
        <w:rPr>
          <w:rFonts w:ascii="SimHei" w:hAnsi="SimHei" w:cs="宋体;SimSun" w:eastAsia="黑体"/>
        </w:rPr>
        <w:t>元</w:t>
      </w:r>
      <w:r>
        <w:rPr>
          <w:rFonts w:cs="宋体;SimSun" w:ascii="SimHei" w:hAnsi="SimHei" w:eastAsia="黑体"/>
        </w:rPr>
        <w:t>/</w:t>
      </w:r>
      <w:r>
        <w:rPr>
          <w:rFonts w:ascii="SimHei" w:hAnsi="SimHei" w:cs="宋体;SimSun" w:eastAsia="黑体"/>
        </w:rPr>
        <w:t>餐收取该员工用餐费用。</w:t>
      </w:r>
    </w:p>
    <w:p>
      <w:pPr>
        <w:pStyle w:val="Normal"/>
        <w:spacing w:lineRule="exact" w:line="400"/>
        <w:ind w:firstLine="420"/>
        <w:rPr/>
      </w:pPr>
      <w:r>
        <w:rPr>
          <w:rStyle w:val="StrongEmphasis"/>
          <w:rFonts w:ascii="SimHei" w:hAnsi="SimHei" w:cs="宋体;SimSun" w:eastAsia="黑体"/>
          <w:b w:val="false"/>
          <w:bCs w:val="false"/>
        </w:rPr>
        <w:t xml:space="preserve">第三条  </w:t>
      </w:r>
      <w:r>
        <w:rPr>
          <w:rFonts w:ascii="SimHei" w:hAnsi="SimHei" w:cs="宋体;SimSun" w:eastAsia="黑体"/>
        </w:rPr>
        <w:t>老乡村各股东、公司总部人员、老乡村餐饮连锁店所有员工到老乡村各分店就餐，享受全单</w:t>
      </w:r>
      <w:r>
        <w:rPr>
          <w:rFonts w:cs="宋体;SimSun" w:ascii="SimHei" w:hAnsi="SimHei" w:eastAsia="黑体"/>
        </w:rPr>
        <w:t>8</w:t>
      </w:r>
      <w:r>
        <w:rPr>
          <w:rFonts w:ascii="SimHei" w:hAnsi="SimHei" w:cs="宋体;SimSun" w:eastAsia="黑体"/>
        </w:rPr>
        <w:t>折的优惠，但本人必须要在就餐单上签名、楼面经理必须签名。</w:t>
      </w:r>
    </w:p>
    <w:p>
      <w:pPr>
        <w:pStyle w:val="Normal"/>
        <w:spacing w:lineRule="exact" w:line="400"/>
        <w:ind w:firstLine="420"/>
        <w:rPr>
          <w:rFonts w:ascii="宋体;SimSun" w:hAnsi="宋体;SimSun" w:cs="宋体;SimSun"/>
        </w:rPr>
      </w:pPr>
      <w:r>
        <w:rPr>
          <w:rFonts w:ascii="SimHei" w:hAnsi="SimHei" w:cs="宋体;SimSun" w:eastAsia="黑体"/>
        </w:rPr>
        <w:t>第四条  老乡村各股东、公司总部人员、老乡村餐饮连锁店所有员工本人如因结婚、生日到老乡村各分店就餐，享受全单</w:t>
      </w:r>
      <w:r>
        <w:rPr>
          <w:rFonts w:cs="宋体;SimSun" w:ascii="SimHei" w:hAnsi="SimHei" w:eastAsia="黑体"/>
        </w:rPr>
        <w:t>7</w:t>
      </w:r>
      <w:r>
        <w:rPr>
          <w:rFonts w:ascii="SimHei" w:hAnsi="SimHei" w:cs="宋体;SimSun" w:eastAsia="黑体"/>
        </w:rPr>
        <w:t>折的优惠，但本人必须要在就餐单上签名、楼面经理必须签名。连锁店可将当月结婚、生日名单与公司核实。</w:t>
      </w:r>
    </w:p>
    <w:p>
      <w:pPr>
        <w:pStyle w:val="Normal"/>
        <w:spacing w:lineRule="exact" w:line="400"/>
        <w:ind w:start="945" w:hanging="0"/>
        <w:rPr>
          <w:rFonts w:ascii="宋体;SimSun" w:hAnsi="宋体;SimSun" w:cs="宋体;SimSun"/>
          <w:color w:val="000000"/>
          <w:kern w:val="0"/>
          <w:szCs w:val="21"/>
        </w:rPr>
      </w:pPr>
      <w:r>
        <w:rPr>
          <w:rFonts w:cs="宋体;SimSun" w:ascii="SimHei" w:hAnsi="SimHei" w:eastAsia="黑体"/>
          <w:color w:val="000000"/>
          <w:kern w:val="0"/>
          <w:szCs w:val="21"/>
        </w:rPr>
      </w:r>
    </w:p>
    <w:p>
      <w:pPr>
        <w:pStyle w:val="TextBodyIndent"/>
        <w:spacing w:lineRule="exact" w:line="400"/>
        <w:ind w:firstLine="4096"/>
        <w:rPr>
          <w:rFonts w:eastAsia="黑体;SimHei"/>
        </w:rPr>
      </w:pPr>
      <w:r>
        <w:rPr>
          <w:rFonts w:ascii="SimHei" w:hAnsi="SimHei" w:eastAsia="黑体"/>
          <w:b/>
          <w:sz w:val="24"/>
        </w:rPr>
        <w:t xml:space="preserve">采购管理 </w:t>
      </w:r>
      <w:r>
        <w:rPr>
          <w:rFonts w:ascii="SimHei" w:hAnsi="SimHei" w:eastAsia="黑体"/>
          <w:b/>
          <w:bCs/>
          <w:sz w:val="32"/>
        </w:rPr>
        <w:t xml:space="preserve">        </w:t>
      </w:r>
    </w:p>
    <w:p>
      <w:pPr>
        <w:pStyle w:val="Normal"/>
        <w:spacing w:lineRule="exact" w:line="400"/>
        <w:rPr>
          <w:rFonts w:ascii="宋体;SimSun" w:hAnsi="宋体;SimSun"/>
        </w:rPr>
      </w:pPr>
      <w:r>
        <w:rPr>
          <w:rFonts w:ascii="SimHei" w:hAnsi="SimHei" w:eastAsia="黑体"/>
        </w:rPr>
        <w:t>1</w:t>
      </w:r>
      <w:r>
        <w:rPr>
          <w:rFonts w:ascii="SimHei" w:hAnsi="SimHei" w:eastAsia="黑体"/>
        </w:rPr>
        <w:t>、采购部人员应具有高度的主人翁责任感，坚持原则、廉洁奉公，忠于职守，敬业勤劳</w:t>
      </w:r>
    </w:p>
    <w:p>
      <w:pPr>
        <w:pStyle w:val="Normal"/>
        <w:spacing w:lineRule="exact" w:line="400"/>
        <w:rPr>
          <w:rFonts w:ascii="宋体;SimSun" w:hAnsi="宋体;SimSun"/>
        </w:rPr>
      </w:pPr>
      <w:r>
        <w:rPr>
          <w:rFonts w:ascii="SimHei" w:hAnsi="SimHei" w:eastAsia="黑体"/>
        </w:rPr>
        <w:t>2</w:t>
      </w:r>
      <w:r>
        <w:rPr>
          <w:rFonts w:ascii="SimHei" w:hAnsi="SimHei" w:eastAsia="黑体"/>
        </w:rPr>
        <w:t>、采购员严禁接受供应商及采购点任何形式的贿赂钱物，严禁虚报金额，一经发现并查实，即行辞退，并扣发当月工资及奖金。</w:t>
      </w:r>
    </w:p>
    <w:p>
      <w:pPr>
        <w:pStyle w:val="Normal"/>
        <w:spacing w:lineRule="exact" w:line="400"/>
        <w:rPr>
          <w:rFonts w:ascii="宋体;SimSun" w:hAnsi="宋体;SimSun"/>
        </w:rPr>
      </w:pPr>
      <w:r>
        <w:rPr>
          <w:rFonts w:ascii="SimHei" w:hAnsi="SimHei" w:eastAsia="黑体"/>
        </w:rPr>
        <w:t>3</w:t>
      </w:r>
      <w:r>
        <w:rPr>
          <w:rFonts w:ascii="SimHei" w:hAnsi="SimHei" w:eastAsia="黑体"/>
        </w:rPr>
        <w:t>、采购员应积极努力丰富及加强专业知识，勤与申购部门沟通，细致掌握老乡村连锁店对原材料及物品的要求。</w:t>
      </w:r>
    </w:p>
    <w:p>
      <w:pPr>
        <w:pStyle w:val="Normal"/>
        <w:spacing w:lineRule="exact" w:line="400"/>
        <w:rPr>
          <w:rFonts w:ascii="宋体;SimSun" w:hAnsi="宋体;SimSun"/>
        </w:rPr>
      </w:pPr>
      <w:r>
        <w:rPr>
          <w:rFonts w:ascii="SimHei" w:hAnsi="SimHei" w:eastAsia="黑体"/>
        </w:rPr>
        <w:t>4</w:t>
      </w:r>
      <w:r>
        <w:rPr>
          <w:rFonts w:ascii="SimHei" w:hAnsi="SimHei" w:eastAsia="黑体"/>
        </w:rPr>
        <w:t>、采购员应深入调查了解周边市场行情及动态，开阔视野，扩大采购范围，并经常调查专业大市场，做到货比多家，寻求采购渠道的最佳质量及最低价格。</w:t>
      </w:r>
    </w:p>
    <w:p>
      <w:pPr>
        <w:pStyle w:val="Normal"/>
        <w:spacing w:lineRule="exact" w:line="400"/>
        <w:rPr>
          <w:rFonts w:ascii="宋体;SimSun" w:hAnsi="宋体;SimSun"/>
        </w:rPr>
      </w:pPr>
      <w:r>
        <w:rPr>
          <w:rFonts w:ascii="SimHei" w:hAnsi="SimHei" w:eastAsia="黑体"/>
        </w:rPr>
        <w:t>5</w:t>
      </w:r>
      <w:r>
        <w:rPr>
          <w:rFonts w:ascii="SimHei" w:hAnsi="SimHei" w:eastAsia="黑体"/>
        </w:rPr>
        <w:t>、每月</w:t>
      </w:r>
      <w:r>
        <w:rPr>
          <w:rFonts w:ascii="SimHei" w:hAnsi="SimHei" w:eastAsia="黑体"/>
        </w:rPr>
        <w:t>25——30</w:t>
      </w:r>
      <w:r>
        <w:rPr>
          <w:rFonts w:ascii="SimHei" w:hAnsi="SimHei" w:eastAsia="黑体"/>
        </w:rPr>
        <w:t>日为市场测价期，采购部协同老乡村连锁店财务及出品部收货负责人对供应商品种全方位的深入市场测价，并根据市场测价做好供应商的下月定价工作交总经理审订。</w:t>
      </w:r>
    </w:p>
    <w:p>
      <w:pPr>
        <w:pStyle w:val="Normal"/>
        <w:spacing w:lineRule="exact" w:line="400"/>
        <w:rPr>
          <w:rFonts w:ascii="宋体;SimSun" w:hAnsi="宋体;SimSun"/>
        </w:rPr>
      </w:pPr>
      <w:r>
        <w:rPr>
          <w:rFonts w:ascii="SimHei" w:hAnsi="SimHei" w:eastAsia="黑体"/>
        </w:rPr>
        <w:t>6</w:t>
      </w:r>
      <w:r>
        <w:rPr>
          <w:rFonts w:ascii="SimHei" w:hAnsi="SimHei" w:eastAsia="黑体"/>
        </w:rPr>
        <w:t>、厨房日常备货的原材料采购员应严格遵照厨房下单向供应商报单或自行采购，其他物品必须见总经理签名的部门申购单方可采购，如总经理不在时，急用物品也需向总经理电话请示，于报销时将申请单交总经理补签。报销依凭证三者缺一不可（申购凭证、采购单据或发票，入库单）</w:t>
      </w:r>
    </w:p>
    <w:p>
      <w:pPr>
        <w:pStyle w:val="Normal"/>
        <w:spacing w:lineRule="exact" w:line="400"/>
        <w:rPr>
          <w:rFonts w:ascii="宋体;SimSun" w:hAnsi="宋体;SimSun"/>
        </w:rPr>
      </w:pPr>
      <w:r>
        <w:rPr>
          <w:rFonts w:ascii="SimHei" w:hAnsi="SimHei" w:eastAsia="黑体"/>
        </w:rPr>
        <w:t>7</w:t>
      </w:r>
      <w:r>
        <w:rPr>
          <w:rFonts w:ascii="SimHei" w:hAnsi="SimHei" w:eastAsia="黑体"/>
        </w:rPr>
        <w:t>、对于供应商物品或原材料不符合申购部门要求时，应即时退货或责成供应商换货，自行采购物品，数量与单据不符时（净重），财务部将每天作出记录，采购员超出老乡村连锁店允许数量差距范围之物品及原材料，如采购点不同意补货，又不能向总经理作出合理性说明时，由采购员对差额赔偿；自行采购物品质量达不到申购部门要求，采购员应及时退换，如无法退换，老乡村连锁店将对采购员进行失职扣分处理。</w:t>
      </w:r>
    </w:p>
    <w:p>
      <w:pPr>
        <w:pStyle w:val="Normal"/>
        <w:spacing w:lineRule="exact" w:line="400"/>
        <w:rPr>
          <w:rFonts w:ascii="宋体;SimSun" w:hAnsi="宋体;SimSun"/>
        </w:rPr>
      </w:pPr>
      <w:r>
        <w:rPr>
          <w:rFonts w:ascii="SimHei" w:hAnsi="SimHei" w:eastAsia="黑体"/>
        </w:rPr>
        <w:t>8</w:t>
      </w:r>
      <w:r>
        <w:rPr>
          <w:rFonts w:ascii="SimHei" w:hAnsi="SimHei" w:eastAsia="黑体"/>
        </w:rPr>
        <w:t>、采购备用金限额</w:t>
      </w:r>
      <w:r>
        <w:rPr>
          <w:rFonts w:ascii="SimHei" w:hAnsi="SimHei" w:eastAsia="黑体"/>
        </w:rPr>
        <w:t>1000</w:t>
      </w:r>
      <w:r>
        <w:rPr>
          <w:rFonts w:ascii="SimHei" w:hAnsi="SimHei" w:eastAsia="黑体"/>
        </w:rPr>
        <w:t>元，当日采购，当日报销，不允许延时报帐。</w:t>
      </w:r>
    </w:p>
    <w:p>
      <w:pPr>
        <w:pStyle w:val="Normal"/>
        <w:spacing w:lineRule="exact" w:line="400"/>
        <w:rPr>
          <w:rFonts w:ascii="宋体;SimSun" w:hAnsi="宋体;SimSun"/>
        </w:rPr>
      </w:pPr>
      <w:r>
        <w:rPr>
          <w:rFonts w:ascii="SimHei" w:hAnsi="SimHei" w:eastAsia="黑体"/>
        </w:rPr>
        <w:t>9</w:t>
      </w:r>
      <w:r>
        <w:rPr>
          <w:rFonts w:ascii="SimHei" w:hAnsi="SimHei" w:eastAsia="黑体"/>
        </w:rPr>
        <w:t>、采购部人员应在尽职尽责完成好本职工作的同时，积极完成老乡村连锁店批派的其他工作。</w:t>
      </w:r>
    </w:p>
    <w:p>
      <w:pPr>
        <w:pStyle w:val="Normal"/>
        <w:spacing w:lineRule="exact" w:line="400"/>
        <w:jc w:val="center"/>
        <w:rPr>
          <w:rFonts w:ascii="宋体;SimSun" w:hAnsi="宋体;SimSun"/>
        </w:rPr>
      </w:pPr>
      <w:r>
        <w:rPr>
          <w:rFonts w:ascii="SimHei" w:hAnsi="SimHei" w:cs="宋体;SimSun" w:eastAsia="黑体"/>
          <w:b/>
          <w:sz w:val="24"/>
        </w:rPr>
        <w:t>仓库管理</w:t>
      </w:r>
    </w:p>
    <w:p>
      <w:pPr>
        <w:pStyle w:val="Normal"/>
        <w:spacing w:lineRule="exact" w:line="400"/>
        <w:rPr>
          <w:rFonts w:ascii="宋体;SimSun" w:hAnsi="宋体;SimSun"/>
        </w:rPr>
      </w:pPr>
      <w:r>
        <w:rPr>
          <w:rFonts w:ascii="SimHei" w:hAnsi="SimHei" w:eastAsia="黑体"/>
        </w:rPr>
        <w:t>1</w:t>
      </w:r>
      <w:r>
        <w:rPr>
          <w:rFonts w:ascii="SimHei" w:hAnsi="SimHei" w:eastAsia="黑体"/>
        </w:rPr>
        <w:t>、仓库管理员应具有高度的主人翁责任感，坚持原则、廉洁奉公，忠于职守，做好老乡村连锁店的管家。</w:t>
      </w:r>
    </w:p>
    <w:p>
      <w:pPr>
        <w:pStyle w:val="Normal"/>
        <w:spacing w:lineRule="exact" w:line="400"/>
        <w:rPr>
          <w:rFonts w:ascii="宋体;SimSun" w:hAnsi="宋体;SimSun"/>
        </w:rPr>
      </w:pPr>
      <w:r>
        <w:rPr>
          <w:rFonts w:ascii="SimHei" w:hAnsi="SimHei" w:eastAsia="黑体"/>
        </w:rPr>
        <w:t>2</w:t>
      </w:r>
      <w:r>
        <w:rPr>
          <w:rFonts w:ascii="SimHei" w:hAnsi="SimHei" w:eastAsia="黑体"/>
        </w:rPr>
        <w:t>、老乡村连锁店一切有形之物品，及原材料均需办理入库手续，同样出库也需办理出库手续。</w:t>
      </w:r>
    </w:p>
    <w:p>
      <w:pPr>
        <w:pStyle w:val="Normal"/>
        <w:spacing w:lineRule="exact" w:line="400"/>
        <w:rPr>
          <w:rFonts w:ascii="宋体;SimSun" w:hAnsi="宋体;SimSun"/>
        </w:rPr>
      </w:pPr>
      <w:r>
        <w:rPr>
          <w:rFonts w:ascii="SimHei" w:hAnsi="SimHei" w:eastAsia="黑体"/>
        </w:rPr>
        <w:t>3</w:t>
      </w:r>
      <w:r>
        <w:rPr>
          <w:rFonts w:ascii="SimHei" w:hAnsi="SimHei" w:eastAsia="黑体"/>
        </w:rPr>
        <w:t>、老乡村连锁店所购进物品及原材料均需申购部门收货人在原始单据上签字确认，仓库方可开具入库单。</w:t>
      </w:r>
    </w:p>
    <w:p>
      <w:pPr>
        <w:pStyle w:val="Normal"/>
        <w:spacing w:lineRule="exact" w:line="400"/>
        <w:rPr/>
      </w:pPr>
      <w:r>
        <w:rPr>
          <w:rFonts w:ascii="SimHei" w:hAnsi="SimHei" w:eastAsia="黑体"/>
        </w:rPr>
        <w:t>4</w:t>
      </w:r>
      <w:r>
        <w:rPr>
          <w:rFonts w:ascii="SimHei" w:hAnsi="SimHei" w:eastAsia="黑体"/>
        </w:rPr>
        <w:t>、采购员应在入库单上签字，供应商送货，仓库需持入库单交部门收货人签字生效；出库物品及原材料也需领料经手人在出库单上签字。每晚</w:t>
      </w:r>
      <w:r>
        <w:rPr>
          <w:rFonts w:ascii="SimHei" w:hAnsi="SimHei" w:eastAsia="黑体"/>
        </w:rPr>
        <w:t>9</w:t>
      </w:r>
      <w:r>
        <w:rPr>
          <w:rFonts w:ascii="SimHei" w:hAnsi="SimHei" w:eastAsia="黑体"/>
        </w:rPr>
        <w:t>:00</w:t>
      </w:r>
      <w:r>
        <w:rPr>
          <w:rFonts w:ascii="SimHei" w:hAnsi="SimHei" w:eastAsia="黑体"/>
        </w:rPr>
        <w:t>各部门主管统一审核出入库单，并签名确认。</w:t>
      </w:r>
    </w:p>
    <w:p>
      <w:pPr>
        <w:pStyle w:val="Normal"/>
        <w:spacing w:lineRule="exact" w:line="400"/>
        <w:rPr>
          <w:rFonts w:ascii="宋体;SimSun" w:hAnsi="宋体;SimSun"/>
        </w:rPr>
      </w:pPr>
      <w:r>
        <w:rPr>
          <w:rFonts w:ascii="SimHei" w:hAnsi="SimHei" w:eastAsia="黑体"/>
        </w:rPr>
        <w:t>5</w:t>
      </w:r>
      <w:r>
        <w:rPr>
          <w:rFonts w:ascii="SimHei" w:hAnsi="SimHei" w:eastAsia="黑体"/>
        </w:rPr>
        <w:t>、仓库应严格把好验货关，不论是供应商提供的，还是老乡村连锁店采购的物品及原材料，均需仔细核对数量、重量及质量、价格。如发现货物与单据不符，或短斤少两，必须按实收数量开具入库单；如发现以次充好或变质、发霉、腐烂，或不符合部门要求的物品及原材料应坚决拒收，并及时报告部门主管。</w:t>
      </w:r>
    </w:p>
    <w:p>
      <w:pPr>
        <w:pStyle w:val="Normal"/>
        <w:spacing w:lineRule="exact" w:line="400"/>
        <w:rPr>
          <w:rFonts w:ascii="宋体;SimSun" w:hAnsi="宋体;SimSun"/>
        </w:rPr>
      </w:pPr>
      <w:r>
        <w:rPr>
          <w:rFonts w:ascii="SimHei" w:hAnsi="SimHei" w:eastAsia="黑体"/>
        </w:rPr>
        <w:t>6</w:t>
      </w:r>
      <w:r>
        <w:rPr>
          <w:rFonts w:ascii="SimHei" w:hAnsi="SimHei" w:eastAsia="黑体"/>
        </w:rPr>
        <w:t>、入库单及出库单开具时应分门别类，如供应商应划分类别，单独设立入库单，采购回来的物品应划分申购及领用部门，设立入、出库单，出入库单上应清晰的记载物品及原材料的数量、单价、单位、规格及总金额。</w:t>
      </w:r>
    </w:p>
    <w:p>
      <w:pPr>
        <w:pStyle w:val="Normal"/>
        <w:spacing w:lineRule="exact" w:line="400"/>
        <w:rPr>
          <w:rFonts w:ascii="宋体;SimSun" w:hAnsi="宋体;SimSun"/>
        </w:rPr>
      </w:pPr>
      <w:r>
        <w:rPr>
          <w:rFonts w:ascii="SimHei" w:hAnsi="SimHei" w:eastAsia="黑体"/>
        </w:rPr>
        <w:t>7</w:t>
      </w:r>
      <w:r>
        <w:rPr>
          <w:rFonts w:ascii="SimHei" w:hAnsi="SimHei" w:eastAsia="黑体"/>
        </w:rPr>
        <w:t>、每天收市后，仓库应向财务提供一联当日所有出入单，以便财务及时进行成本跟踪与核算。</w:t>
      </w:r>
    </w:p>
    <w:p>
      <w:pPr>
        <w:pStyle w:val="Normal"/>
        <w:spacing w:lineRule="exact" w:line="400"/>
        <w:rPr>
          <w:rFonts w:ascii="宋体;SimSun" w:hAnsi="宋体;SimSun"/>
        </w:rPr>
      </w:pPr>
      <w:r>
        <w:rPr>
          <w:rFonts w:ascii="SimHei" w:hAnsi="SimHei" w:eastAsia="黑体"/>
        </w:rPr>
        <w:t>所有未经合同定价之供应物品及原材料，仓库均需要求供应商提供有老乡村连锁店总经理签名的价格认定单，方可开具入库单。</w:t>
      </w:r>
    </w:p>
    <w:p>
      <w:pPr>
        <w:pStyle w:val="Normal"/>
        <w:spacing w:lineRule="exact" w:line="400"/>
        <w:rPr>
          <w:rFonts w:ascii="宋体;SimSun" w:hAnsi="宋体;SimSun"/>
        </w:rPr>
      </w:pPr>
      <w:r>
        <w:rPr>
          <w:rFonts w:ascii="SimHei" w:hAnsi="SimHei" w:eastAsia="黑体"/>
        </w:rPr>
        <w:t>8</w:t>
      </w:r>
      <w:r>
        <w:rPr>
          <w:rFonts w:ascii="SimHei" w:hAnsi="SimHei" w:eastAsia="黑体"/>
        </w:rPr>
        <w:t>、库存物品应分类摆整齐，注意防潮防火、防虫、防鼠、防过期变质。严禁烟火，禁止无关人员进出，仓库钥匙不得随意转借他人。</w:t>
      </w:r>
    </w:p>
    <w:p>
      <w:pPr>
        <w:pStyle w:val="Normal"/>
        <w:spacing w:lineRule="exact" w:line="400"/>
        <w:rPr>
          <w:rFonts w:ascii="宋体;SimSun" w:hAnsi="宋体;SimSun"/>
        </w:rPr>
      </w:pPr>
      <w:r>
        <w:rPr>
          <w:rFonts w:ascii="SimHei" w:hAnsi="SimHei" w:eastAsia="黑体"/>
        </w:rPr>
        <w:t>9</w:t>
      </w:r>
      <w:r>
        <w:rPr>
          <w:rFonts w:ascii="SimHei" w:hAnsi="SimHei" w:eastAsia="黑体"/>
        </w:rPr>
        <w:t>、每月底盘点仓库货物，掌握物品消耗情况，对于一些常用物品，应随时跟踪库存，并及时补货。</w:t>
      </w:r>
    </w:p>
    <w:p>
      <w:pPr>
        <w:pStyle w:val="Normal"/>
        <w:spacing w:lineRule="exact" w:line="400"/>
        <w:rPr>
          <w:rFonts w:ascii="黑体;SimHei" w:hAnsi="黑体;SimHei" w:eastAsia="黑体;SimHei"/>
          <w:b/>
          <w:b/>
          <w:sz w:val="24"/>
        </w:rPr>
      </w:pPr>
      <w:r>
        <w:rPr>
          <w:rFonts w:ascii="SimHei" w:hAnsi="SimHei" w:eastAsia="黑体"/>
        </w:rPr>
        <w:t>10</w:t>
      </w:r>
      <w:r>
        <w:rPr>
          <w:rFonts w:ascii="SimHei" w:hAnsi="SimHei" w:eastAsia="黑体"/>
        </w:rPr>
        <w:t>、在仓库未建立电脑管理系统前，仓库应在财务的指导下做好收发，及库存帐本，进一步清晰仓库管理</w:t>
      </w:r>
      <w:r>
        <w:rPr>
          <w:rFonts w:ascii="SimHei" w:hAnsi="SimHei" w:eastAsia="黑体"/>
          <w:sz w:val="28"/>
        </w:rPr>
        <w:t>。</w:t>
      </w:r>
    </w:p>
    <w:p>
      <w:pPr>
        <w:pStyle w:val="Normal"/>
        <w:tabs>
          <w:tab w:val="clear" w:pos="420"/>
          <w:tab w:val="left" w:pos="3675" w:leader="none"/>
          <w:tab w:val="center" w:pos="4876" w:leader="none"/>
        </w:tabs>
        <w:spacing w:lineRule="exact" w:line="400"/>
        <w:jc w:val="start"/>
        <w:rPr>
          <w:b/>
          <w:b/>
          <w:bCs/>
          <w:sz w:val="24"/>
        </w:rPr>
      </w:pPr>
      <w:r>
        <w:rPr>
          <w:rFonts w:ascii="SimHei" w:hAnsi="SimHei" w:eastAsia="黑体"/>
          <w:b/>
          <w:bCs/>
          <w:sz w:val="24"/>
        </w:rPr>
        <w:tab/>
      </w:r>
    </w:p>
    <w:p>
      <w:pPr>
        <w:pStyle w:val="Normal"/>
        <w:tabs>
          <w:tab w:val="clear" w:pos="420"/>
          <w:tab w:val="left" w:pos="3675" w:leader="none"/>
          <w:tab w:val="center" w:pos="4876" w:leader="none"/>
        </w:tabs>
        <w:spacing w:lineRule="exact" w:line="400"/>
        <w:jc w:val="start"/>
        <w:rPr/>
      </w:pPr>
      <w:r>
        <w:rPr>
          <w:rFonts w:ascii="SimHei" w:hAnsi="SimHei" w:eastAsia="黑体"/>
          <w:b/>
          <w:bCs/>
          <w:sz w:val="24"/>
        </w:rPr>
        <w:tab/>
      </w:r>
      <w:r>
        <w:rPr>
          <w:rFonts w:ascii="SimHei" w:hAnsi="SimHei" w:eastAsia="黑体"/>
          <w:b/>
          <w:bCs/>
          <w:sz w:val="24"/>
        </w:rPr>
        <w:t>减少家私破损的方法</w:t>
      </w:r>
    </w:p>
    <w:p>
      <w:pPr>
        <w:pStyle w:val="Normal"/>
        <w:numPr>
          <w:ilvl w:val="0"/>
          <w:numId w:val="36"/>
        </w:numPr>
        <w:spacing w:lineRule="exact" w:line="400"/>
        <w:ind w:start="357" w:hanging="357"/>
        <w:rPr/>
      </w:pPr>
      <w:r>
        <w:rPr>
          <w:rFonts w:ascii="SimHei" w:hAnsi="SimHei" w:eastAsia="黑体"/>
        </w:rPr>
        <w:t>收台时应先收大菜碟（厨房家私），后收楼面家私；楼面家私要分类放好，有油渍和汁多的碟盘应另放一个筐；骨碟、翅碗、饭碗单放一个筐；白酒杯、瓷羹、筷子一律单放在下栏车的耳朵里（无耳朵的应放到另一个筐）。下栏车的上层放楼面家私，下两层放厨房家私</w:t>
      </w:r>
      <w:r>
        <w:rPr>
          <w:rFonts w:ascii="SimHei" w:hAnsi="SimHei" w:eastAsia="黑体"/>
        </w:rPr>
        <w:t>(</w:t>
      </w:r>
      <w:r>
        <w:rPr>
          <w:rFonts w:ascii="SimHei" w:hAnsi="SimHei" w:eastAsia="黑体"/>
        </w:rPr>
        <w:t>中层放小炒类碗碟，下层放铁板、鱼头盆、干锅，切忌铁板压在鱼头盆、干锅上面</w:t>
      </w:r>
      <w:r>
        <w:rPr>
          <w:rFonts w:ascii="SimHei" w:hAnsi="SimHei" w:eastAsia="黑体"/>
        </w:rPr>
        <w:t>)</w:t>
      </w:r>
      <w:r>
        <w:rPr>
          <w:rFonts w:ascii="SimHei" w:hAnsi="SimHei" w:eastAsia="黑体"/>
        </w:rPr>
        <w:t>。玻璃器皿不可套放（大杯套小杯），应置于未洗位置，</w:t>
      </w:r>
    </w:p>
    <w:p>
      <w:pPr>
        <w:pStyle w:val="Normal"/>
        <w:numPr>
          <w:ilvl w:val="0"/>
          <w:numId w:val="36"/>
        </w:numPr>
        <w:spacing w:lineRule="exact" w:line="400"/>
        <w:ind w:start="357" w:hanging="357"/>
        <w:rPr/>
      </w:pPr>
      <w:r>
        <w:rPr>
          <w:rFonts w:ascii="SimHei" w:hAnsi="SimHei" w:eastAsia="黑体"/>
        </w:rPr>
        <w:t>洗碗部在洗家私时也要分类入筐，小酒杯、瓷羹、筷架、筷子另用小筐装，清洗时应小心轻拿轻放，规范操作。</w:t>
      </w:r>
    </w:p>
    <w:p>
      <w:pPr>
        <w:pStyle w:val="Normal"/>
        <w:numPr>
          <w:ilvl w:val="0"/>
          <w:numId w:val="36"/>
        </w:numPr>
        <w:spacing w:lineRule="exact" w:line="400"/>
        <w:ind w:start="357" w:hanging="357"/>
        <w:rPr/>
      </w:pPr>
      <w:r>
        <w:rPr>
          <w:rFonts w:ascii="SimHei" w:hAnsi="SimHei" w:eastAsia="黑体"/>
        </w:rPr>
        <w:t>员工收台摆台时要轻拿轻放，楼杂拿家私也要轻拿轻放，洗碗部洗家私时放下时要轻，绝不允许重放行为。</w:t>
      </w:r>
    </w:p>
    <w:p>
      <w:pPr>
        <w:pStyle w:val="Normal"/>
        <w:numPr>
          <w:ilvl w:val="0"/>
          <w:numId w:val="36"/>
        </w:numPr>
        <w:spacing w:lineRule="exact" w:line="400"/>
        <w:ind w:start="357" w:hanging="357"/>
        <w:rPr/>
      </w:pPr>
      <w:r>
        <w:rPr>
          <w:rFonts w:ascii="SimHei" w:hAnsi="SimHei" w:eastAsia="黑体"/>
        </w:rPr>
        <w:t>不许两筐家私重叠放，杜绝积压破损。</w:t>
      </w:r>
    </w:p>
    <w:p>
      <w:pPr>
        <w:pStyle w:val="Normal"/>
        <w:numPr>
          <w:ilvl w:val="0"/>
          <w:numId w:val="36"/>
        </w:numPr>
        <w:spacing w:lineRule="exact" w:line="400"/>
        <w:ind w:start="357" w:hanging="357"/>
        <w:rPr/>
      </w:pPr>
      <w:r>
        <w:rPr>
          <w:rFonts w:ascii="SimHei" w:hAnsi="SimHei" w:eastAsia="黑体"/>
        </w:rPr>
        <w:t>楼道推车走前必须备一个空筐放在地上，以免再收台没有地方放。</w:t>
      </w:r>
    </w:p>
    <w:p>
      <w:pPr>
        <w:pStyle w:val="Normal"/>
        <w:numPr>
          <w:ilvl w:val="0"/>
          <w:numId w:val="36"/>
        </w:numPr>
        <w:spacing w:lineRule="exact" w:line="400"/>
        <w:ind w:start="357" w:hanging="357"/>
        <w:rPr/>
      </w:pPr>
      <w:r>
        <w:rPr>
          <w:rFonts w:ascii="SimHei" w:hAnsi="SimHei" w:eastAsia="黑体"/>
        </w:rPr>
        <w:t>家私不能堆放得太高（不超过筐高）进家私时，体大的放在下柜靠内，体小的放在柜子前（柜上或柜外），存放直立，不可歪斜。</w:t>
      </w:r>
    </w:p>
    <w:p>
      <w:pPr>
        <w:pStyle w:val="Normal"/>
        <w:numPr>
          <w:ilvl w:val="0"/>
          <w:numId w:val="36"/>
        </w:numPr>
        <w:spacing w:lineRule="exact" w:line="400"/>
        <w:ind w:start="357" w:hanging="357"/>
        <w:rPr/>
      </w:pPr>
      <w:r>
        <w:rPr>
          <w:rFonts w:ascii="SimHei" w:hAnsi="SimHei" w:eastAsia="黑体"/>
        </w:rPr>
        <w:t>餐厅各部门的垃圾应倒入专设未满的垃圾箱（桶）内，如倒垃圾时发现里面有家私或其他公物时按该家私或公物成本（造价）的</w:t>
      </w:r>
      <w:r>
        <w:rPr>
          <w:rFonts w:ascii="SimHei" w:hAnsi="SimHei" w:eastAsia="黑体"/>
        </w:rPr>
        <w:t>10</w:t>
      </w:r>
      <w:r>
        <w:rPr>
          <w:rFonts w:ascii="SimHei" w:hAnsi="SimHei" w:eastAsia="黑体"/>
        </w:rPr>
        <w:t>倍处罚，该部门查不出违者时则由该部门人员共同承担。</w:t>
      </w:r>
    </w:p>
    <w:p>
      <w:pPr>
        <w:pStyle w:val="Normal"/>
        <w:tabs>
          <w:tab w:val="clear" w:pos="420"/>
          <w:tab w:val="left" w:pos="3675" w:leader="none"/>
          <w:tab w:val="center" w:pos="4876" w:leader="none"/>
        </w:tabs>
        <w:spacing w:lineRule="exact" w:line="400"/>
        <w:ind w:firstLine="3600"/>
        <w:jc w:val="start"/>
        <w:rPr>
          <w:b/>
          <w:b/>
          <w:bCs/>
          <w:sz w:val="24"/>
        </w:rPr>
      </w:pPr>
      <w:r>
        <w:rPr>
          <w:rFonts w:ascii="SimHei" w:hAnsi="SimHei" w:eastAsia="黑体"/>
          <w:b/>
          <w:bCs/>
          <w:sz w:val="24"/>
        </w:rPr>
      </w:r>
    </w:p>
    <w:p>
      <w:pPr>
        <w:pStyle w:val="Normal"/>
        <w:tabs>
          <w:tab w:val="clear" w:pos="420"/>
          <w:tab w:val="left" w:pos="3675" w:leader="none"/>
          <w:tab w:val="center" w:pos="4876" w:leader="none"/>
        </w:tabs>
        <w:spacing w:lineRule="exact" w:line="400"/>
        <w:ind w:firstLine="3600"/>
        <w:jc w:val="start"/>
        <w:rPr>
          <w:b/>
          <w:b/>
          <w:bCs/>
          <w:sz w:val="32"/>
        </w:rPr>
      </w:pPr>
      <w:r>
        <w:rPr>
          <w:rFonts w:ascii="SimHei" w:hAnsi="SimHei" w:eastAsia="黑体"/>
          <w:b/>
          <w:bCs/>
          <w:sz w:val="24"/>
        </w:rPr>
        <w:t>家私赔偿管理规定</w:t>
      </w:r>
    </w:p>
    <w:p>
      <w:pPr>
        <w:pStyle w:val="Normal"/>
        <w:numPr>
          <w:ilvl w:val="0"/>
          <w:numId w:val="13"/>
        </w:numPr>
        <w:spacing w:lineRule="exact" w:line="400"/>
        <w:ind w:start="357" w:hanging="357"/>
        <w:rPr/>
      </w:pPr>
      <w:r>
        <w:rPr>
          <w:rFonts w:ascii="SimHei" w:hAnsi="SimHei" w:eastAsia="黑体"/>
        </w:rPr>
        <w:t>各种家私都规定了相应的自然损耗（报损率</w:t>
      </w:r>
      <w:r>
        <w:rPr>
          <w:rFonts w:ascii="SimHei" w:hAnsi="SimHei" w:eastAsia="黑体"/>
        </w:rPr>
        <w:t>3%</w:t>
      </w:r>
      <w:r>
        <w:rPr>
          <w:rFonts w:ascii="SimHei" w:hAnsi="SimHei" w:eastAsia="黑体"/>
        </w:rPr>
        <w:t>）</w:t>
      </w:r>
    </w:p>
    <w:p>
      <w:pPr>
        <w:pStyle w:val="Normal"/>
        <w:numPr>
          <w:ilvl w:val="0"/>
          <w:numId w:val="13"/>
        </w:numPr>
        <w:spacing w:lineRule="exact" w:line="400"/>
        <w:ind w:start="357" w:hanging="357"/>
        <w:rPr/>
      </w:pPr>
      <w:r>
        <w:rPr>
          <w:rFonts w:ascii="SimHei" w:hAnsi="SimHei" w:eastAsia="黑体"/>
        </w:rPr>
        <w:t>员工自觉将自己打烂的家私如实向领班报告（限当餐下班前），并做好登记，如果未报经查出则处以</w:t>
      </w:r>
      <w:r>
        <w:rPr>
          <w:rFonts w:ascii="SimHei" w:hAnsi="SimHei" w:eastAsia="黑体"/>
        </w:rPr>
        <w:t>10</w:t>
      </w:r>
      <w:r>
        <w:rPr>
          <w:rFonts w:ascii="SimHei" w:hAnsi="SimHei" w:eastAsia="黑体"/>
        </w:rPr>
        <w:t>倍处罚，另按过失追加扣分。</w:t>
      </w:r>
    </w:p>
    <w:p>
      <w:pPr>
        <w:pStyle w:val="Normal"/>
        <w:numPr>
          <w:ilvl w:val="0"/>
          <w:numId w:val="13"/>
        </w:numPr>
        <w:spacing w:lineRule="exact" w:line="400"/>
        <w:ind w:start="357" w:hanging="357"/>
        <w:rPr/>
      </w:pPr>
      <w:r>
        <w:rPr>
          <w:rFonts w:ascii="SimHei" w:hAnsi="SimHei" w:eastAsia="黑体"/>
        </w:rPr>
        <w:t>对于客人打破家私，岗位人员应及时开好手写单交于输单员，并告知领班，统一登记。</w:t>
      </w:r>
    </w:p>
    <w:p>
      <w:pPr>
        <w:pStyle w:val="Normal"/>
        <w:numPr>
          <w:ilvl w:val="0"/>
          <w:numId w:val="13"/>
        </w:numPr>
        <w:spacing w:lineRule="exact" w:line="440"/>
        <w:ind w:start="357" w:hanging="357"/>
        <w:rPr/>
      </w:pPr>
      <w:r>
        <w:rPr>
          <w:rFonts w:ascii="SimHei" w:hAnsi="SimHei" w:eastAsia="黑体"/>
        </w:rPr>
        <w:t>月底盘点时，短缺的餐具，按扣除自然破损率个人赔偿及客人赔偿后全员平摊。</w:t>
      </w:r>
    </w:p>
    <w:p>
      <w:pPr>
        <w:pStyle w:val="Normal"/>
        <w:numPr>
          <w:ilvl w:val="0"/>
          <w:numId w:val="13"/>
        </w:numPr>
        <w:spacing w:lineRule="exact" w:line="440"/>
        <w:ind w:start="357" w:hanging="357"/>
        <w:rPr>
          <w:rFonts w:ascii="黑体;SimHei" w:hAnsi="黑体;SimHei" w:eastAsia="黑体;SimHei"/>
          <w:b/>
          <w:b/>
          <w:sz w:val="24"/>
        </w:rPr>
      </w:pPr>
      <w:r>
        <w:rPr>
          <w:rFonts w:ascii="SimHei" w:hAnsi="SimHei" w:eastAsia="黑体"/>
        </w:rPr>
        <w:t>平摊范围包括（楼面所有员工和洗碗部），其中员工</w:t>
      </w:r>
      <w:r>
        <w:rPr>
          <w:rFonts w:ascii="SimHei" w:hAnsi="SimHei" w:eastAsia="黑体"/>
        </w:rPr>
        <w:t>1</w:t>
      </w:r>
      <w:r>
        <w:rPr>
          <w:rFonts w:ascii="SimHei" w:hAnsi="SimHei" w:eastAsia="黑体"/>
        </w:rPr>
        <w:t>份，领班</w:t>
      </w:r>
      <w:r>
        <w:rPr>
          <w:rFonts w:ascii="SimHei" w:hAnsi="SimHei" w:eastAsia="黑体"/>
        </w:rPr>
        <w:t>2</w:t>
      </w:r>
      <w:r>
        <w:rPr>
          <w:rFonts w:ascii="SimHei" w:hAnsi="SimHei" w:eastAsia="黑体"/>
        </w:rPr>
        <w:t>份，主管</w:t>
      </w:r>
      <w:r>
        <w:rPr>
          <w:rFonts w:ascii="SimHei" w:hAnsi="SimHei" w:eastAsia="黑体"/>
        </w:rPr>
        <w:t>3</w:t>
      </w:r>
      <w:r>
        <w:rPr>
          <w:rFonts w:ascii="SimHei" w:hAnsi="SimHei" w:eastAsia="黑体"/>
        </w:rPr>
        <w:t>份，经理</w:t>
      </w:r>
      <w:r>
        <w:rPr>
          <w:rFonts w:ascii="SimHei" w:hAnsi="SimHei" w:eastAsia="黑体"/>
        </w:rPr>
        <w:t>4</w:t>
      </w:r>
      <w:r>
        <w:rPr>
          <w:rFonts w:ascii="SimHei" w:hAnsi="SimHei" w:eastAsia="黑体"/>
        </w:rPr>
        <w:t>份。</w:t>
      </w:r>
    </w:p>
    <w:p>
      <w:pPr>
        <w:pStyle w:val="Normal"/>
        <w:numPr>
          <w:ilvl w:val="0"/>
          <w:numId w:val="13"/>
        </w:numPr>
        <w:spacing w:lineRule="exact" w:line="440"/>
        <w:ind w:start="357" w:hanging="357"/>
        <w:rPr/>
      </w:pPr>
      <w:r>
        <w:rPr>
          <w:rFonts w:ascii="SimHei" w:hAnsi="SimHei" w:eastAsia="黑体"/>
        </w:rPr>
        <w:t>每月报损的家私如未超过自然损耗，则不累计到下个月</w:t>
      </w:r>
      <w:r>
        <w:rPr>
          <w:rFonts w:ascii="SimHei" w:hAnsi="SimHei" w:eastAsia="黑体"/>
          <w:sz w:val="28"/>
        </w:rPr>
        <w:t>。</w:t>
      </w:r>
      <w:r>
        <w:rPr>
          <w:rFonts w:ascii="SimHei" w:hAnsi="SimHei" w:eastAsia="黑体"/>
          <w:sz w:val="28"/>
        </w:rPr>
        <w:br/>
      </w:r>
      <w:r>
        <w:rPr>
          <w:rFonts w:ascii="SimHei" w:hAnsi="SimHei" w:eastAsia="黑体"/>
          <w:sz w:val="28"/>
        </w:rPr>
        <w:t xml:space="preserve">                         </w:t>
      </w:r>
      <w:r>
        <w:rPr>
          <w:rFonts w:eastAsia="黑体" w:ascii="SimHei" w:hAnsi="SimHei"/>
          <w:b/>
          <w:sz w:val="24"/>
        </w:rPr>
        <w:t xml:space="preserve">   </w:t>
      </w:r>
      <w:r>
        <w:rPr>
          <w:rFonts w:ascii="SimHei" w:hAnsi="SimHei" w:eastAsia="黑体"/>
          <w:b/>
          <w:sz w:val="24"/>
        </w:rPr>
        <w:t>工作态度</w:t>
      </w:r>
    </w:p>
    <w:p>
      <w:pPr>
        <w:pStyle w:val="TextBodyIndent"/>
        <w:spacing w:lineRule="exact" w:line="400"/>
        <w:rPr>
          <w:rFonts w:ascii="楷体_GB2312;楷体" w:hAnsi="楷体_GB2312;楷体" w:eastAsia="楷体_GB2312;楷体"/>
          <w:b/>
          <w:b/>
          <w:sz w:val="24"/>
        </w:rPr>
      </w:pPr>
      <w:r>
        <w:rPr>
          <w:rFonts w:ascii="SimHei" w:hAnsi="SimHei" w:eastAsia="黑体"/>
        </w:rPr>
        <w:t>老乡村弘扬的是一种朴实的乡村文化，我们提倡员工努力学习乡村人勤劳、质朴的高贵品质，让客人真正有回家的感觉：</w:t>
      </w:r>
    </w:p>
    <w:p>
      <w:pPr>
        <w:pStyle w:val="Normal"/>
        <w:spacing w:lineRule="exact" w:line="400"/>
        <w:rPr>
          <w:rFonts w:ascii="宋体;SimSun" w:hAnsi="宋体;SimSun"/>
        </w:rPr>
      </w:pPr>
      <w:r>
        <w:rPr>
          <w:rFonts w:ascii="SimHei" w:hAnsi="SimHei" w:eastAsia="黑体"/>
        </w:rPr>
        <w:t>1</w:t>
      </w:r>
      <w:r>
        <w:rPr>
          <w:rFonts w:ascii="SimHei" w:hAnsi="SimHei" w:eastAsia="黑体"/>
        </w:rPr>
        <w:t>、员工对宾客和同事的最基本态度是：熟练使用礼貌语言，面带微笑，做到“请”字当头，“谢”字不离口，始终给宾客和同事以亲切、愉快的感觉。</w:t>
      </w:r>
    </w:p>
    <w:p>
      <w:pPr>
        <w:pStyle w:val="Normal"/>
        <w:spacing w:lineRule="exact" w:line="400"/>
        <w:rPr>
          <w:rFonts w:ascii="宋体;SimSun" w:hAnsi="宋体;SimSun"/>
        </w:rPr>
      </w:pPr>
      <w:r>
        <w:rPr>
          <w:rFonts w:ascii="SimHei" w:hAnsi="SimHei" w:eastAsia="黑体"/>
        </w:rPr>
        <w:t>2</w:t>
      </w:r>
      <w:r>
        <w:rPr>
          <w:rFonts w:ascii="SimHei" w:hAnsi="SimHei" w:eastAsia="黑体"/>
        </w:rPr>
        <w:t>、要实行“首问负责制”，当客人问到任何问题，一定要及时回答，如果有不知晓的情况，应该诚恳地在向客人致歉后联系到可以回答该问题的人员，为顾客进行解答，不能以“不知道”作为回答，一定要让客人得到认为满意的回答。</w:t>
      </w:r>
    </w:p>
    <w:p>
      <w:pPr>
        <w:pStyle w:val="Normal"/>
        <w:spacing w:lineRule="exact" w:line="400"/>
        <w:rPr>
          <w:rFonts w:ascii="宋体;SimSun" w:hAnsi="宋体;SimSun"/>
        </w:rPr>
      </w:pPr>
      <w:r>
        <w:rPr>
          <w:rFonts w:ascii="SimHei" w:hAnsi="SimHei" w:eastAsia="黑体"/>
        </w:rPr>
        <w:t>3</w:t>
      </w:r>
      <w:r>
        <w:rPr>
          <w:rFonts w:ascii="SimHei" w:hAnsi="SimHei" w:eastAsia="黑体"/>
        </w:rPr>
        <w:t>、接电话先说“您好，老乡村”，语气要柔和、礼貌而热情。</w:t>
      </w:r>
    </w:p>
    <w:p>
      <w:pPr>
        <w:pStyle w:val="Normal"/>
        <w:spacing w:lineRule="exact" w:line="400"/>
        <w:rPr>
          <w:rFonts w:ascii="宋体;SimSun" w:hAnsi="宋体;SimSun"/>
        </w:rPr>
      </w:pPr>
      <w:r>
        <w:rPr>
          <w:rFonts w:ascii="SimHei" w:hAnsi="SimHei" w:eastAsia="黑体"/>
        </w:rPr>
        <w:t>4</w:t>
      </w:r>
      <w:r>
        <w:rPr>
          <w:rFonts w:ascii="SimHei" w:hAnsi="SimHei" w:eastAsia="黑体"/>
        </w:rPr>
        <w:t>、员工上班时间，要始终以饱满的热情，真诚的态度，高效、快速向宾客提供宾至而归的服务。</w:t>
      </w:r>
    </w:p>
    <w:p>
      <w:pPr>
        <w:pStyle w:val="Normal"/>
        <w:spacing w:lineRule="exact" w:line="400"/>
        <w:rPr>
          <w:rFonts w:ascii="宋体;SimSun" w:hAnsi="宋体;SimSun"/>
        </w:rPr>
      </w:pPr>
      <w:r>
        <w:rPr>
          <w:rFonts w:ascii="SimHei" w:hAnsi="SimHei" w:eastAsia="黑体"/>
        </w:rPr>
        <w:t>5</w:t>
      </w:r>
      <w:r>
        <w:rPr>
          <w:rFonts w:ascii="SimHei" w:hAnsi="SimHei" w:eastAsia="黑体"/>
        </w:rPr>
        <w:t>、主动要突出一个“勤”字，做到眼、嘴、手、脚、心勤，要以客人为中心的服务意识。</w:t>
      </w:r>
    </w:p>
    <w:p>
      <w:pPr>
        <w:pStyle w:val="Normal"/>
        <w:spacing w:lineRule="exact" w:line="400"/>
        <w:rPr>
          <w:rFonts w:ascii="宋体;SimSun" w:hAnsi="宋体;SimSun"/>
        </w:rPr>
      </w:pPr>
      <w:r>
        <w:rPr>
          <w:rFonts w:ascii="SimHei" w:hAnsi="SimHei" w:eastAsia="黑体"/>
        </w:rPr>
        <w:t>6</w:t>
      </w:r>
      <w:r>
        <w:rPr>
          <w:rFonts w:ascii="SimHei" w:hAnsi="SimHei" w:eastAsia="黑体"/>
        </w:rPr>
        <w:t>、礼貌要突出一个“敬”字，以有礼貌的仪态待客，对别人尊敬，对自己谦虚。</w:t>
      </w:r>
    </w:p>
    <w:p>
      <w:pPr>
        <w:pStyle w:val="Normal"/>
        <w:spacing w:lineRule="exact" w:line="400"/>
        <w:rPr>
          <w:rFonts w:ascii="宋体;SimSun" w:hAnsi="宋体;SimSun"/>
        </w:rPr>
      </w:pPr>
      <w:r>
        <w:rPr>
          <w:rFonts w:ascii="SimHei" w:hAnsi="SimHei" w:eastAsia="黑体"/>
        </w:rPr>
        <w:t>7</w:t>
      </w:r>
      <w:r>
        <w:rPr>
          <w:rFonts w:ascii="SimHei" w:hAnsi="SimHei" w:eastAsia="黑体"/>
        </w:rPr>
        <w:t>、耐心要突出一个“耐”字，工作时不急噪，不厌烦，受得住，不能以任何语言和行动让客人感觉不舒服。</w:t>
      </w:r>
    </w:p>
    <w:p>
      <w:pPr>
        <w:pStyle w:val="Normal"/>
        <w:spacing w:lineRule="exact" w:line="400"/>
        <w:rPr>
          <w:rFonts w:ascii="宋体;SimSun" w:hAnsi="宋体;SimSun"/>
        </w:rPr>
      </w:pPr>
      <w:r>
        <w:rPr>
          <w:rFonts w:ascii="SimHei" w:hAnsi="SimHei" w:eastAsia="黑体"/>
        </w:rPr>
        <w:t>8</w:t>
      </w:r>
      <w:r>
        <w:rPr>
          <w:rFonts w:ascii="SimHei" w:hAnsi="SimHei" w:eastAsia="黑体"/>
        </w:rPr>
        <w:t>、周到要突出一个“细”字，要细心观察客人所需及时提供服务。</w:t>
      </w:r>
    </w:p>
    <w:p>
      <w:pPr>
        <w:pStyle w:val="Normal"/>
        <w:spacing w:lineRule="exact" w:line="400"/>
        <w:rPr>
          <w:rFonts w:ascii="宋体;SimSun" w:hAnsi="宋体;SimSun"/>
        </w:rPr>
      </w:pPr>
      <w:r>
        <w:rPr>
          <w:rFonts w:ascii="SimHei" w:hAnsi="SimHei" w:eastAsia="黑体"/>
        </w:rPr>
        <w:t>9</w:t>
      </w:r>
      <w:r>
        <w:rPr>
          <w:rFonts w:ascii="SimHei" w:hAnsi="SimHei" w:eastAsia="黑体"/>
        </w:rPr>
        <w:t>、要按规范服务，良好的服务态度，用三句话形容：一副笑脸胜过千语，一派礼貌令人满怀高光，一般殷勤尤觉锦上添花。</w:t>
      </w:r>
    </w:p>
    <w:p>
      <w:pPr>
        <w:pStyle w:val="Normal"/>
        <w:spacing w:lineRule="exact" w:line="400"/>
        <w:rPr>
          <w:sz w:val="28"/>
        </w:rPr>
      </w:pPr>
      <w:r>
        <w:rPr>
          <w:rFonts w:ascii="SimHei" w:hAnsi="SimHei" w:eastAsia="黑体"/>
        </w:rPr>
        <w:t>10</w:t>
      </w:r>
      <w:r>
        <w:rPr>
          <w:rFonts w:ascii="SimHei" w:hAnsi="SimHei" w:eastAsia="黑体"/>
        </w:rPr>
        <w:t>、其他详细参见公司或连锁酒楼的工作态度规定。</w:t>
      </w:r>
    </w:p>
    <w:p>
      <w:pPr>
        <w:pStyle w:val="TextBodyIndent"/>
        <w:spacing w:lineRule="exact" w:line="400"/>
        <w:ind w:firstLine="3600"/>
        <w:rPr>
          <w:rFonts w:ascii="黑体;SimHei" w:hAnsi="黑体;SimHei" w:eastAsia="黑体;SimHei"/>
          <w:b/>
          <w:b/>
          <w:sz w:val="24"/>
        </w:rPr>
      </w:pPr>
      <w:r>
        <w:rPr>
          <w:rFonts w:ascii="SimHei" w:hAnsi="SimHei" w:eastAsia="黑体"/>
          <w:b/>
          <w:sz w:val="24"/>
        </w:rPr>
        <w:t>安全条例</w:t>
      </w:r>
    </w:p>
    <w:p>
      <w:pPr>
        <w:pStyle w:val="TextBodyIndent"/>
        <w:spacing w:lineRule="exact" w:line="400"/>
        <w:ind w:firstLine="489"/>
        <w:rPr>
          <w:sz w:val="24"/>
        </w:rPr>
      </w:pPr>
      <w:r>
        <w:rPr>
          <w:rFonts w:cs="Times New Roman" w:ascii="SimHei" w:hAnsi="SimHei" w:eastAsia="黑体"/>
          <w:sz w:val="21"/>
        </w:rPr>
        <w:t>当各种紧急事故发生时〈如停水、停电、设备故障、火灾、台风、暴雨、地震、暴力事件、人身伤害、及其他意外突发性事件。〉，员工应保持镇定，并稳定客人〈或当事人情绪〉，可参照以下方式处理：</w:t>
      </w:r>
    </w:p>
    <w:p>
      <w:pPr>
        <w:pStyle w:val="Normal"/>
        <w:spacing w:lineRule="exact" w:line="400"/>
        <w:rPr>
          <w:rFonts w:ascii="宋体;SimSun" w:hAnsi="宋体;SimSun"/>
        </w:rPr>
      </w:pPr>
      <w:r>
        <w:rPr>
          <w:rFonts w:ascii="SimHei" w:hAnsi="SimHei" w:eastAsia="黑体"/>
        </w:rPr>
        <w:t>1</w:t>
      </w:r>
      <w:r>
        <w:rPr>
          <w:rFonts w:ascii="SimHei" w:hAnsi="SimHei" w:eastAsia="黑体"/>
        </w:rPr>
        <w:t>、注意防火，如发现事故苗头或异常情况，必须立即通知工程人员查找处理，并马上报告主管领导及有关部门，应在火势在苗头时采取相关措施进行控制，如事态严重，立即镇定的把客人疏散到安全地带，并拨打火警电话：</w:t>
      </w:r>
      <w:r>
        <w:rPr>
          <w:rFonts w:ascii="SimHei" w:hAnsi="SimHei" w:eastAsia="黑体"/>
        </w:rPr>
        <w:t>119</w:t>
      </w:r>
      <w:r>
        <w:rPr>
          <w:rFonts w:ascii="SimHei" w:hAnsi="SimHei" w:eastAsia="黑体"/>
        </w:rPr>
        <w:t>。</w:t>
      </w:r>
    </w:p>
    <w:p>
      <w:pPr>
        <w:pStyle w:val="Normal"/>
        <w:spacing w:lineRule="exact" w:line="400"/>
        <w:rPr>
          <w:rFonts w:ascii="宋体;SimSun" w:hAnsi="宋体;SimSun"/>
        </w:rPr>
      </w:pPr>
      <w:r>
        <w:rPr>
          <w:rFonts w:ascii="SimHei" w:hAnsi="SimHei" w:eastAsia="黑体"/>
        </w:rPr>
        <w:t>2</w:t>
      </w:r>
      <w:r>
        <w:rPr>
          <w:rFonts w:ascii="SimHei" w:hAnsi="SimHei" w:eastAsia="黑体"/>
        </w:rPr>
        <w:t>、注意防盗，发现形迹可疑的人，立即报告保安部，若盗窃情况已发生，应立即保护现场，并视情节严重程度考虑拨打报警电话：</w:t>
      </w:r>
      <w:r>
        <w:rPr>
          <w:rFonts w:ascii="SimHei" w:hAnsi="SimHei" w:eastAsia="黑体"/>
        </w:rPr>
        <w:t>110</w:t>
      </w:r>
      <w:r>
        <w:rPr>
          <w:rFonts w:ascii="SimHei" w:hAnsi="SimHei" w:eastAsia="黑体"/>
        </w:rPr>
        <w:t>。</w:t>
      </w:r>
    </w:p>
    <w:p>
      <w:pPr>
        <w:pStyle w:val="Normal"/>
        <w:numPr>
          <w:ilvl w:val="0"/>
          <w:numId w:val="45"/>
        </w:numPr>
        <w:spacing w:lineRule="exact" w:line="400"/>
        <w:rPr>
          <w:rFonts w:ascii="宋体;SimSun" w:hAnsi="宋体;SimSun"/>
        </w:rPr>
      </w:pPr>
      <w:r>
        <w:rPr>
          <w:rFonts w:ascii="SimHei" w:hAnsi="SimHei" w:eastAsia="黑体"/>
        </w:rPr>
        <w:t>如在连锁店发生客人或员工出现突发疾病，应根据情况及时采取临时应急措施，如事态严重</w:t>
      </w:r>
    </w:p>
    <w:p>
      <w:pPr>
        <w:pStyle w:val="Normal"/>
        <w:numPr>
          <w:ilvl w:val="0"/>
          <w:numId w:val="45"/>
        </w:numPr>
        <w:spacing w:lineRule="exact" w:line="400"/>
        <w:rPr>
          <w:rFonts w:ascii="宋体;SimSun" w:hAnsi="宋体;SimSun"/>
        </w:rPr>
      </w:pPr>
      <w:r>
        <w:rPr>
          <w:rFonts w:ascii="SimHei" w:hAnsi="SimHei" w:eastAsia="黑体"/>
        </w:rPr>
        <w:t>，应在征求疾病者本人〈或家人〉及公司领导〈连锁店店长或人力资源总监、总经理〉的意见，拨打急救电话：</w:t>
      </w:r>
      <w:r>
        <w:rPr>
          <w:rFonts w:ascii="SimHei" w:hAnsi="SimHei" w:eastAsia="黑体"/>
        </w:rPr>
        <w:t>120</w:t>
      </w:r>
      <w:r>
        <w:rPr>
          <w:rFonts w:ascii="SimHei" w:hAnsi="SimHei" w:eastAsia="黑体"/>
        </w:rPr>
        <w:t>。</w:t>
      </w:r>
    </w:p>
    <w:p>
      <w:pPr>
        <w:pStyle w:val="Normal"/>
        <w:spacing w:lineRule="exact" w:line="400"/>
        <w:rPr>
          <w:rFonts w:ascii="宋体;SimSun" w:hAnsi="宋体;SimSun"/>
        </w:rPr>
      </w:pPr>
      <w:r>
        <w:rPr>
          <w:rFonts w:ascii="SimHei" w:hAnsi="SimHei" w:eastAsia="黑体"/>
        </w:rPr>
        <w:t>4</w:t>
      </w:r>
      <w:r>
        <w:rPr>
          <w:rFonts w:ascii="SimHei" w:hAnsi="SimHei" w:eastAsia="黑体"/>
        </w:rPr>
        <w:t>、紧急停水、停电发生时，公司当班管理人员应立即通知工程人员查明原因，及时采取对应措施，公司或连锁店各岗位员工都不得离开各自岗位，管理人员立即部署保卫人员维持店内秩序，防止公司或顾客利益受损。</w:t>
      </w:r>
    </w:p>
    <w:p>
      <w:pPr>
        <w:pStyle w:val="Normal"/>
        <w:spacing w:lineRule="exact" w:line="400"/>
        <w:rPr>
          <w:rFonts w:ascii="宋体;SimSun" w:hAnsi="宋体;SimSun"/>
        </w:rPr>
      </w:pPr>
      <w:r>
        <w:rPr>
          <w:rFonts w:ascii="SimHei" w:hAnsi="SimHei" w:eastAsia="黑体"/>
        </w:rPr>
        <w:t>5</w:t>
      </w:r>
      <w:r>
        <w:rPr>
          <w:rFonts w:ascii="SimHei" w:hAnsi="SimHei" w:eastAsia="黑体"/>
        </w:rPr>
        <w:t>、如连锁店发生打架、斗殴等暴力事件，值班管理人员应立即部署人员，控制现场秩序，把守各通道出口，保护公司财产安全，采取合理方式打击犯罪分子，并注意保护现场。如出现严重到不可控制的局面，应立即报告公司总经理，视情节严重程度考虑是否拨打报警电话：</w:t>
      </w:r>
      <w:r>
        <w:rPr>
          <w:rFonts w:ascii="SimHei" w:hAnsi="SimHei" w:eastAsia="黑体"/>
        </w:rPr>
        <w:t>110</w:t>
      </w:r>
      <w:r>
        <w:rPr>
          <w:rFonts w:ascii="SimHei" w:hAnsi="SimHei" w:eastAsia="黑体"/>
        </w:rPr>
        <w:t>。</w:t>
      </w:r>
    </w:p>
    <w:p>
      <w:pPr>
        <w:pStyle w:val="Normal"/>
        <w:spacing w:lineRule="exact" w:line="400"/>
        <w:rPr>
          <w:rFonts w:ascii="宋体;SimSun" w:hAnsi="宋体;SimSun"/>
        </w:rPr>
      </w:pPr>
      <w:r>
        <w:rPr>
          <w:rFonts w:ascii="SimHei" w:hAnsi="SimHei" w:eastAsia="黑体"/>
        </w:rPr>
        <w:t>6</w:t>
      </w:r>
      <w:r>
        <w:rPr>
          <w:rFonts w:ascii="SimHei" w:hAnsi="SimHei" w:eastAsia="黑体"/>
        </w:rPr>
        <w:t>、收银机或网络故障：立即通知公司网络维护专员进行抢修。并采取措施维护正常营业运转。</w:t>
      </w:r>
    </w:p>
    <w:p>
      <w:pPr>
        <w:pStyle w:val="Normal"/>
        <w:spacing w:lineRule="exact" w:line="400"/>
        <w:rPr>
          <w:rFonts w:ascii="宋体;SimSun" w:hAnsi="宋体;SimSun"/>
        </w:rPr>
      </w:pPr>
      <w:r>
        <w:rPr>
          <w:rFonts w:ascii="SimHei" w:hAnsi="SimHei" w:eastAsia="黑体"/>
        </w:rPr>
        <w:t>7</w:t>
      </w:r>
      <w:r>
        <w:rPr>
          <w:rFonts w:ascii="SimHei" w:hAnsi="SimHei" w:eastAsia="黑体"/>
        </w:rPr>
        <w:t>、下班前要认真检查水、电、气等开关，确保公司及客人、员工生命及财产安全。</w:t>
      </w:r>
    </w:p>
    <w:p>
      <w:pPr>
        <w:pStyle w:val="Normal"/>
        <w:spacing w:lineRule="exact" w:line="400"/>
        <w:rPr>
          <w:rFonts w:ascii="宋体;SimSun" w:hAnsi="宋体;SimSun"/>
        </w:rPr>
      </w:pPr>
      <w:r>
        <w:rPr>
          <w:rFonts w:ascii="SimHei" w:hAnsi="SimHei" w:eastAsia="黑体"/>
        </w:rPr>
        <w:t>8</w:t>
      </w:r>
      <w:r>
        <w:rPr>
          <w:rFonts w:ascii="SimHei" w:hAnsi="SimHei" w:eastAsia="黑体"/>
        </w:rPr>
        <w:t>、不员工工作必须严格遵守工作操作规程，不得违章作业，保护自身及连锁店的安全。如违章作业，所产生的一切责任自负。</w:t>
      </w:r>
    </w:p>
    <w:p>
      <w:pPr>
        <w:pStyle w:val="Normal"/>
        <w:spacing w:lineRule="exact" w:line="400"/>
        <w:rPr>
          <w:rFonts w:ascii="宋体;SimSun" w:hAnsi="宋体;SimSun"/>
        </w:rPr>
      </w:pPr>
      <w:r>
        <w:rPr>
          <w:rFonts w:ascii="SimHei" w:hAnsi="SimHei" w:eastAsia="黑体"/>
        </w:rPr>
        <w:t>许在连锁店与客人的孩子玩逗，阻止孩子玩水、玩电及其他危险行为，避免意外事故发生。</w:t>
      </w:r>
    </w:p>
    <w:p>
      <w:pPr>
        <w:pStyle w:val="Normal"/>
        <w:spacing w:lineRule="exact" w:line="400"/>
        <w:rPr>
          <w:rFonts w:ascii="黑体;SimHei" w:hAnsi="黑体;SimHei" w:eastAsia="黑体;SimHei"/>
          <w:b/>
          <w:b/>
          <w:sz w:val="24"/>
        </w:rPr>
      </w:pPr>
      <w:r>
        <w:rPr>
          <w:rFonts w:ascii="SimHei" w:hAnsi="SimHei" w:eastAsia="黑体"/>
        </w:rPr>
        <w:t>10</w:t>
      </w:r>
      <w:r>
        <w:rPr>
          <w:rFonts w:ascii="SimHei" w:hAnsi="SimHei" w:eastAsia="黑体"/>
        </w:rPr>
        <w:t>、未征得非连锁店指定员工同意，其他人不得随意改动公司水路、电路，或拆装固定水电设施。</w:t>
      </w:r>
    </w:p>
    <w:p>
      <w:pPr>
        <w:pStyle w:val="TextBodyIndent"/>
        <w:spacing w:lineRule="exact" w:line="400"/>
        <w:ind w:firstLine="3600"/>
        <w:rPr>
          <w:sz w:val="24"/>
        </w:rPr>
      </w:pPr>
      <w:r>
        <w:rPr>
          <w:rFonts w:ascii="SimHei" w:hAnsi="SimHei" w:eastAsia="黑体"/>
          <w:b/>
          <w:sz w:val="24"/>
        </w:rPr>
        <w:t>保密</w:t>
      </w:r>
    </w:p>
    <w:p>
      <w:pPr>
        <w:pStyle w:val="3"/>
        <w:rPr>
          <w:rFonts w:ascii="楷体_GB2312;楷体" w:hAnsi="楷体_GB2312;楷体" w:eastAsia="楷体_GB2312;楷体" w:cs="Arial Black"/>
          <w:b/>
          <w:b/>
          <w:bCs/>
          <w:color w:val="000000"/>
          <w:kern w:val="0"/>
          <w:sz w:val="30"/>
        </w:rPr>
      </w:pPr>
      <w:r>
        <w:rPr>
          <w:rFonts w:ascii="SimHei" w:hAnsi="SimHei" w:eastAsia="黑体"/>
        </w:rPr>
        <w:t>保守公司商业机密是每一个老乡村人的责任，老乡村餐饮连锁的任何成员都不能将有关公司的〈如公司管理模式、财务数据、出品研制及配料、装修等等属于老乡村餐饮连锁创造的一切涉及到公司利益的〉情报泄漏给任何人，必须尽员工义务保守秘密。这既是一种良好的工作作风又是对别人尊重的道德表现。这种保密的义务，不仅限于你在公司工作的合同期内，还是在你离开公司后，都将承担这种义务。无论老乡村餐饮连锁的哪位员工有意无意将公司的情报泄密，老乡村餐饮连锁管理有限责任公司必将安排法律顾问采取一切手段、严肃的根据可能遭受的损失大小追究过失以及要求经济赔偿，视情节严重情况公司保留起诉的权利。</w:t>
      </w:r>
    </w:p>
    <w:p>
      <w:pPr>
        <w:pStyle w:val="Normal"/>
        <w:autoSpaceDE w:val="false"/>
        <w:spacing w:lineRule="exact" w:line="400"/>
        <w:jc w:val="start"/>
        <w:rPr>
          <w:rFonts w:ascii="宋体;SimSun" w:hAnsi="宋体;SimSun" w:cs="宋体;SimSun"/>
          <w:b/>
          <w:b/>
          <w:bCs/>
          <w:sz w:val="28"/>
        </w:rPr>
      </w:pPr>
      <w:r>
        <w:rPr>
          <w:rFonts w:ascii="SimHei" w:hAnsi="SimHei" w:cs="宋体;SimSun" w:eastAsia="黑体"/>
          <w:b/>
          <w:bCs/>
          <w:sz w:val="28"/>
        </w:rPr>
        <w:t>【公司荣誉】</w:t>
      </w:r>
    </w:p>
    <w:p>
      <w:pPr>
        <w:pStyle w:val="Normal"/>
        <w:autoSpaceDE w:val="false"/>
        <w:spacing w:lineRule="exact" w:line="400"/>
        <w:jc w:val="start"/>
        <w:rPr>
          <w:rFonts w:ascii="宋体;SimSun" w:hAnsi="宋体;SimSun" w:cs="宋体;SimSun"/>
          <w:b/>
          <w:b/>
          <w:bCs/>
          <w:color w:val="000000"/>
          <w:kern w:val="0"/>
          <w:sz w:val="28"/>
          <w:szCs w:val="21"/>
        </w:rPr>
      </w:pPr>
      <w:r>
        <w:rPr>
          <w:rFonts w:cs="宋体;SimSun" w:ascii="SimHei" w:hAnsi="SimHei" w:eastAsia="黑体"/>
          <w:b/>
          <w:bCs/>
          <w:color w:val="000000"/>
          <w:kern w:val="0"/>
          <w:sz w:val="28"/>
          <w:szCs w:val="21"/>
        </w:rPr>
      </w:r>
    </w:p>
    <w:p>
      <w:pPr>
        <w:pStyle w:val="Normal"/>
        <w:numPr>
          <w:ilvl w:val="0"/>
          <w:numId w:val="6"/>
        </w:numPr>
        <w:rPr>
          <w:sz w:val="24"/>
        </w:rPr>
      </w:pPr>
      <w:r>
        <w:rPr>
          <w:rFonts w:ascii="SimHei" w:hAnsi="SimHei" w:eastAsia="黑体"/>
          <w:sz w:val="24"/>
        </w:rPr>
        <w:t>2004</w:t>
      </w:r>
      <w:r>
        <w:rPr>
          <w:rFonts w:ascii="SimHei" w:hAnsi="SimHei" w:eastAsia="黑体"/>
          <w:sz w:val="24"/>
        </w:rPr>
        <w:t>年</w:t>
      </w:r>
      <w:r>
        <w:rPr>
          <w:rFonts w:ascii="SimHei" w:hAnsi="SimHei" w:eastAsia="黑体"/>
          <w:sz w:val="24"/>
        </w:rPr>
        <w:t>9</w:t>
      </w:r>
      <w:r>
        <w:rPr>
          <w:rFonts w:ascii="SimHei" w:hAnsi="SimHei" w:eastAsia="黑体"/>
          <w:sz w:val="24"/>
        </w:rPr>
        <w:t>月，获评</w:t>
      </w:r>
      <w:r>
        <w:rPr>
          <w:rFonts w:ascii="SimHei" w:hAnsi="SimHei" w:eastAsia="黑体"/>
          <w:sz w:val="24"/>
        </w:rPr>
        <w:t>2004</w:t>
      </w:r>
      <w:r>
        <w:rPr>
          <w:rFonts w:cs="宋体;SimSun" w:ascii="SimHei" w:hAnsi="SimHei" w:eastAsia="黑体"/>
          <w:sz w:val="24"/>
        </w:rPr>
        <w:t>“</w:t>
      </w:r>
      <w:r>
        <w:rPr>
          <w:rFonts w:ascii="SimHei" w:hAnsi="SimHei" w:eastAsia="黑体"/>
          <w:sz w:val="24"/>
        </w:rPr>
        <w:t>深圳人必吃百家特色酒楼”（《深圳晚报》）；</w:t>
      </w:r>
    </w:p>
    <w:p>
      <w:pPr>
        <w:pStyle w:val="Normal"/>
        <w:rPr>
          <w:sz w:val="24"/>
        </w:rPr>
      </w:pPr>
      <w:r>
        <w:rPr>
          <w:rFonts w:ascii="SimHei" w:hAnsi="SimHei" w:eastAsia="黑体"/>
          <w:sz w:val="24"/>
        </w:rPr>
      </w:r>
    </w:p>
    <w:p>
      <w:pPr>
        <w:pStyle w:val="Normal"/>
        <w:numPr>
          <w:ilvl w:val="0"/>
          <w:numId w:val="6"/>
        </w:numPr>
        <w:rPr>
          <w:sz w:val="24"/>
        </w:rPr>
      </w:pPr>
      <w:r>
        <w:rPr>
          <w:rFonts w:ascii="SimHei" w:hAnsi="SimHei" w:eastAsia="黑体"/>
          <w:sz w:val="24"/>
        </w:rPr>
        <w:t>2005</w:t>
      </w:r>
      <w:r>
        <w:rPr>
          <w:rFonts w:ascii="SimHei" w:hAnsi="SimHei" w:eastAsia="黑体"/>
          <w:sz w:val="24"/>
        </w:rPr>
        <w:t>年</w:t>
      </w:r>
      <w:r>
        <w:rPr>
          <w:rFonts w:ascii="SimHei" w:hAnsi="SimHei" w:eastAsia="黑体"/>
          <w:sz w:val="24"/>
        </w:rPr>
        <w:t>4</w:t>
      </w:r>
      <w:r>
        <w:rPr>
          <w:rFonts w:ascii="SimHei" w:hAnsi="SimHei" w:eastAsia="黑体"/>
          <w:sz w:val="24"/>
        </w:rPr>
        <w:t>月，在第四届东方美食国际大奖赛中，老乡村代表队夺得团体金奖、菜式</w:t>
      </w:r>
      <w:r>
        <w:rPr>
          <w:rFonts w:ascii="SimHei" w:hAnsi="SimHei" w:eastAsia="黑体"/>
          <w:sz w:val="24"/>
        </w:rPr>
        <w:t>3</w:t>
      </w:r>
      <w:r>
        <w:rPr>
          <w:rFonts w:ascii="SimHei" w:hAnsi="SimHei" w:eastAsia="黑体"/>
          <w:sz w:val="24"/>
        </w:rPr>
        <w:t>金</w:t>
      </w:r>
      <w:r>
        <w:rPr>
          <w:rFonts w:ascii="SimHei" w:hAnsi="SimHei" w:eastAsia="黑体"/>
          <w:sz w:val="24"/>
        </w:rPr>
        <w:t>4</w:t>
      </w:r>
      <w:r>
        <w:rPr>
          <w:rFonts w:ascii="SimHei" w:hAnsi="SimHei" w:eastAsia="黑体"/>
          <w:sz w:val="24"/>
        </w:rPr>
        <w:t>银</w:t>
      </w:r>
      <w:r>
        <w:rPr>
          <w:rFonts w:ascii="SimHei" w:hAnsi="SimHei" w:eastAsia="黑体"/>
          <w:sz w:val="24"/>
        </w:rPr>
        <w:t>3</w:t>
      </w:r>
      <w:r>
        <w:rPr>
          <w:rFonts w:ascii="SimHei" w:hAnsi="SimHei" w:eastAsia="黑体"/>
          <w:sz w:val="24"/>
        </w:rPr>
        <w:t>铜；</w:t>
      </w:r>
    </w:p>
    <w:p>
      <w:pPr>
        <w:pStyle w:val="Normal"/>
        <w:rPr>
          <w:sz w:val="24"/>
        </w:rPr>
      </w:pPr>
      <w:r>
        <w:rPr>
          <w:rFonts w:ascii="SimHei" w:hAnsi="SimHei" w:eastAsia="黑体"/>
          <w:sz w:val="24"/>
        </w:rPr>
      </w:r>
    </w:p>
    <w:p>
      <w:pPr>
        <w:pStyle w:val="Normal"/>
        <w:numPr>
          <w:ilvl w:val="0"/>
          <w:numId w:val="6"/>
        </w:numPr>
        <w:rPr>
          <w:sz w:val="24"/>
        </w:rPr>
      </w:pPr>
      <w:r>
        <w:rPr>
          <w:rFonts w:ascii="SimHei" w:hAnsi="SimHei" w:eastAsia="黑体"/>
          <w:sz w:val="24"/>
        </w:rPr>
        <w:t>2005</w:t>
      </w:r>
      <w:r>
        <w:rPr>
          <w:rFonts w:ascii="SimHei" w:hAnsi="SimHei" w:eastAsia="黑体"/>
          <w:sz w:val="24"/>
        </w:rPr>
        <w:t>年</w:t>
      </w:r>
      <w:r>
        <w:rPr>
          <w:rFonts w:ascii="SimHei" w:hAnsi="SimHei" w:eastAsia="黑体"/>
          <w:sz w:val="24"/>
        </w:rPr>
        <w:t>11</w:t>
      </w:r>
      <w:r>
        <w:rPr>
          <w:rFonts w:ascii="SimHei" w:hAnsi="SimHei" w:eastAsia="黑体"/>
          <w:sz w:val="24"/>
        </w:rPr>
        <w:t>月，获评“中华知名品牌”（中国市场经济研究会品牌建设专业委员会）；</w:t>
      </w:r>
    </w:p>
    <w:p>
      <w:pPr>
        <w:pStyle w:val="Normal"/>
        <w:rPr>
          <w:sz w:val="24"/>
        </w:rPr>
      </w:pPr>
      <w:r>
        <w:rPr>
          <w:rFonts w:ascii="SimHei" w:hAnsi="SimHei" w:eastAsia="黑体"/>
          <w:sz w:val="24"/>
        </w:rPr>
      </w:r>
    </w:p>
    <w:p>
      <w:pPr>
        <w:pStyle w:val="Normal"/>
        <w:numPr>
          <w:ilvl w:val="0"/>
          <w:numId w:val="6"/>
        </w:numPr>
        <w:rPr>
          <w:sz w:val="24"/>
        </w:rPr>
      </w:pPr>
      <w:r>
        <w:rPr>
          <w:rFonts w:ascii="SimHei" w:hAnsi="SimHei" w:eastAsia="黑体"/>
          <w:sz w:val="24"/>
        </w:rPr>
        <w:t>2006</w:t>
      </w:r>
      <w:r>
        <w:rPr>
          <w:rFonts w:ascii="SimHei" w:hAnsi="SimHei" w:eastAsia="黑体"/>
          <w:sz w:val="24"/>
        </w:rPr>
        <w:t>年</w:t>
      </w:r>
      <w:r>
        <w:rPr>
          <w:rFonts w:ascii="SimHei" w:hAnsi="SimHei" w:eastAsia="黑体"/>
          <w:sz w:val="24"/>
        </w:rPr>
        <w:t>3</w:t>
      </w:r>
      <w:r>
        <w:rPr>
          <w:rFonts w:ascii="SimHei" w:hAnsi="SimHei" w:eastAsia="黑体"/>
          <w:sz w:val="24"/>
        </w:rPr>
        <w:t>月，获评</w:t>
      </w:r>
      <w:r>
        <w:rPr>
          <w:rFonts w:ascii="SimHei" w:hAnsi="SimHei" w:eastAsia="黑体"/>
          <w:sz w:val="24"/>
        </w:rPr>
        <w:t>2006</w:t>
      </w:r>
      <w:r>
        <w:rPr>
          <w:rFonts w:cs="宋体;SimSun" w:ascii="SimHei" w:hAnsi="SimHei" w:eastAsia="黑体"/>
          <w:sz w:val="24"/>
        </w:rPr>
        <w:t>“</w:t>
      </w:r>
      <w:r>
        <w:rPr>
          <w:rFonts w:ascii="SimHei" w:hAnsi="SimHei" w:eastAsia="黑体"/>
          <w:sz w:val="24"/>
        </w:rPr>
        <w:t>深圳人必吃百家特色酒楼”（《深圳晚报》）；</w:t>
      </w:r>
    </w:p>
    <w:p>
      <w:pPr>
        <w:pStyle w:val="Normal"/>
        <w:rPr>
          <w:sz w:val="24"/>
        </w:rPr>
      </w:pPr>
      <w:r>
        <w:rPr>
          <w:rFonts w:ascii="SimHei" w:hAnsi="SimHei" w:eastAsia="黑体"/>
          <w:sz w:val="24"/>
        </w:rPr>
      </w:r>
    </w:p>
    <w:p>
      <w:pPr>
        <w:pStyle w:val="Normal"/>
        <w:numPr>
          <w:ilvl w:val="0"/>
          <w:numId w:val="6"/>
        </w:numPr>
        <w:rPr>
          <w:sz w:val="24"/>
        </w:rPr>
      </w:pPr>
      <w:r>
        <w:rPr>
          <w:rFonts w:ascii="SimHei" w:hAnsi="SimHei" w:eastAsia="黑体"/>
          <w:sz w:val="24"/>
        </w:rPr>
        <w:t>2006</w:t>
      </w:r>
      <w:r>
        <w:rPr>
          <w:rFonts w:ascii="SimHei" w:hAnsi="SimHei" w:eastAsia="黑体"/>
          <w:sz w:val="24"/>
        </w:rPr>
        <w:t>年</w:t>
      </w:r>
      <w:r>
        <w:rPr>
          <w:rFonts w:ascii="SimHei" w:hAnsi="SimHei" w:eastAsia="黑体"/>
          <w:sz w:val="24"/>
        </w:rPr>
        <w:t>6</w:t>
      </w:r>
      <w:r>
        <w:rPr>
          <w:rFonts w:ascii="SimHei" w:hAnsi="SimHei" w:eastAsia="黑体"/>
          <w:sz w:val="24"/>
        </w:rPr>
        <w:t>月，获评“五星级管理服务企业”（中国市场经济研究会第三产业专业委员会、乡镇企业专业委员会）；</w:t>
      </w:r>
    </w:p>
    <w:p>
      <w:pPr>
        <w:pStyle w:val="Normal"/>
        <w:rPr>
          <w:sz w:val="24"/>
        </w:rPr>
      </w:pPr>
      <w:r>
        <w:rPr>
          <w:rFonts w:ascii="SimHei" w:hAnsi="SimHei" w:eastAsia="黑体"/>
          <w:sz w:val="24"/>
        </w:rPr>
      </w:r>
    </w:p>
    <w:p>
      <w:pPr>
        <w:pStyle w:val="Normal"/>
        <w:numPr>
          <w:ilvl w:val="0"/>
          <w:numId w:val="6"/>
        </w:numPr>
        <w:rPr>
          <w:rFonts w:ascii="宋体;SimSun" w:hAnsi="宋体;SimSun"/>
        </w:rPr>
      </w:pPr>
      <w:r>
        <w:rPr>
          <w:rFonts w:ascii="SimHei" w:hAnsi="SimHei" w:eastAsia="黑体"/>
          <w:sz w:val="24"/>
        </w:rPr>
        <w:t>2006</w:t>
      </w:r>
      <w:r>
        <w:rPr>
          <w:rFonts w:ascii="SimHei" w:hAnsi="SimHei" w:eastAsia="黑体"/>
          <w:sz w:val="24"/>
        </w:rPr>
        <w:t>年</w:t>
      </w:r>
      <w:r>
        <w:rPr>
          <w:rFonts w:ascii="SimHei" w:hAnsi="SimHei" w:eastAsia="黑体"/>
          <w:sz w:val="24"/>
        </w:rPr>
        <w:t>11</w:t>
      </w:r>
      <w:r>
        <w:rPr>
          <w:rFonts w:ascii="SimHei" w:hAnsi="SimHei" w:eastAsia="黑体"/>
          <w:sz w:val="24"/>
        </w:rPr>
        <w:t>月，获评“</w:t>
      </w:r>
      <w:r>
        <w:rPr>
          <w:rFonts w:ascii="SimHei" w:hAnsi="SimHei" w:eastAsia="黑体"/>
          <w:sz w:val="24"/>
        </w:rPr>
        <w:t>2006</w:t>
      </w:r>
      <w:r>
        <w:rPr>
          <w:rFonts w:ascii="SimHei" w:hAnsi="SimHei" w:eastAsia="黑体"/>
          <w:sz w:val="24"/>
        </w:rPr>
        <w:t>中国湘菜名店”（中国烹饪协会、湘菜美食文化节组委会、深圳市烹饪协会）；</w:t>
      </w:r>
    </w:p>
    <w:p>
      <w:pPr>
        <w:pStyle w:val="Normal"/>
        <w:rPr>
          <w:rFonts w:ascii="宋体;SimSun" w:hAnsi="宋体;SimSun"/>
          <w:sz w:val="24"/>
        </w:rPr>
      </w:pPr>
      <w:r>
        <w:rPr>
          <w:rFonts w:ascii="SimHei" w:hAnsi="SimHei" w:eastAsia="黑体"/>
          <w:sz w:val="24"/>
        </w:rPr>
      </w:r>
    </w:p>
    <w:p>
      <w:pPr>
        <w:pStyle w:val="Normal"/>
        <w:numPr>
          <w:ilvl w:val="0"/>
          <w:numId w:val="6"/>
        </w:numPr>
        <w:rPr>
          <w:rFonts w:ascii="宋体;SimSun" w:hAnsi="宋体;SimSun"/>
        </w:rPr>
      </w:pPr>
      <w:r>
        <w:rPr>
          <w:rFonts w:ascii="SimHei" w:hAnsi="SimHei" w:eastAsia="黑体"/>
          <w:sz w:val="24"/>
        </w:rPr>
        <w:t>2007</w:t>
      </w:r>
      <w:r>
        <w:rPr>
          <w:rFonts w:ascii="SimHei" w:hAnsi="SimHei" w:eastAsia="黑体"/>
          <w:sz w:val="24"/>
        </w:rPr>
        <w:t>年</w:t>
      </w:r>
      <w:r>
        <w:rPr>
          <w:rFonts w:ascii="SimHei" w:hAnsi="SimHei" w:eastAsia="黑体"/>
          <w:sz w:val="24"/>
        </w:rPr>
        <w:t>4</w:t>
      </w:r>
      <w:r>
        <w:rPr>
          <w:rFonts w:ascii="SimHei" w:hAnsi="SimHei" w:eastAsia="黑体"/>
          <w:sz w:val="24"/>
        </w:rPr>
        <w:t>月，首届奥食卡美食盛典上，夺得“中国餐饮名牌机构金鼎奖”，张任伟董事长荣获“中国餐饮管理名人金尊奖”</w:t>
      </w:r>
    </w:p>
    <w:p>
      <w:pPr>
        <w:pStyle w:val="Normal"/>
        <w:rPr>
          <w:rFonts w:ascii="宋体;SimSun" w:hAnsi="宋体;SimSun"/>
        </w:rPr>
      </w:pPr>
      <w:r>
        <w:rPr>
          <w:rFonts w:ascii="SimHei" w:hAnsi="SimHei" w:eastAsia="黑体"/>
        </w:rPr>
      </w:r>
    </w:p>
    <w:p>
      <w:pPr>
        <w:pStyle w:val="Normal"/>
        <w:numPr>
          <w:ilvl w:val="0"/>
          <w:numId w:val="6"/>
        </w:numPr>
        <w:rPr>
          <w:rFonts w:ascii="宋体;SimSun" w:hAnsi="宋体;SimSun"/>
        </w:rPr>
      </w:pPr>
      <w:r>
        <w:rPr>
          <w:rFonts w:ascii="SimHei" w:hAnsi="SimHei" w:eastAsia="黑体"/>
          <w:sz w:val="24"/>
        </w:rPr>
        <w:t>以上荣誉登载至</w:t>
      </w:r>
      <w:r>
        <w:rPr>
          <w:rFonts w:ascii="SimHei" w:hAnsi="SimHei" w:eastAsia="黑体"/>
          <w:sz w:val="24"/>
        </w:rPr>
        <w:t>2007</w:t>
      </w:r>
      <w:r>
        <w:rPr>
          <w:rFonts w:ascii="SimHei" w:hAnsi="SimHei" w:eastAsia="黑体"/>
          <w:sz w:val="24"/>
        </w:rPr>
        <w:t>年</w:t>
      </w:r>
      <w:r>
        <w:rPr>
          <w:rFonts w:ascii="SimHei" w:hAnsi="SimHei" w:eastAsia="黑体"/>
          <w:sz w:val="24"/>
        </w:rPr>
        <w:t>6</w:t>
      </w:r>
      <w:r>
        <w:rPr>
          <w:rFonts w:ascii="SimHei" w:hAnsi="SimHei" w:eastAsia="黑体"/>
          <w:sz w:val="24"/>
        </w:rPr>
        <w:t>月，后续荣誉续登。</w:t>
      </w:r>
    </w:p>
    <w:p>
      <w:pPr>
        <w:pStyle w:val="Normal"/>
        <w:rPr>
          <w:rFonts w:ascii="宋体;SimSun" w:hAnsi="宋体;SimSun"/>
        </w:rPr>
      </w:pPr>
      <w:r>
        <w:rPr>
          <w:rFonts w:ascii="SimHei" w:hAnsi="SimHei" w:eastAsia="黑体"/>
        </w:rPr>
      </w:r>
    </w:p>
    <w:p>
      <w:pPr>
        <w:pStyle w:val="Normal"/>
        <w:rPr>
          <w:rFonts w:ascii="宋体;SimSun" w:hAnsi="宋体;SimSun" w:cs="宋体;SimSun"/>
          <w:b/>
          <w:b/>
          <w:bCs/>
          <w:sz w:val="28"/>
        </w:rPr>
      </w:pPr>
      <w:r>
        <w:rPr>
          <w:rFonts w:ascii="SimHei" w:hAnsi="SimHei" w:cs="宋体;SimSun" w:eastAsia="黑体"/>
          <w:b/>
          <w:bCs/>
          <w:sz w:val="28"/>
        </w:rPr>
        <w:t>【企业文化】</w:t>
      </w:r>
    </w:p>
    <w:p>
      <w:pPr>
        <w:pStyle w:val="Normal"/>
        <w:rPr>
          <w:rFonts w:ascii="黑体;SimHei" w:hAnsi="黑体;SimHei" w:cs="宋体;SimSun"/>
          <w:b/>
          <w:b/>
          <w:bCs/>
          <w:color w:val="000000"/>
          <w:sz w:val="24"/>
          <w:szCs w:val="28"/>
        </w:rPr>
      </w:pPr>
      <w:r>
        <w:rPr>
          <w:rFonts w:cs="宋体;SimSun" w:ascii="SimHei" w:hAnsi="SimHei" w:eastAsia="黑体"/>
          <w:b/>
          <w:bCs/>
          <w:color w:val="000000"/>
          <w:sz w:val="24"/>
          <w:szCs w:val="28"/>
        </w:rPr>
        <w:t>1</w:t>
      </w:r>
      <w:r>
        <w:rPr>
          <w:rFonts w:ascii="SimHei" w:hAnsi="SimHei" w:cs="宋体;SimSun" w:eastAsia="黑体"/>
          <w:b/>
          <w:bCs/>
          <w:color w:val="000000"/>
          <w:sz w:val="24"/>
          <w:szCs w:val="28"/>
        </w:rPr>
        <w:t>、“老乡村报”：鼓励员工积极投稿，公司企业文化部予以稿费鼓励。</w:t>
      </w:r>
    </w:p>
    <w:p>
      <w:pPr>
        <w:pStyle w:val="Normal"/>
        <w:rPr>
          <w:sz w:val="24"/>
        </w:rPr>
      </w:pPr>
      <w:r>
        <w:rPr>
          <w:rFonts w:cs="宋体;SimSun" w:ascii="SimHei" w:hAnsi="SimHei" w:eastAsia="黑体"/>
          <w:b/>
          <w:bCs/>
          <w:color w:val="000000"/>
          <w:sz w:val="24"/>
          <w:szCs w:val="28"/>
        </w:rPr>
        <w:t>2</w:t>
      </w:r>
      <w:r>
        <w:rPr>
          <w:rFonts w:ascii="SimHei" w:hAnsi="SimHei" w:cs="宋体;SimSun" w:eastAsia="黑体"/>
          <w:b/>
          <w:bCs/>
          <w:color w:val="000000"/>
          <w:sz w:val="24"/>
          <w:szCs w:val="28"/>
        </w:rPr>
        <w:t>、公司倡导员工积极参与公司各项活动，鼓励员工健康生活。</w:t>
      </w:r>
    </w:p>
    <w:p>
      <w:pPr>
        <w:pStyle w:val="Normal"/>
        <w:rPr>
          <w:rFonts w:ascii="黑体;SimHei" w:hAnsi="黑体;SimHei" w:cs="宋体;SimSun"/>
          <w:b/>
          <w:b/>
          <w:bCs/>
          <w:color w:val="000000"/>
          <w:sz w:val="24"/>
          <w:szCs w:val="28"/>
        </w:rPr>
      </w:pPr>
      <w:r>
        <w:rPr>
          <w:rFonts w:cs="宋体;SimSun" w:ascii="SimHei" w:hAnsi="SimHei" w:eastAsia="黑体"/>
          <w:b/>
          <w:bCs/>
          <w:color w:val="000000"/>
          <w:sz w:val="24"/>
          <w:szCs w:val="28"/>
        </w:rPr>
        <w:t>3</w:t>
      </w:r>
      <w:r>
        <w:rPr>
          <w:rFonts w:ascii="SimHei" w:hAnsi="SimHei" w:cs="宋体;SimSun" w:eastAsia="黑体"/>
          <w:b/>
          <w:bCs/>
          <w:color w:val="000000"/>
          <w:sz w:val="24"/>
          <w:szCs w:val="28"/>
        </w:rPr>
        <w:t>、鼓励员工展示自我，公司为有特长的员工提供发展的空间和展示的舞台。</w:t>
      </w:r>
    </w:p>
    <w:p>
      <w:pPr>
        <w:pStyle w:val="Normal"/>
        <w:rPr>
          <w:rFonts w:ascii="黑体;SimHei" w:hAnsi="黑体;SimHei" w:cs="宋体;SimSun"/>
          <w:b/>
          <w:b/>
          <w:bCs/>
          <w:color w:val="000000"/>
          <w:sz w:val="24"/>
          <w:szCs w:val="28"/>
        </w:rPr>
      </w:pPr>
      <w:r>
        <w:rPr>
          <w:rFonts w:cs="宋体;SimSun" w:ascii="SimHei" w:hAnsi="SimHei" w:eastAsia="黑体"/>
          <w:b/>
          <w:bCs/>
          <w:color w:val="000000"/>
          <w:sz w:val="24"/>
          <w:szCs w:val="28"/>
        </w:rPr>
      </w:r>
    </w:p>
    <w:p>
      <w:pPr>
        <w:pStyle w:val="Normal"/>
        <w:rPr/>
      </w:pPr>
      <w:r>
        <w:rPr>
          <w:rFonts w:ascii="SimHei" w:hAnsi="SimHei" w:cs="宋体;SimSun" w:eastAsia="黑体"/>
          <w:b/>
          <w:bCs/>
          <w:color w:val="000000"/>
          <w:sz w:val="24"/>
          <w:szCs w:val="28"/>
        </w:rPr>
        <w:t>【加盟方式介</w:t>
      </w:r>
      <w:r>
        <w:rPr>
          <w:rFonts w:ascii="SimHei" w:hAnsi="SimHei" w:cs="宋体;SimSun" w:eastAsia="黑体"/>
          <w:b/>
          <w:bCs/>
          <w:sz w:val="28"/>
        </w:rPr>
        <w:t>绍】</w:t>
      </w:r>
    </w:p>
    <w:p>
      <w:pPr>
        <w:pStyle w:val="Normal"/>
        <w:rPr>
          <w:rFonts w:ascii="宋体;SimSun" w:hAnsi="宋体;SimSun" w:cs="宋体;SimSun"/>
          <w:b/>
          <w:b/>
          <w:bCs/>
          <w:sz w:val="28"/>
        </w:rPr>
      </w:pPr>
      <w:r>
        <w:rPr>
          <w:rFonts w:ascii="SimHei" w:hAnsi="SimHei" w:cs="宋体;SimSun" w:eastAsia="黑体"/>
          <w:b/>
          <w:bCs/>
          <w:color w:val="000000"/>
          <w:sz w:val="24"/>
          <w:szCs w:val="28"/>
        </w:rPr>
        <w:t>一、加盟方式：</w:t>
      </w:r>
      <w:r>
        <w:rPr>
          <w:rFonts w:ascii="SimHei" w:hAnsi="SimHei" w:eastAsia="黑体"/>
          <w:sz w:val="24"/>
        </w:rPr>
        <w:t>“老乡村湖湘农家大碗菜”加盟方式分为</w:t>
      </w:r>
      <w:r>
        <w:rPr>
          <w:rFonts w:eastAsia="黑体" w:ascii="SimHei" w:hAnsi="SimHei"/>
          <w:b/>
          <w:bCs/>
          <w:sz w:val="24"/>
        </w:rPr>
        <w:t>建店加盟</w:t>
      </w:r>
      <w:r>
        <w:rPr>
          <w:rFonts w:ascii="SimHei" w:hAnsi="SimHei" w:eastAsia="黑体"/>
          <w:sz w:val="24"/>
        </w:rPr>
        <w:t>和</w:t>
      </w:r>
      <w:r>
        <w:rPr>
          <w:rFonts w:eastAsia="黑体" w:ascii="SimHei" w:hAnsi="SimHei"/>
          <w:b/>
          <w:bCs/>
          <w:sz w:val="24"/>
        </w:rPr>
        <w:t>运营成熟店转让</w:t>
      </w:r>
      <w:r>
        <w:rPr>
          <w:rFonts w:ascii="SimHei" w:hAnsi="SimHei" w:eastAsia="黑体"/>
          <w:sz w:val="24"/>
        </w:rPr>
        <w:t>两种方式。</w:t>
      </w:r>
    </w:p>
    <w:p>
      <w:pPr>
        <w:pStyle w:val="TextBody"/>
        <w:spacing w:lineRule="exact" w:line="460"/>
        <w:rPr>
          <w:rFonts w:ascii="宋体;SimSun" w:hAnsi="宋体;SimSun" w:cs="宋体;SimSun"/>
          <w:b/>
          <w:b/>
          <w:bCs/>
          <w:sz w:val="24"/>
          <w:szCs w:val="28"/>
        </w:rPr>
      </w:pPr>
      <w:r>
        <w:rPr>
          <w:rFonts w:ascii="SimHei" w:hAnsi="SimHei" w:cs="宋体;SimSun" w:eastAsia="黑体"/>
          <w:b/>
          <w:bCs/>
          <w:sz w:val="24"/>
          <w:szCs w:val="28"/>
        </w:rPr>
        <w:t>二、加盟费用介绍：</w:t>
      </w:r>
    </w:p>
    <w:p>
      <w:pPr>
        <w:pStyle w:val="TextBody"/>
        <w:spacing w:lineRule="exact" w:line="460"/>
        <w:rPr/>
      </w:pPr>
      <w:r>
        <w:rPr>
          <w:rFonts w:cs="宋体;SimSun" w:ascii="SimHei" w:hAnsi="SimHei" w:eastAsia="黑体"/>
          <w:b/>
          <w:bCs/>
          <w:sz w:val="24"/>
          <w:szCs w:val="28"/>
        </w:rPr>
        <w:t xml:space="preserve">   </w:t>
      </w:r>
      <w:r>
        <w:rPr>
          <w:rFonts w:cs="宋体;SimSun" w:ascii="SimHei" w:hAnsi="SimHei" w:eastAsia="黑体"/>
          <w:sz w:val="24"/>
          <w:szCs w:val="28"/>
        </w:rPr>
        <w:t xml:space="preserve">  </w:t>
      </w:r>
      <w:r>
        <w:rPr>
          <w:rFonts w:cs="宋体;SimSun" w:ascii="SimHei" w:hAnsi="SimHei" w:eastAsia="黑体"/>
          <w:sz w:val="24"/>
          <w:szCs w:val="28"/>
        </w:rPr>
        <w:t>1</w:t>
      </w:r>
      <w:r>
        <w:rPr>
          <w:rFonts w:ascii="SimHei" w:hAnsi="SimHei" w:cs="宋体;SimSun" w:eastAsia="黑体"/>
          <w:sz w:val="24"/>
          <w:szCs w:val="28"/>
        </w:rPr>
        <w:t>、加盟费</w:t>
      </w:r>
    </w:p>
    <w:p>
      <w:pPr>
        <w:pStyle w:val="TextBody"/>
        <w:numPr>
          <w:ilvl w:val="0"/>
          <w:numId w:val="25"/>
        </w:numPr>
        <w:spacing w:lineRule="exact" w:line="460"/>
        <w:rPr/>
      </w:pPr>
      <w:r>
        <w:rPr>
          <w:rFonts w:ascii="SimHei" w:hAnsi="SimHei" w:cs="宋体;SimSun" w:eastAsia="黑体"/>
          <w:sz w:val="24"/>
          <w:szCs w:val="28"/>
        </w:rPr>
        <w:t>省会城市按</w:t>
      </w:r>
      <w:r>
        <w:rPr>
          <w:rFonts w:cs="宋体;SimSun" w:ascii="SimHei" w:hAnsi="SimHei" w:eastAsia="黑体"/>
          <w:sz w:val="24"/>
          <w:szCs w:val="28"/>
        </w:rPr>
        <w:t>500</w:t>
      </w:r>
      <w:r>
        <w:rPr>
          <w:rFonts w:cs="宋体;SimSun" w:ascii="SimHei" w:hAnsi="SimHei" w:eastAsia="黑体"/>
          <w:sz w:val="24"/>
          <w:szCs w:val="28"/>
        </w:rPr>
        <w:t xml:space="preserve"> </w:t>
      </w:r>
      <w:r>
        <w:rPr>
          <w:rFonts w:ascii="SimHei" w:hAnsi="SimHei" w:cs="宋体;SimSun" w:eastAsia="黑体"/>
          <w:sz w:val="24"/>
          <w:szCs w:val="28"/>
        </w:rPr>
        <w:t>平方人民币</w:t>
      </w:r>
      <w:r>
        <w:rPr>
          <w:rFonts w:cs="宋体;SimSun" w:ascii="SimHei" w:hAnsi="SimHei" w:eastAsia="黑体"/>
          <w:sz w:val="24"/>
          <w:szCs w:val="28"/>
        </w:rPr>
        <w:t>15</w:t>
      </w:r>
      <w:r>
        <w:rPr>
          <w:rFonts w:ascii="SimHei" w:hAnsi="SimHei" w:cs="宋体;SimSun" w:eastAsia="黑体"/>
          <w:sz w:val="24"/>
          <w:szCs w:val="28"/>
        </w:rPr>
        <w:t>万起，珠三角以外城市按</w:t>
      </w:r>
      <w:r>
        <w:rPr>
          <w:rFonts w:cs="宋体;SimSun" w:ascii="SimHei" w:hAnsi="SimHei" w:eastAsia="黑体"/>
          <w:sz w:val="24"/>
          <w:szCs w:val="28"/>
        </w:rPr>
        <w:t>500</w:t>
      </w:r>
      <w:r>
        <w:rPr>
          <w:rFonts w:cs="宋体;SimSun" w:ascii="SimHei" w:hAnsi="SimHei" w:eastAsia="黑体"/>
          <w:sz w:val="24"/>
          <w:szCs w:val="28"/>
        </w:rPr>
        <w:t xml:space="preserve"> </w:t>
      </w:r>
      <w:r>
        <w:rPr>
          <w:rFonts w:ascii="SimHei" w:hAnsi="SimHei" w:cs="宋体;SimSun" w:eastAsia="黑体"/>
          <w:sz w:val="24"/>
          <w:szCs w:val="28"/>
        </w:rPr>
        <w:t>平方人民币</w:t>
      </w:r>
      <w:r>
        <w:rPr>
          <w:rFonts w:cs="宋体;SimSun" w:ascii="SimHei" w:hAnsi="SimHei" w:eastAsia="黑体"/>
          <w:sz w:val="24"/>
          <w:szCs w:val="28"/>
        </w:rPr>
        <w:t>12</w:t>
      </w:r>
      <w:r>
        <w:rPr>
          <w:rFonts w:ascii="SimHei" w:hAnsi="SimHei" w:cs="宋体;SimSun" w:eastAsia="黑体"/>
          <w:sz w:val="24"/>
          <w:szCs w:val="28"/>
        </w:rPr>
        <w:t>万起；</w:t>
      </w:r>
    </w:p>
    <w:p>
      <w:pPr>
        <w:pStyle w:val="TextBody"/>
        <w:numPr>
          <w:ilvl w:val="0"/>
          <w:numId w:val="25"/>
        </w:numPr>
        <w:spacing w:lineRule="exact" w:line="460"/>
        <w:rPr/>
      </w:pPr>
      <w:r>
        <w:rPr>
          <w:rFonts w:ascii="SimHei" w:hAnsi="SimHei" w:cs="宋体;SimSun" w:eastAsia="黑体"/>
          <w:sz w:val="24"/>
          <w:szCs w:val="28"/>
        </w:rPr>
        <w:t>珠三角地区以内（包括深圳关外）按</w:t>
      </w:r>
      <w:r>
        <w:rPr>
          <w:rFonts w:cs="宋体;SimSun" w:ascii="SimHei" w:hAnsi="SimHei" w:eastAsia="黑体"/>
          <w:sz w:val="24"/>
          <w:szCs w:val="28"/>
        </w:rPr>
        <w:t>500</w:t>
      </w:r>
      <w:r>
        <w:rPr>
          <w:rFonts w:cs="宋体;SimSun" w:ascii="SimHei" w:hAnsi="SimHei" w:eastAsia="黑体"/>
          <w:sz w:val="24"/>
          <w:szCs w:val="28"/>
        </w:rPr>
        <w:t xml:space="preserve"> </w:t>
      </w:r>
      <w:r>
        <w:rPr>
          <w:rFonts w:ascii="SimHei" w:hAnsi="SimHei" w:cs="宋体;SimSun" w:eastAsia="黑体"/>
          <w:sz w:val="24"/>
          <w:szCs w:val="28"/>
        </w:rPr>
        <w:t>平方人民币</w:t>
      </w:r>
      <w:r>
        <w:rPr>
          <w:rFonts w:cs="宋体;SimSun" w:ascii="SimHei" w:hAnsi="SimHei" w:eastAsia="黑体"/>
          <w:sz w:val="24"/>
          <w:szCs w:val="28"/>
        </w:rPr>
        <w:t>18</w:t>
      </w:r>
      <w:r>
        <w:rPr>
          <w:rFonts w:ascii="SimHei" w:hAnsi="SimHei" w:cs="宋体;SimSun" w:eastAsia="黑体"/>
          <w:sz w:val="24"/>
          <w:szCs w:val="28"/>
        </w:rPr>
        <w:t>万起；</w:t>
      </w:r>
    </w:p>
    <w:p>
      <w:pPr>
        <w:pStyle w:val="TextBody"/>
        <w:numPr>
          <w:ilvl w:val="0"/>
          <w:numId w:val="25"/>
        </w:numPr>
        <w:spacing w:lineRule="exact" w:line="460"/>
        <w:rPr/>
      </w:pPr>
      <w:r>
        <w:rPr>
          <w:rFonts w:ascii="SimHei" w:hAnsi="SimHei" w:cs="宋体;SimSun" w:eastAsia="黑体"/>
          <w:sz w:val="24"/>
          <w:szCs w:val="28"/>
        </w:rPr>
        <w:t>深圳关内按</w:t>
      </w:r>
      <w:r>
        <w:rPr>
          <w:rFonts w:cs="宋体;SimSun" w:ascii="SimHei" w:hAnsi="SimHei" w:eastAsia="黑体"/>
          <w:sz w:val="24"/>
          <w:szCs w:val="28"/>
        </w:rPr>
        <w:t>500</w:t>
      </w:r>
      <w:r>
        <w:rPr>
          <w:rFonts w:cs="宋体;SimSun" w:ascii="SimHei" w:hAnsi="SimHei" w:eastAsia="黑体"/>
          <w:sz w:val="24"/>
          <w:szCs w:val="28"/>
        </w:rPr>
        <w:t xml:space="preserve"> </w:t>
      </w:r>
      <w:r>
        <w:rPr>
          <w:rFonts w:ascii="SimHei" w:hAnsi="SimHei" w:cs="宋体;SimSun" w:eastAsia="黑体"/>
          <w:sz w:val="24"/>
          <w:szCs w:val="28"/>
        </w:rPr>
        <w:t>平方人民币</w:t>
      </w:r>
      <w:r>
        <w:rPr>
          <w:rFonts w:cs="宋体;SimSun" w:ascii="SimHei" w:hAnsi="SimHei" w:eastAsia="黑体"/>
          <w:sz w:val="24"/>
          <w:szCs w:val="28"/>
        </w:rPr>
        <w:t>30</w:t>
      </w:r>
      <w:r>
        <w:rPr>
          <w:rFonts w:ascii="SimHei" w:hAnsi="SimHei" w:cs="宋体;SimSun" w:eastAsia="黑体"/>
          <w:sz w:val="24"/>
          <w:szCs w:val="28"/>
        </w:rPr>
        <w:t>万起；</w:t>
      </w:r>
    </w:p>
    <w:p>
      <w:pPr>
        <w:pStyle w:val="TextBody"/>
        <w:numPr>
          <w:ilvl w:val="0"/>
          <w:numId w:val="25"/>
        </w:numPr>
        <w:spacing w:lineRule="exact" w:line="460"/>
        <w:rPr/>
      </w:pPr>
      <w:r>
        <w:rPr>
          <w:rFonts w:ascii="SimHei" w:hAnsi="SimHei" w:cs="宋体;SimSun" w:eastAsia="黑体"/>
          <w:sz w:val="24"/>
          <w:szCs w:val="28"/>
        </w:rPr>
        <w:t>营业面积每增加</w:t>
      </w:r>
      <w:r>
        <w:rPr>
          <w:rFonts w:cs="宋体;SimSun" w:ascii="SimHei" w:hAnsi="SimHei" w:eastAsia="黑体"/>
          <w:sz w:val="24"/>
          <w:szCs w:val="28"/>
        </w:rPr>
        <w:t>1</w:t>
      </w:r>
      <w:r>
        <w:rPr>
          <w:rFonts w:cs="宋体;SimSun" w:ascii="SimHei" w:hAnsi="SimHei" w:eastAsia="黑体"/>
          <w:sz w:val="24"/>
          <w:szCs w:val="28"/>
        </w:rPr>
        <w:t xml:space="preserve"> </w:t>
      </w:r>
      <w:r>
        <w:rPr>
          <w:rFonts w:ascii="SimHei" w:hAnsi="SimHei" w:cs="宋体;SimSun" w:eastAsia="黑体"/>
          <w:sz w:val="24"/>
          <w:szCs w:val="28"/>
        </w:rPr>
        <w:t>平方增收人民币</w:t>
      </w:r>
      <w:r>
        <w:rPr>
          <w:rFonts w:cs="宋体;SimSun" w:ascii="SimHei" w:hAnsi="SimHei" w:eastAsia="黑体"/>
          <w:sz w:val="24"/>
          <w:szCs w:val="28"/>
        </w:rPr>
        <w:t>200</w:t>
      </w:r>
      <w:r>
        <w:rPr>
          <w:rFonts w:ascii="SimHei" w:hAnsi="SimHei" w:cs="宋体;SimSun" w:eastAsia="黑体"/>
          <w:sz w:val="24"/>
          <w:szCs w:val="28"/>
        </w:rPr>
        <w:t>元。</w:t>
      </w:r>
    </w:p>
    <w:p>
      <w:pPr>
        <w:pStyle w:val="TextBody"/>
        <w:spacing w:lineRule="exact" w:line="460"/>
        <w:rPr>
          <w:rFonts w:ascii="宋体;SimSun" w:hAnsi="宋体;SimSun" w:cs="宋体;SimSun"/>
          <w:sz w:val="24"/>
          <w:szCs w:val="28"/>
        </w:rPr>
      </w:pPr>
      <w:r>
        <w:rPr>
          <w:rFonts w:cs="宋体;SimSun" w:ascii="SimHei" w:hAnsi="SimHei" w:eastAsia="黑体"/>
          <w:sz w:val="24"/>
          <w:szCs w:val="28"/>
        </w:rPr>
        <w:t xml:space="preserve">     </w:t>
      </w:r>
      <w:r>
        <w:rPr>
          <w:rFonts w:cs="宋体;SimSun" w:ascii="SimHei" w:hAnsi="SimHei" w:eastAsia="黑体"/>
          <w:sz w:val="24"/>
          <w:szCs w:val="28"/>
        </w:rPr>
        <w:t>2</w:t>
      </w:r>
      <w:r>
        <w:rPr>
          <w:rFonts w:ascii="SimHei" w:hAnsi="SimHei" w:cs="宋体;SimSun" w:eastAsia="黑体"/>
          <w:sz w:val="24"/>
          <w:szCs w:val="28"/>
        </w:rPr>
        <w:t>、管理费：自酒楼盈利当月起每月收取营业额（有效营业额）的百分之三。</w:t>
      </w:r>
    </w:p>
    <w:p>
      <w:pPr>
        <w:pStyle w:val="TextBody"/>
        <w:numPr>
          <w:ilvl w:val="0"/>
          <w:numId w:val="15"/>
        </w:numPr>
        <w:spacing w:lineRule="exact" w:line="460"/>
        <w:rPr/>
      </w:pPr>
      <w:r>
        <w:rPr>
          <w:rFonts w:ascii="SimHei" w:hAnsi="SimHei" w:eastAsia="黑体"/>
        </w:rPr>
        <w:t>管理保证金：人民币五万元整，由管理保证金和物流配送保证金组成。</w:t>
      </w:r>
    </w:p>
    <w:p>
      <w:pPr>
        <w:pStyle w:val="TextBody"/>
        <w:numPr>
          <w:ilvl w:val="0"/>
          <w:numId w:val="15"/>
        </w:numPr>
        <w:spacing w:lineRule="exact" w:line="460"/>
        <w:rPr/>
      </w:pPr>
      <w:r>
        <w:rPr>
          <w:rFonts w:ascii="SimHei" w:hAnsi="SimHei" w:eastAsia="黑体"/>
        </w:rPr>
        <w:t>以上费用具体请与公司加盟部洽谈。</w:t>
      </w:r>
      <w:r>
        <w:rPr>
          <w:rFonts w:eastAsia="黑体" w:ascii="SimHei" w:hAnsi="SimHei"/>
        </w:rPr>
        <w:t xml:space="preserve">  </w:t>
      </w:r>
    </w:p>
    <w:p>
      <w:pPr>
        <w:pStyle w:val="TextBody"/>
        <w:spacing w:lineRule="exact" w:line="460"/>
        <w:ind w:start="479" w:hanging="0"/>
        <w:rPr/>
      </w:pPr>
      <w:r>
        <w:rPr>
          <w:rFonts w:ascii="SimHei" w:hAnsi="SimHei" w:eastAsia="黑体"/>
        </w:rPr>
      </w:r>
    </w:p>
    <w:p>
      <w:pPr>
        <w:pStyle w:val="TextBody"/>
        <w:spacing w:lineRule="exact" w:line="460"/>
        <w:ind w:start="479" w:hanging="0"/>
        <w:rPr/>
      </w:pPr>
      <w:r>
        <w:rPr>
          <w:rFonts w:ascii="SimHei" w:hAnsi="SimHei" w:eastAsia="黑体"/>
        </w:rPr>
      </w:r>
    </w:p>
    <w:p>
      <w:pPr>
        <w:pStyle w:val="TextBody"/>
        <w:spacing w:lineRule="exact" w:line="460"/>
        <w:ind w:start="479" w:hanging="0"/>
        <w:rPr/>
      </w:pPr>
      <w:r>
        <w:rPr>
          <w:rFonts w:ascii="SimHei" w:hAnsi="SimHei" w:eastAsia="黑体"/>
        </w:rPr>
      </w:r>
    </w:p>
    <w:p>
      <w:pPr>
        <w:pStyle w:val="Normal"/>
        <w:rPr>
          <w:rFonts w:ascii="黑体;SimHei" w:hAnsi="黑体;SimHei" w:cs="宋体;SimSun"/>
          <w:b/>
          <w:b/>
          <w:bCs/>
          <w:color w:val="000000"/>
          <w:sz w:val="24"/>
          <w:szCs w:val="28"/>
        </w:rPr>
      </w:pPr>
      <w:r>
        <w:rPr>
          <w:rFonts w:ascii="SimHei" w:hAnsi="SimHei" w:cs="宋体;SimSun" w:eastAsia="黑体"/>
          <w:b/>
          <w:bCs/>
          <w:color w:val="000000"/>
          <w:sz w:val="24"/>
          <w:szCs w:val="28"/>
        </w:rPr>
        <w:t>三、加盟流程图：</w:t>
      </w:r>
    </w:p>
    <w:p>
      <w:pPr>
        <w:pStyle w:val="Normal"/>
        <w:autoSpaceDE w:val="false"/>
        <w:jc w:val="center"/>
        <w:rPr>
          <w:rFonts w:ascii="宋体;SimSun" w:hAnsi="宋体;SimSun"/>
        </w:rPr>
      </w:pPr>
      <w:r>
        <w:rPr>
          <w:rFonts w:ascii="SimHei" w:hAnsi="SimHei" w:eastAsia="黑体"/>
        </w:rPr>
      </w:r>
      <w:r>
        <w:rPr>
          <w:rFonts w:ascii="SimHei" w:hAnsi="SimHei" w:eastAsia="黑体"/>
        </w:rPr>
        <w:t>p</w:t>
      </w:r>
    </w:p>
    <w:sectPr>
      <w:headerReference w:type="default" r:id="rId5"/>
      <w:type w:val="nextPage"/>
      <w:pgSz w:w="11906" w:h="16838"/>
      <w:pgMar w:left="1077" w:right="1077" w:header="851" w:top="1077" w:footer="0" w:bottom="1077"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黑体">
    <w:altName w:val="SimHei"/>
    <w:charset w:val="86"/>
    <w:family w:val="modern"/>
    <w:pitch w:val="default"/>
  </w:font>
  <w:font w:name="Wingdings">
    <w:charset w:val="02"/>
    <w:family w:val="auto"/>
    <w:pitch w:val="variable"/>
  </w:font>
  <w:font w:name="Times New Roman">
    <w:charset w:val="00" w:characterSet="windows-1252"/>
    <w:family w:val="roman"/>
    <w:pitch w:val="default"/>
  </w:font>
  <w:font w:name="Liberation Sans">
    <w:altName w:val="Arial"/>
    <w:charset w:val="01" w:characterSet="utf-8"/>
    <w:family w:val="swiss"/>
    <w:pitch w:val="variable"/>
  </w:font>
  <w:font w:name="方正华隶简体">
    <w:charset w:val="86"/>
    <w:family w:val="script"/>
    <w:pitch w:val="default"/>
  </w:font>
  <w:font w:name="楷体_GB2312">
    <w:altName w:val="楷体"/>
    <w:charset w:val="86"/>
    <w:family w:val="modern"/>
    <w:pitch w:val="default"/>
  </w:font>
  <w:font w:name="Wingdings-Regular">
    <w:altName w:val="黑体"/>
    <w:charset w:val="86"/>
    <w:family w:val="auto"/>
    <w:pitch w:val="default"/>
  </w:font>
  <w:font w:name="AvantGarde Md BT">
    <w:altName w:val="Trebuchet MS"/>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rFonts w:ascii="AvantGarde Md BT;Trebuchet MS" w:hAnsi="AvantGarde Md BT;Trebuchet MS" w:eastAsia="方正华隶简体" w:cs="AvantGarde Md BT;Trebuchet MS"/>
        <w:b/>
        <w:b/>
        <w:bCs/>
        <w:i/>
        <w:i/>
        <w:iCs/>
        <w:spacing w:val="20"/>
        <w:w w:val="120"/>
        <w:sz w:val="24"/>
      </w:rPr>
    </w:pPr>
    <w:r>
      <w:rPr>
        <w:rFonts w:ascii="AvantGarde Md BT;Trebuchet MS" w:hAnsi="AvantGarde Md BT;Trebuchet MS" w:cs="AvantGarde Md BT;Trebuchet MS" w:eastAsia="方正华隶简体"/>
        <w:b/>
        <w:bCs/>
        <w:i/>
        <w:iCs/>
        <w:spacing w:val="20"/>
        <w:w w:val="120"/>
        <w:sz w:val="24"/>
      </w:rPr>
      <w:t>老乡村湖湘农家大碗菜员工手册</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hineseCountingThousand"/>
      <w:lvlText w:val="（%1）"/>
      <w:lvlJc w:val="start"/>
      <w:pPr>
        <w:tabs>
          <w:tab w:val="num" w:pos="1274"/>
        </w:tabs>
        <w:ind w:start="1274" w:hanging="735"/>
      </w:pPr>
      <w:rPr/>
    </w:lvl>
  </w:abstractNum>
  <w:abstractNum w:abstractNumId="2">
    <w:lvl w:ilvl="0">
      <w:start w:val="1"/>
      <w:numFmt w:val="chineseCountingThousand"/>
      <w:lvlText w:val="第%1条"/>
      <w:lvlJc w:val="start"/>
      <w:pPr>
        <w:tabs>
          <w:tab w:val="num" w:pos="1275"/>
        </w:tabs>
        <w:ind w:start="1275" w:hanging="855"/>
      </w:pPr>
      <w:rPr/>
    </w:lvl>
    <w:lvl w:ilvl="1">
      <w:start w:val="1"/>
      <w:numFmt w:val="chineseCountingThousand"/>
      <w:lvlText w:val="（%2）"/>
      <w:lvlJc w:val="start"/>
      <w:pPr>
        <w:tabs>
          <w:tab w:val="num" w:pos="1560"/>
        </w:tabs>
        <w:ind w:start="1560" w:hanging="720"/>
      </w:pPr>
      <w:rPr/>
    </w:lvl>
    <w:lvl w:ilvl="2">
      <w:start w:val="1"/>
      <w:numFmt w:val="lowerRoman"/>
      <w:lvlText w:val="%3."/>
      <w:lvlJc w:val="end"/>
      <w:pPr>
        <w:tabs>
          <w:tab w:val="num" w:pos="1680"/>
        </w:tabs>
        <w:ind w:start="1680" w:hanging="420"/>
      </w:pPr>
      <w:rPr/>
    </w:lvl>
    <w:lvl w:ilvl="3">
      <w:start w:val="1"/>
      <w:numFmt w:val="decimal"/>
      <w:lvlText w:val="%4."/>
      <w:lvlJc w:val="start"/>
      <w:pPr>
        <w:tabs>
          <w:tab w:val="num" w:pos="2100"/>
        </w:tabs>
        <w:ind w:start="2100" w:hanging="420"/>
      </w:pPr>
      <w:rPr/>
    </w:lvl>
    <w:lvl w:ilvl="4">
      <w:start w:val="1"/>
      <w:numFmt w:val="lowerLetter"/>
      <w:lvlText w:val="%5)"/>
      <w:lvlJc w:val="start"/>
      <w:pPr>
        <w:tabs>
          <w:tab w:val="num" w:pos="2520"/>
        </w:tabs>
        <w:ind w:start="2520" w:hanging="420"/>
      </w:pPr>
      <w:rPr/>
    </w:lvl>
    <w:lvl w:ilvl="5">
      <w:start w:val="1"/>
      <w:numFmt w:val="lowerRoman"/>
      <w:lvlText w:val="%6."/>
      <w:lvlJc w:val="end"/>
      <w:pPr>
        <w:tabs>
          <w:tab w:val="num" w:pos="2940"/>
        </w:tabs>
        <w:ind w:start="2940" w:hanging="420"/>
      </w:pPr>
      <w:rPr/>
    </w:lvl>
    <w:lvl w:ilvl="6">
      <w:start w:val="1"/>
      <w:numFmt w:val="decimal"/>
      <w:lvlText w:val="%7."/>
      <w:lvlJc w:val="start"/>
      <w:pPr>
        <w:tabs>
          <w:tab w:val="num" w:pos="3360"/>
        </w:tabs>
        <w:ind w:start="3360" w:hanging="420"/>
      </w:pPr>
      <w:rPr/>
    </w:lvl>
    <w:lvl w:ilvl="7">
      <w:start w:val="1"/>
      <w:numFmt w:val="lowerLetter"/>
      <w:lvlText w:val="%8)"/>
      <w:lvlJc w:val="start"/>
      <w:pPr>
        <w:tabs>
          <w:tab w:val="num" w:pos="3780"/>
        </w:tabs>
        <w:ind w:start="3780" w:hanging="420"/>
      </w:pPr>
      <w:rPr/>
    </w:lvl>
    <w:lvl w:ilvl="8">
      <w:start w:val="1"/>
      <w:numFmt w:val="lowerRoman"/>
      <w:lvlText w:val="%9."/>
      <w:lvlJc w:val="end"/>
      <w:pPr>
        <w:tabs>
          <w:tab w:val="num" w:pos="4200"/>
        </w:tabs>
        <w:ind w:start="4200" w:hanging="420"/>
      </w:pPr>
      <w:rPr/>
    </w:lvl>
  </w:abstractNum>
  <w:abstractNum w:abstractNumId="3">
    <w:lvl w:ilvl="0">
      <w:numFmt w:val="bullet"/>
      <w:lvlText w:val="•"/>
      <w:lvlJc w:val="start"/>
      <w:pPr>
        <w:tabs>
          <w:tab w:val="num" w:pos="0"/>
        </w:tabs>
        <w:ind w:start="0" w:hanging="0"/>
      </w:pPr>
      <w:rPr>
        <w:rFonts w:ascii="Times New Roman" w:hAnsi="Times New Roman" w:cs="Times New Roman" w:hint="default"/>
        <w:sz w:val="36"/>
      </w:rPr>
    </w:lvl>
  </w:abstractNum>
  <w:abstractNum w:abstractNumId="4">
    <w:lvl w:ilvl="0">
      <w:start w:val="1"/>
      <w:numFmt w:val="decimal"/>
      <w:lvlText w:val="%1、"/>
      <w:lvlJc w:val="start"/>
      <w:pPr>
        <w:tabs>
          <w:tab w:val="num" w:pos="720"/>
        </w:tabs>
        <w:ind w:start="720" w:hanging="720"/>
      </w:pPr>
      <w:rPr/>
    </w:lvl>
  </w:abstractNum>
  <w:abstractNum w:abstractNumId="5">
    <w:lvl w:ilvl="0">
      <w:start w:val="7"/>
      <w:numFmt w:val="chineseCountingThousand"/>
      <w:lvlText w:val="%1、"/>
      <w:lvlJc w:val="start"/>
      <w:pPr>
        <w:tabs>
          <w:tab w:val="num" w:pos="1318"/>
        </w:tabs>
        <w:ind w:start="1318" w:hanging="720"/>
      </w:pPr>
      <w:rPr>
        <w:sz w:val="21"/>
        <w:rFonts w:ascii="Times New Roman" w:hAnsi="Times New Roman"/>
      </w:rPr>
    </w:lvl>
  </w:abstractNum>
  <w:abstractNum w:abstractNumId="6">
    <w:lvl w:ilvl="0">
      <w:start w:val="1"/>
      <w:numFmt w:val="decimal"/>
      <w:lvlText w:val="%1、"/>
      <w:lvlJc w:val="start"/>
      <w:pPr>
        <w:tabs>
          <w:tab w:val="num" w:pos="360"/>
        </w:tabs>
        <w:ind w:start="360" w:hanging="360"/>
      </w:pPr>
      <w:rPr>
        <w:rFonts w:ascii="宋体;SimSun" w:hAnsi="宋体;SimSun"/>
      </w:rPr>
    </w:lvl>
  </w:abstractNum>
  <w:abstractNum w:abstractNumId="7">
    <w:lvl w:ilvl="0">
      <w:start w:val="1"/>
      <w:numFmt w:val="lowerLetter"/>
      <w:lvlText w:val="%1、"/>
      <w:lvlJc w:val="start"/>
      <w:pPr>
        <w:tabs>
          <w:tab w:val="num" w:pos="720"/>
        </w:tabs>
        <w:ind w:start="720" w:hanging="360"/>
      </w:pPr>
      <w:rPr/>
    </w:lvl>
  </w:abstractNum>
  <w:abstractNum w:abstractNumId="8">
    <w:lvl w:ilvl="0">
      <w:start w:val="1"/>
      <w:numFmt w:val="decimal"/>
      <w:lvlText w:val="%1"/>
      <w:lvlJc w:val="start"/>
      <w:pPr>
        <w:tabs>
          <w:tab w:val="num" w:pos="1440"/>
        </w:tabs>
        <w:ind w:start="1440" w:hanging="360"/>
      </w:pPr>
      <w:rPr>
        <w:rFonts w:cs="宋体;SimSun"/>
      </w:rPr>
    </w:lvl>
  </w:abstractNum>
  <w:abstractNum w:abstractNumId="9">
    <w:lvl w:ilvl="0">
      <w:start w:val="9"/>
      <w:numFmt w:val="chineseCountingThousand"/>
      <w:lvlText w:val="%1、"/>
      <w:lvlJc w:val="start"/>
      <w:pPr>
        <w:tabs>
          <w:tab w:val="num" w:pos="1318"/>
        </w:tabs>
        <w:ind w:start="1318" w:hanging="720"/>
      </w:pPr>
      <w:rPr>
        <w:sz w:val="21"/>
        <w:rFonts w:ascii="Times New Roman" w:hAnsi="Times New Roman"/>
      </w:rPr>
    </w:lvl>
  </w:abstractNum>
  <w:abstractNum w:abstractNumId="10">
    <w:lvl w:ilvl="0">
      <w:start w:val="1"/>
      <w:numFmt w:val="decimal"/>
      <w:lvlText w:val="%1."/>
      <w:lvlJc w:val="start"/>
      <w:pPr>
        <w:tabs>
          <w:tab w:val="num" w:pos="1470"/>
        </w:tabs>
        <w:ind w:start="1470" w:hanging="420"/>
      </w:pPr>
      <w:rPr>
        <w:rFonts w:ascii="宋体;SimSun" w:hAnsi="宋体;SimSun" w:cs="宋体;SimSun"/>
      </w:rPr>
    </w:lvl>
  </w:abstractNum>
  <w:abstractNum w:abstractNumId="11">
    <w:lvl w:ilvl="0">
      <w:start w:val="1"/>
      <w:numFmt w:val="decimal"/>
      <w:lvlText w:val="%1"/>
      <w:lvlJc w:val="start"/>
      <w:pPr>
        <w:tabs>
          <w:tab w:val="num" w:pos="1200"/>
        </w:tabs>
        <w:ind w:start="1200" w:hanging="360"/>
      </w:pPr>
      <w:rPr>
        <w:rFonts w:ascii="宋体;SimSun" w:hAnsi="宋体;SimSun" w:cs="宋体;SimSun"/>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decimal"/>
      <w:lvlText w:val="%1、"/>
      <w:lvlJc w:val="start"/>
      <w:pPr>
        <w:tabs>
          <w:tab w:val="num" w:pos="360"/>
        </w:tabs>
        <w:ind w:start="360" w:hanging="360"/>
      </w:pPr>
      <w:rPr>
        <w:sz w:val="24"/>
        <w:b/>
        <w:rFonts w:ascii="黑体;SimHei" w:hAnsi="黑体;SimHei" w:eastAsia="黑体;SimHei"/>
      </w:rPr>
    </w:lvl>
  </w:abstractNum>
  <w:abstractNum w:abstractNumId="14">
    <w:lvl w:ilvl="0">
      <w:start w:val="1"/>
      <w:numFmt w:val="decimal"/>
      <w:lvlText w:val="%1、"/>
      <w:lvlJc w:val="start"/>
      <w:pPr>
        <w:tabs>
          <w:tab w:val="num" w:pos="360"/>
        </w:tabs>
        <w:ind w:start="360" w:hanging="360"/>
      </w:pPr>
      <w:rPr/>
    </w:lvl>
  </w:abstractNum>
  <w:abstractNum w:abstractNumId="15">
    <w:lvl w:ilvl="0">
      <w:start w:val="1"/>
      <w:numFmt w:val="decimal"/>
      <w:lvlText w:val="%1、"/>
      <w:lvlJc w:val="start"/>
      <w:pPr>
        <w:tabs>
          <w:tab w:val="num" w:pos="839"/>
        </w:tabs>
        <w:ind w:start="839" w:hanging="360"/>
      </w:pPr>
      <w:rPr/>
    </w:lvl>
    <w:lvl w:ilvl="1">
      <w:start w:val="1"/>
      <w:numFmt w:val="bullet"/>
      <w:lvlText w:val=""/>
      <w:lvlJc w:val="start"/>
      <w:pPr>
        <w:tabs>
          <w:tab w:val="num" w:pos="1319"/>
        </w:tabs>
        <w:ind w:start="1319" w:hanging="420"/>
      </w:pPr>
      <w:rPr>
        <w:rFonts w:ascii="Wingdings" w:hAnsi="Wingdings" w:cs="Wingdings" w:hint="default"/>
        <w:color w:val="000000"/>
      </w:rPr>
    </w:lvl>
    <w:lvl w:ilvl="2">
      <w:start w:val="1"/>
      <w:numFmt w:val="lowerRoman"/>
      <w:lvlText w:val="%3."/>
      <w:lvlJc w:val="end"/>
      <w:pPr>
        <w:tabs>
          <w:tab w:val="num" w:pos="1739"/>
        </w:tabs>
        <w:ind w:start="1739" w:hanging="420"/>
      </w:pPr>
      <w:rPr/>
    </w:lvl>
    <w:lvl w:ilvl="3">
      <w:start w:val="1"/>
      <w:numFmt w:val="decimal"/>
      <w:lvlText w:val="%4."/>
      <w:lvlJc w:val="start"/>
      <w:pPr>
        <w:tabs>
          <w:tab w:val="num" w:pos="2159"/>
        </w:tabs>
        <w:ind w:start="2159" w:hanging="420"/>
      </w:pPr>
      <w:rPr/>
    </w:lvl>
    <w:lvl w:ilvl="4">
      <w:start w:val="1"/>
      <w:numFmt w:val="lowerLetter"/>
      <w:lvlText w:val="%5)"/>
      <w:lvlJc w:val="start"/>
      <w:pPr>
        <w:tabs>
          <w:tab w:val="num" w:pos="2579"/>
        </w:tabs>
        <w:ind w:start="2579" w:hanging="420"/>
      </w:pPr>
      <w:rPr/>
    </w:lvl>
    <w:lvl w:ilvl="5">
      <w:start w:val="1"/>
      <w:numFmt w:val="lowerRoman"/>
      <w:lvlText w:val="%6."/>
      <w:lvlJc w:val="end"/>
      <w:pPr>
        <w:tabs>
          <w:tab w:val="num" w:pos="2999"/>
        </w:tabs>
        <w:ind w:start="2999" w:hanging="420"/>
      </w:pPr>
      <w:rPr/>
    </w:lvl>
    <w:lvl w:ilvl="6">
      <w:start w:val="1"/>
      <w:numFmt w:val="decimal"/>
      <w:lvlText w:val="%7."/>
      <w:lvlJc w:val="start"/>
      <w:pPr>
        <w:tabs>
          <w:tab w:val="num" w:pos="3419"/>
        </w:tabs>
        <w:ind w:start="3419" w:hanging="420"/>
      </w:pPr>
      <w:rPr/>
    </w:lvl>
    <w:lvl w:ilvl="7">
      <w:start w:val="1"/>
      <w:numFmt w:val="lowerLetter"/>
      <w:lvlText w:val="%8)"/>
      <w:lvlJc w:val="start"/>
      <w:pPr>
        <w:tabs>
          <w:tab w:val="num" w:pos="3839"/>
        </w:tabs>
        <w:ind w:start="3839" w:hanging="420"/>
      </w:pPr>
      <w:rPr/>
    </w:lvl>
    <w:lvl w:ilvl="8">
      <w:start w:val="1"/>
      <w:numFmt w:val="lowerRoman"/>
      <w:lvlText w:val="%9."/>
      <w:lvlJc w:val="end"/>
      <w:pPr>
        <w:tabs>
          <w:tab w:val="num" w:pos="4259"/>
        </w:tabs>
        <w:ind w:start="4259" w:hanging="420"/>
      </w:pPr>
      <w:rPr/>
    </w:lvl>
  </w:abstractNum>
  <w:abstractNum w:abstractNumId="16">
    <w:lvl w:ilvl="0">
      <w:start w:val="1"/>
      <w:numFmt w:val="bullet"/>
      <w:lvlText w:val=""/>
      <w:lvlJc w:val="start"/>
      <w:pPr>
        <w:tabs>
          <w:tab w:val="num" w:pos="1018"/>
        </w:tabs>
        <w:ind w:start="1018" w:hanging="420"/>
      </w:pPr>
      <w:rPr>
        <w:rFonts w:ascii="Wingdings" w:hAnsi="Wingdings" w:cs="Wingdings" w:hint="default"/>
        <w:color w:val="000000"/>
      </w:rPr>
    </w:lvl>
  </w:abstractNum>
  <w:abstractNum w:abstractNumId="17">
    <w:lvl w:ilvl="0">
      <w:start w:val="1"/>
      <w:numFmt w:val="bullet"/>
      <w:lvlText w:val=""/>
      <w:lvlJc w:val="start"/>
      <w:pPr>
        <w:tabs>
          <w:tab w:val="num" w:pos="1018"/>
        </w:tabs>
        <w:ind w:start="1018" w:hanging="420"/>
      </w:pPr>
      <w:rPr>
        <w:rFonts w:ascii="Wingdings" w:hAnsi="Wingdings" w:cs="Wingdings" w:hint="default"/>
      </w:rPr>
    </w:lvl>
  </w:abstractNum>
  <w:abstractNum w:abstractNumId="18">
    <w:lvl w:ilvl="0">
      <w:start w:val="1"/>
      <w:numFmt w:val="decimal"/>
      <w:lvlText w:val="%1、"/>
      <w:lvlJc w:val="start"/>
      <w:pPr>
        <w:tabs>
          <w:tab w:val="num" w:pos="780"/>
        </w:tabs>
        <w:ind w:start="780" w:hanging="360"/>
      </w:pPr>
      <w:rPr/>
    </w:lvl>
    <w:lvl w:ilvl="1">
      <w:start w:val="1"/>
      <w:numFmt w:val="bullet"/>
      <w:lvlText w:val=""/>
      <w:lvlJc w:val="start"/>
      <w:pPr>
        <w:tabs>
          <w:tab w:val="num" w:pos="1260"/>
        </w:tabs>
        <w:ind w:start="1260" w:hanging="420"/>
      </w:pPr>
      <w:rPr>
        <w:rFonts w:ascii="Wingdings" w:hAnsi="Wingdings" w:cs="Wingdings" w:hint="default"/>
        <w:color w:val="000000"/>
      </w:rPr>
    </w:lvl>
    <w:lvl w:ilvl="2">
      <w:start w:val="1"/>
      <w:numFmt w:val="lowerRoman"/>
      <w:lvlText w:val="%3."/>
      <w:lvlJc w:val="end"/>
      <w:pPr>
        <w:tabs>
          <w:tab w:val="num" w:pos="1680"/>
        </w:tabs>
        <w:ind w:start="1680" w:hanging="420"/>
      </w:pPr>
      <w:rPr/>
    </w:lvl>
    <w:lvl w:ilvl="3">
      <w:start w:val="1"/>
      <w:numFmt w:val="decimal"/>
      <w:lvlText w:val="%4."/>
      <w:lvlJc w:val="start"/>
      <w:pPr>
        <w:tabs>
          <w:tab w:val="num" w:pos="2100"/>
        </w:tabs>
        <w:ind w:start="2100" w:hanging="420"/>
      </w:pPr>
      <w:rPr/>
    </w:lvl>
    <w:lvl w:ilvl="4">
      <w:start w:val="1"/>
      <w:numFmt w:val="lowerLetter"/>
      <w:lvlText w:val="%5)"/>
      <w:lvlJc w:val="start"/>
      <w:pPr>
        <w:tabs>
          <w:tab w:val="num" w:pos="2520"/>
        </w:tabs>
        <w:ind w:start="2520" w:hanging="420"/>
      </w:pPr>
      <w:rPr/>
    </w:lvl>
    <w:lvl w:ilvl="5">
      <w:start w:val="1"/>
      <w:numFmt w:val="lowerRoman"/>
      <w:lvlText w:val="%6."/>
      <w:lvlJc w:val="end"/>
      <w:pPr>
        <w:tabs>
          <w:tab w:val="num" w:pos="2940"/>
        </w:tabs>
        <w:ind w:start="2940" w:hanging="420"/>
      </w:pPr>
      <w:rPr/>
    </w:lvl>
    <w:lvl w:ilvl="6">
      <w:start w:val="1"/>
      <w:numFmt w:val="decimal"/>
      <w:lvlText w:val="%7."/>
      <w:lvlJc w:val="start"/>
      <w:pPr>
        <w:tabs>
          <w:tab w:val="num" w:pos="3360"/>
        </w:tabs>
        <w:ind w:start="3360" w:hanging="420"/>
      </w:pPr>
      <w:rPr/>
    </w:lvl>
    <w:lvl w:ilvl="7">
      <w:start w:val="1"/>
      <w:numFmt w:val="lowerLetter"/>
      <w:lvlText w:val="%8)"/>
      <w:lvlJc w:val="start"/>
      <w:pPr>
        <w:tabs>
          <w:tab w:val="num" w:pos="3780"/>
        </w:tabs>
        <w:ind w:start="3780" w:hanging="420"/>
      </w:pPr>
      <w:rPr/>
    </w:lvl>
    <w:lvl w:ilvl="8">
      <w:start w:val="1"/>
      <w:numFmt w:val="lowerRoman"/>
      <w:lvlText w:val="%9."/>
      <w:lvlJc w:val="end"/>
      <w:pPr>
        <w:tabs>
          <w:tab w:val="num" w:pos="4200"/>
        </w:tabs>
        <w:ind w:start="4200" w:hanging="420"/>
      </w:pPr>
      <w:rPr/>
    </w:lvl>
  </w:abstractNum>
  <w:abstractNum w:abstractNumId="19">
    <w:lvl w:ilvl="0">
      <w:start w:val="1"/>
      <w:numFmt w:val="decimal"/>
      <w:lvlText w:val="%1"/>
      <w:lvlJc w:val="start"/>
      <w:pPr>
        <w:tabs>
          <w:tab w:val="num" w:pos="1440"/>
        </w:tabs>
        <w:ind w:start="1440" w:hanging="360"/>
      </w:pPr>
      <w:rPr>
        <w:rFonts w:cs="宋体;SimSun"/>
      </w:rPr>
    </w:lvl>
  </w:abstractNum>
  <w:abstractNum w:abstractNumId="20">
    <w:lvl w:ilvl="0">
      <w:start w:val="1"/>
      <w:numFmt w:val="decimal"/>
      <w:lvlText w:val="%1、"/>
      <w:lvlJc w:val="start"/>
      <w:pPr>
        <w:tabs>
          <w:tab w:val="num" w:pos="720"/>
        </w:tabs>
        <w:ind w:start="720" w:hanging="720"/>
      </w:pPr>
      <w:rPr>
        <w:rFonts w:ascii="宋体;SimSun" w:hAnsi="宋体;SimSun" w:cs="宋体;SimSun"/>
      </w:rPr>
    </w:lvl>
  </w:abstractNum>
  <w:abstractNum w:abstractNumId="21">
    <w:lvl w:ilvl="0">
      <w:start w:val="2"/>
      <w:numFmt w:val="decimal"/>
      <w:lvlText w:val="%1、"/>
      <w:lvlJc w:val="start"/>
      <w:pPr>
        <w:tabs>
          <w:tab w:val="num" w:pos="360"/>
        </w:tabs>
        <w:ind w:start="360" w:hanging="360"/>
      </w:pPr>
      <w:rPr>
        <w:sz w:val="24"/>
        <w:bCs/>
        <w:rFonts w:ascii="黑体;SimHei" w:hAnsi="黑体;SimHei" w:eastAsia="黑体;SimHei" w:cs="宋体;SimSun"/>
      </w:rPr>
    </w:lvl>
  </w:abstractNum>
  <w:abstractNum w:abstractNumId="22">
    <w:lvl w:ilvl="0">
      <w:start w:val="1"/>
      <w:numFmt w:val="bullet"/>
      <w:lvlText w:val=""/>
      <w:lvlJc w:val="start"/>
      <w:pPr>
        <w:tabs>
          <w:tab w:val="num" w:pos="420"/>
        </w:tabs>
        <w:ind w:start="420" w:hanging="420"/>
      </w:pPr>
      <w:rPr>
        <w:rFonts w:ascii="Wingdings" w:hAnsi="Wingdings" w:cs="Wingdings" w:hint="default"/>
        <w:color w:val="000000"/>
      </w:rPr>
    </w:lvl>
  </w:abstractNum>
  <w:abstractNum w:abstractNumId="23">
    <w:lvl w:ilvl="0">
      <w:start w:val="1"/>
      <w:numFmt w:val="bullet"/>
      <w:lvlText w:val=""/>
      <w:lvlJc w:val="start"/>
      <w:pPr>
        <w:tabs>
          <w:tab w:val="num" w:pos="899"/>
        </w:tabs>
        <w:ind w:start="899" w:hanging="420"/>
      </w:pPr>
      <w:rPr>
        <w:rFonts w:ascii="Wingdings" w:hAnsi="Wingdings" w:cs="Wingdings" w:hint="default"/>
        <w:color w:val="000000"/>
      </w:rPr>
    </w:lvl>
  </w:abstractNum>
  <w:abstractNum w:abstractNumId="24">
    <w:lvl w:ilvl="0">
      <w:start w:val="1"/>
      <w:numFmt w:val="decimal"/>
      <w:lvlText w:val="（%1）"/>
      <w:lvlJc w:val="start"/>
      <w:pPr>
        <w:tabs>
          <w:tab w:val="num" w:pos="957"/>
        </w:tabs>
        <w:ind w:start="957" w:hanging="720"/>
      </w:pPr>
      <w:rPr>
        <w:szCs w:val="20"/>
        <w:rFonts w:ascii="宋体;SimSun" w:hAnsi="宋体;SimSun"/>
      </w:rPr>
    </w:lvl>
  </w:abstractNum>
  <w:abstractNum w:abstractNumId="25">
    <w:lvl w:ilvl="0">
      <w:start w:val="1"/>
      <w:numFmt w:val="lowerLetter"/>
      <w:lvlText w:val="%1."/>
      <w:lvlJc w:val="start"/>
      <w:pPr>
        <w:tabs>
          <w:tab w:val="num" w:pos="1440"/>
        </w:tabs>
        <w:ind w:start="1440" w:hanging="420"/>
      </w:pPr>
      <w:rPr>
        <w:sz w:val="24"/>
        <w:szCs w:val="28"/>
        <w:rFonts w:ascii="宋体;SimSun" w:hAnsi="宋体;SimSun" w:cs="宋体;SimSun"/>
      </w:rPr>
    </w:lvl>
  </w:abstractNum>
  <w:abstractNum w:abstractNumId="26">
    <w:lvl w:ilvl="0">
      <w:start w:val="1"/>
      <w:numFmt w:val="bullet"/>
      <w:lvlText w:val=""/>
      <w:lvlJc w:val="start"/>
      <w:pPr>
        <w:tabs>
          <w:tab w:val="num" w:pos="1018"/>
        </w:tabs>
        <w:ind w:start="1018" w:hanging="420"/>
      </w:pPr>
      <w:rPr>
        <w:rFonts w:ascii="Wingdings" w:hAnsi="Wingdings" w:cs="Wingdings" w:hint="default"/>
      </w:rPr>
    </w:lvl>
  </w:abstractNum>
  <w:abstractNum w:abstractNumId="27">
    <w:lvl w:ilvl="0">
      <w:start w:val="1"/>
      <w:numFmt w:val="decimal"/>
      <w:lvlText w:val="%1）"/>
      <w:lvlJc w:val="start"/>
      <w:pPr>
        <w:tabs>
          <w:tab w:val="num" w:pos="990"/>
        </w:tabs>
        <w:ind w:start="990" w:hanging="360"/>
      </w:pPr>
      <w:rPr/>
    </w:lvl>
  </w:abstractNum>
  <w:abstractNum w:abstractNumId="28">
    <w:lvl w:ilvl="0">
      <w:start w:val="1"/>
      <w:numFmt w:val="decimal"/>
      <w:lvlText w:val="%1."/>
      <w:lvlJc w:val="start"/>
      <w:pPr>
        <w:tabs>
          <w:tab w:val="num" w:pos="1305"/>
        </w:tabs>
        <w:ind w:start="1305" w:hanging="360"/>
      </w:pPr>
      <w:rPr/>
    </w:lvl>
  </w:abstractNum>
  <w:abstractNum w:abstractNumId="29">
    <w:lvl w:ilvl="0">
      <w:start w:val="1"/>
      <w:numFmt w:val="chineseCountingThousand"/>
      <w:lvlText w:val="第%1条"/>
      <w:lvlJc w:val="start"/>
      <w:pPr>
        <w:tabs>
          <w:tab w:val="num" w:pos="1140"/>
        </w:tabs>
        <w:ind w:start="1140" w:hanging="720"/>
      </w:pPr>
      <w:rPr>
        <w:rFonts w:ascii="Times New Roman" w:hAnsi="Times New Roman" w:cs="Times New Roman"/>
        <w:color w:val="000000"/>
      </w:rPr>
    </w:lvl>
    <w:lvl w:ilvl="1">
      <w:start w:val="1"/>
      <w:numFmt w:val="lowerLetter"/>
      <w:lvlText w:val="%2)"/>
      <w:lvlJc w:val="start"/>
      <w:pPr>
        <w:tabs>
          <w:tab w:val="num" w:pos="1260"/>
        </w:tabs>
        <w:ind w:start="1260" w:hanging="420"/>
      </w:pPr>
      <w:rPr/>
    </w:lvl>
    <w:lvl w:ilvl="2">
      <w:start w:val="1"/>
      <w:numFmt w:val="chineseCountingThousand"/>
      <w:lvlText w:val="（%3）"/>
      <w:lvlJc w:val="start"/>
      <w:pPr>
        <w:tabs>
          <w:tab w:val="num" w:pos="1980"/>
        </w:tabs>
        <w:ind w:start="1980" w:hanging="720"/>
      </w:pPr>
      <w:rPr>
        <w:rFonts w:ascii="宋体;SimSun" w:hAnsi="宋体;SimSun" w:cs="宋体;SimSun"/>
        <w:color w:val="000000"/>
      </w:rPr>
    </w:lvl>
    <w:lvl w:ilvl="3">
      <w:start w:val="1"/>
      <w:numFmt w:val="decimal"/>
      <w:lvlText w:val="%4."/>
      <w:lvlJc w:val="start"/>
      <w:pPr>
        <w:tabs>
          <w:tab w:val="num" w:pos="2040"/>
        </w:tabs>
        <w:ind w:start="2040" w:hanging="360"/>
      </w:pPr>
      <w:rPr>
        <w:rFonts w:ascii="宋体;SimSun" w:hAnsi="宋体;SimSun" w:cs="宋体;SimSun"/>
        <w:color w:val="000000"/>
      </w:rPr>
    </w:lvl>
    <w:lvl w:ilvl="4">
      <w:start w:val="1"/>
      <w:numFmt w:val="lowerLetter"/>
      <w:lvlText w:val="%5)"/>
      <w:lvlJc w:val="start"/>
      <w:pPr>
        <w:tabs>
          <w:tab w:val="num" w:pos="2520"/>
        </w:tabs>
        <w:ind w:start="2520" w:hanging="420"/>
      </w:pPr>
      <w:rPr/>
    </w:lvl>
    <w:lvl w:ilvl="5">
      <w:start w:val="1"/>
      <w:numFmt w:val="lowerRoman"/>
      <w:lvlText w:val="%6."/>
      <w:lvlJc w:val="end"/>
      <w:pPr>
        <w:tabs>
          <w:tab w:val="num" w:pos="2940"/>
        </w:tabs>
        <w:ind w:start="2940" w:hanging="420"/>
      </w:pPr>
      <w:rPr/>
    </w:lvl>
    <w:lvl w:ilvl="6">
      <w:start w:val="1"/>
      <w:numFmt w:val="decimal"/>
      <w:lvlText w:val="%7."/>
      <w:lvlJc w:val="start"/>
      <w:pPr>
        <w:tabs>
          <w:tab w:val="num" w:pos="3360"/>
        </w:tabs>
        <w:ind w:start="3360" w:hanging="420"/>
      </w:pPr>
      <w:rPr/>
    </w:lvl>
    <w:lvl w:ilvl="7">
      <w:start w:val="1"/>
      <w:numFmt w:val="lowerLetter"/>
      <w:lvlText w:val="%8)"/>
      <w:lvlJc w:val="start"/>
      <w:pPr>
        <w:tabs>
          <w:tab w:val="num" w:pos="3780"/>
        </w:tabs>
        <w:ind w:start="3780" w:hanging="420"/>
      </w:pPr>
      <w:rPr/>
    </w:lvl>
    <w:lvl w:ilvl="8">
      <w:start w:val="1"/>
      <w:numFmt w:val="lowerRoman"/>
      <w:lvlText w:val="%9."/>
      <w:lvlJc w:val="end"/>
      <w:pPr>
        <w:tabs>
          <w:tab w:val="num" w:pos="4200"/>
        </w:tabs>
        <w:ind w:start="4200" w:hanging="420"/>
      </w:pPr>
      <w:rPr/>
    </w:lvl>
  </w:abstractNum>
  <w:abstractNum w:abstractNumId="30">
    <w:lvl w:ilvl="0">
      <w:start w:val="1"/>
      <w:numFmt w:val="decimal"/>
      <w:lvlText w:val="%1、"/>
      <w:lvlJc w:val="start"/>
      <w:pPr>
        <w:tabs>
          <w:tab w:val="num" w:pos="840"/>
        </w:tabs>
        <w:ind w:start="840" w:hanging="360"/>
      </w:pPr>
      <w:rPr/>
    </w:lvl>
  </w:abstractNum>
  <w:abstractNum w:abstractNumId="31">
    <w:lvl w:ilvl="0">
      <w:start w:val="1"/>
      <w:numFmt w:val="chineseCountingThousand"/>
      <w:lvlText w:val="%1、"/>
      <w:lvlJc w:val="start"/>
      <w:pPr>
        <w:tabs>
          <w:tab w:val="num" w:pos="420"/>
        </w:tabs>
        <w:ind w:start="420" w:hanging="420"/>
      </w:pPr>
      <w:rPr/>
    </w:lvl>
    <w:lvl w:ilvl="1">
      <w:start w:val="1"/>
      <w:numFmt w:val="decimal"/>
      <w:lvlText w:val="%2、"/>
      <w:lvlJc w:val="start"/>
      <w:pPr>
        <w:tabs>
          <w:tab w:val="num" w:pos="780"/>
        </w:tabs>
        <w:ind w:start="780" w:hanging="360"/>
      </w:pPr>
      <w:rPr/>
    </w:lvl>
    <w:lvl w:ilvl="2">
      <w:start w:val="2"/>
      <w:numFmt w:val="decimal"/>
      <w:lvlText w:val="%3）"/>
      <w:lvlJc w:val="start"/>
      <w:pPr>
        <w:tabs>
          <w:tab w:val="num" w:pos="1200"/>
        </w:tabs>
        <w:ind w:start="1200" w:hanging="36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2">
    <w:lvl w:ilvl="0">
      <w:start w:val="1"/>
      <w:numFmt w:val="decimal"/>
      <w:lvlText w:val="%1）"/>
      <w:lvlJc w:val="start"/>
      <w:pPr>
        <w:tabs>
          <w:tab w:val="num" w:pos="1140"/>
        </w:tabs>
        <w:ind w:start="1140" w:hanging="360"/>
      </w:pPr>
      <w:rPr/>
    </w:lvl>
  </w:abstractNum>
  <w:abstractNum w:abstractNumId="33">
    <w:lvl w:ilvl="0">
      <w:start w:val="1"/>
      <w:numFmt w:val="bullet"/>
      <w:lvlText w:val=""/>
      <w:lvlJc w:val="start"/>
      <w:pPr>
        <w:tabs>
          <w:tab w:val="num" w:pos="420"/>
        </w:tabs>
        <w:ind w:start="420" w:hanging="420"/>
      </w:pPr>
      <w:rPr>
        <w:rFonts w:ascii="Wingdings" w:hAnsi="Wingdings" w:cs="Wingdings" w:hint="default"/>
        <w:color w:val="000000"/>
      </w:rPr>
    </w:lvl>
  </w:abstractNum>
  <w:abstractNum w:abstractNumId="34">
    <w:lvl w:ilvl="0">
      <w:start w:val="1"/>
      <w:numFmt w:val="decimal"/>
      <w:lvlText w:val="%1）"/>
      <w:lvlJc w:val="start"/>
      <w:pPr>
        <w:tabs>
          <w:tab w:val="num" w:pos="1140"/>
        </w:tabs>
        <w:ind w:start="1140" w:hanging="360"/>
      </w:pPr>
      <w:rPr/>
    </w:lvl>
  </w:abstractNum>
  <w:abstractNum w:abstractNumId="35">
    <w:lvl w:ilvl="0">
      <w:start w:val="1"/>
      <w:numFmt w:val="decimal"/>
      <w:lvlText w:val="%1"/>
      <w:lvlJc w:val="start"/>
      <w:pPr>
        <w:tabs>
          <w:tab w:val="num" w:pos="1440"/>
        </w:tabs>
        <w:ind w:start="1440" w:hanging="360"/>
      </w:pPr>
      <w:rPr>
        <w:rFonts w:cs="宋体;SimSun"/>
      </w:rPr>
    </w:lvl>
  </w:abstractNum>
  <w:abstractNum w:abstractNumId="36">
    <w:lvl w:ilvl="0">
      <w:start w:val="1"/>
      <w:numFmt w:val="decimal"/>
      <w:lvlText w:val="%1、"/>
      <w:lvlJc w:val="start"/>
      <w:pPr>
        <w:tabs>
          <w:tab w:val="num" w:pos="360"/>
        </w:tabs>
        <w:ind w:start="360" w:hanging="360"/>
      </w:pPr>
      <w:rPr/>
    </w:lvl>
  </w:abstractNum>
  <w:abstractNum w:abstractNumId="37">
    <w:lvl w:ilvl="0">
      <w:start w:val="1"/>
      <w:numFmt w:val="decimal"/>
      <w:lvlText w:val="%1）"/>
      <w:lvlJc w:val="start"/>
      <w:pPr>
        <w:tabs>
          <w:tab w:val="num" w:pos="1140"/>
        </w:tabs>
        <w:ind w:start="1140" w:hanging="360"/>
      </w:pPr>
      <w:rPr/>
    </w:lvl>
  </w:abstractNum>
  <w:abstractNum w:abstractNumId="38">
    <w:lvl w:ilvl="0">
      <w:start w:val="5"/>
      <w:numFmt w:val="decimal"/>
      <w:lvlText w:val="%1、"/>
      <w:lvlJc w:val="start"/>
      <w:pPr>
        <w:tabs>
          <w:tab w:val="num" w:pos="420"/>
        </w:tabs>
        <w:ind w:start="180" w:hanging="360"/>
      </w:pPr>
      <w:rPr/>
    </w:lvl>
  </w:abstractNum>
  <w:abstractNum w:abstractNumId="39">
    <w:lvl w:ilvl="0">
      <w:start w:val="1"/>
      <w:numFmt w:val="decimal"/>
      <w:lvlText w:val="%1、"/>
      <w:lvlJc w:val="start"/>
      <w:pPr>
        <w:tabs>
          <w:tab w:val="num" w:pos="179"/>
        </w:tabs>
        <w:ind w:start="179" w:hanging="360"/>
      </w:pPr>
      <w:rPr>
        <w:vanish/>
      </w:rPr>
    </w:lvl>
  </w:abstractNum>
  <w:abstractNum w:abstractNumId="40">
    <w:lvl w:ilvl="0">
      <w:start w:val="1"/>
      <w:numFmt w:val="decimal"/>
      <w:lvlText w:val="%1、"/>
      <w:lvlJc w:val="start"/>
      <w:pPr>
        <w:tabs>
          <w:tab w:val="num" w:pos="360"/>
        </w:tabs>
        <w:ind w:start="360" w:hanging="360"/>
      </w:pPr>
      <w:rPr>
        <w:rFonts w:eastAsia="宋体;SimSun"/>
      </w:rPr>
    </w:lvl>
  </w:abstractNum>
  <w:abstractNum w:abstractNumId="41">
    <w:lvl w:ilvl="0">
      <w:start w:val="1"/>
      <w:numFmt w:val="decimal"/>
      <w:lvlText w:val="%1、"/>
      <w:lvlJc w:val="start"/>
      <w:pPr>
        <w:tabs>
          <w:tab w:val="num" w:pos="360"/>
        </w:tabs>
        <w:ind w:start="360" w:hanging="360"/>
      </w:pPr>
      <w:rPr>
        <w:sz w:val="24"/>
        <w:b/>
        <w:rFonts w:eastAsia="黑体;SimHei"/>
      </w:rPr>
    </w:lvl>
  </w:abstractNum>
  <w:abstractNum w:abstractNumId="42">
    <w:lvl w:ilvl="0">
      <w:start w:val="1"/>
      <w:numFmt w:val="decimal"/>
      <w:lvlText w:val="%1）"/>
      <w:lvlJc w:val="start"/>
      <w:pPr>
        <w:tabs>
          <w:tab w:val="num" w:pos="990"/>
        </w:tabs>
        <w:ind w:start="990" w:hanging="360"/>
      </w:pPr>
      <w:rPr/>
    </w:lvl>
    <w:lvl w:ilvl="1">
      <w:start w:val="1"/>
      <w:numFmt w:val="decimal"/>
      <w:lvlText w:val="%2）"/>
      <w:lvlJc w:val="start"/>
      <w:pPr>
        <w:tabs>
          <w:tab w:val="num" w:pos="1410"/>
        </w:tabs>
        <w:ind w:start="1410" w:hanging="360"/>
      </w:pPr>
      <w:rPr/>
    </w:lvl>
    <w:lvl w:ilvl="2">
      <w:start w:val="1"/>
      <w:numFmt w:val="lowerRoman"/>
      <w:lvlText w:val="%3."/>
      <w:lvlJc w:val="end"/>
      <w:pPr>
        <w:tabs>
          <w:tab w:val="num" w:pos="1890"/>
        </w:tabs>
        <w:ind w:start="1890" w:hanging="420"/>
      </w:pPr>
      <w:rPr/>
    </w:lvl>
    <w:lvl w:ilvl="3">
      <w:start w:val="1"/>
      <w:numFmt w:val="decimal"/>
      <w:lvlText w:val="%4."/>
      <w:lvlJc w:val="start"/>
      <w:pPr>
        <w:tabs>
          <w:tab w:val="num" w:pos="2310"/>
        </w:tabs>
        <w:ind w:start="2310" w:hanging="420"/>
      </w:pPr>
      <w:rPr/>
    </w:lvl>
    <w:lvl w:ilvl="4">
      <w:start w:val="1"/>
      <w:numFmt w:val="lowerLetter"/>
      <w:lvlText w:val="%5)"/>
      <w:lvlJc w:val="start"/>
      <w:pPr>
        <w:tabs>
          <w:tab w:val="num" w:pos="2730"/>
        </w:tabs>
        <w:ind w:start="2730" w:hanging="420"/>
      </w:pPr>
      <w:rPr/>
    </w:lvl>
    <w:lvl w:ilvl="5">
      <w:start w:val="1"/>
      <w:numFmt w:val="lowerRoman"/>
      <w:lvlText w:val="%6."/>
      <w:lvlJc w:val="end"/>
      <w:pPr>
        <w:tabs>
          <w:tab w:val="num" w:pos="3150"/>
        </w:tabs>
        <w:ind w:start="3150" w:hanging="420"/>
      </w:pPr>
      <w:rPr/>
    </w:lvl>
    <w:lvl w:ilvl="6">
      <w:start w:val="1"/>
      <w:numFmt w:val="decimal"/>
      <w:lvlText w:val="%7."/>
      <w:lvlJc w:val="start"/>
      <w:pPr>
        <w:tabs>
          <w:tab w:val="num" w:pos="3570"/>
        </w:tabs>
        <w:ind w:start="3570" w:hanging="420"/>
      </w:pPr>
      <w:rPr/>
    </w:lvl>
    <w:lvl w:ilvl="7">
      <w:start w:val="1"/>
      <w:numFmt w:val="lowerLetter"/>
      <w:lvlText w:val="%8)"/>
      <w:lvlJc w:val="start"/>
      <w:pPr>
        <w:tabs>
          <w:tab w:val="num" w:pos="3990"/>
        </w:tabs>
        <w:ind w:start="3990" w:hanging="420"/>
      </w:pPr>
      <w:rPr/>
    </w:lvl>
    <w:lvl w:ilvl="8">
      <w:start w:val="1"/>
      <w:numFmt w:val="lowerRoman"/>
      <w:lvlText w:val="%9."/>
      <w:lvlJc w:val="end"/>
      <w:pPr>
        <w:tabs>
          <w:tab w:val="num" w:pos="4410"/>
        </w:tabs>
        <w:ind w:start="4410" w:hanging="420"/>
      </w:pPr>
      <w:rPr/>
    </w:lvl>
  </w:abstractNum>
  <w:abstractNum w:abstractNumId="43">
    <w:lvl w:ilvl="0">
      <w:start w:val="1"/>
      <w:numFmt w:val="decimal"/>
      <w:lvlText w:val="%1．"/>
      <w:lvlJc w:val="start"/>
      <w:pPr>
        <w:tabs>
          <w:tab w:val="num" w:pos="420"/>
        </w:tabs>
        <w:ind w:start="360" w:hanging="360"/>
      </w:pPr>
      <w:rPr/>
    </w:lvl>
    <w:lvl w:ilvl="1">
      <w:start w:val="1"/>
      <w:numFmt w:val="decimal"/>
      <w:lvlText w:val="%2）"/>
      <w:lvlJc w:val="start"/>
      <w:pPr>
        <w:tabs>
          <w:tab w:val="num" w:pos="780"/>
        </w:tabs>
        <w:ind w:start="780" w:hanging="360"/>
      </w:pPr>
      <w:rPr>
        <w:rFonts w:ascii="宋体;SimSun" w:hAnsi="宋体;SimSun" w:cs="宋体;SimSun"/>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4">
    <w:lvl w:ilvl="0">
      <w:start w:val="3"/>
      <w:numFmt w:val="decimal"/>
      <w:lvlText w:val="%1、"/>
      <w:lvlJc w:val="start"/>
      <w:pPr>
        <w:tabs>
          <w:tab w:val="num" w:pos="360"/>
        </w:tabs>
        <w:ind w:start="360" w:hanging="360"/>
      </w:pPr>
      <w:rPr/>
    </w:lvl>
  </w:abstractNum>
  <w:abstractNum w:abstractNumId="45">
    <w:lvl w:ilvl="0">
      <w:start w:val="1"/>
      <w:numFmt w:val="decimal"/>
      <w:lvlText w:val="%1、"/>
      <w:lvlJc w:val="start"/>
      <w:pPr>
        <w:tabs>
          <w:tab w:val="num" w:pos="360"/>
        </w:tabs>
        <w:ind w:start="360" w:hanging="360"/>
      </w:pPr>
      <w:rPr/>
    </w:lvl>
  </w:abstractNum>
  <w:abstractNum w:abstractNumId="4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14"/>
    <w:lvlOverride w:ilvl="0">
      <w:startOverride w:val="1"/>
    </w:lvlOverride>
  </w:num>
  <w:num w:numId="48">
    <w:abstractNumId w:val="12"/>
    <w:lvlOverride w:ilvl="0">
      <w:startOverride w:val="1"/>
    </w:lvlOverride>
  </w:num>
  <w:num w:numId="49">
    <w:abstractNumId w:val="7"/>
    <w:lvlOverride w:ilvl="0">
      <w:startOverride w:val="1"/>
    </w:lvlOverride>
  </w:num>
</w:numbering>
</file>

<file path=word/settings.xml><?xml version="1.0" encoding="utf-8"?>
<w:settings xmlns:w="http://schemas.openxmlformats.org/wordprocessingml/2006/main">
  <w:zoom w:percent="9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Times New Roman" w:hAnsi="Times New Roman" w:cs="Times New Roman"/>
      <w:sz w:val="36"/>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Times New Roman" w:hAnsi="Times New Roman"/>
      <w:sz w:val="21"/>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宋体;SimSun" w:hAnsi="宋体;SimSun"/>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cs="宋体;SimSun"/>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Times New Roman" w:hAnsi="Times New Roman"/>
      <w:sz w:val="21"/>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宋体;SimSun" w:hAnsi="宋体;SimSun" w:cs="宋体;SimSun"/>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宋体;SimSun" w:hAnsi="宋体;SimSun" w:cs="宋体;SimSun"/>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黑体;SimHei" w:hAnsi="黑体;SimHei" w:eastAsia="黑体;SimHei"/>
      <w:b/>
      <w:sz w:val="24"/>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rFonts w:ascii="Wingdings" w:hAnsi="Wingdings" w:cs="Wingdings"/>
      <w:color w:val="000000"/>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Wingdings" w:hAnsi="Wingdings" w:cs="Wingdings"/>
      <w:color w:val="000000"/>
    </w:rPr>
  </w:style>
  <w:style w:type="character" w:styleId="WW8Num17z0">
    <w:name w:val="WW8Num17z0"/>
    <w:qFormat/>
    <w:rPr>
      <w:rFonts w:ascii="Wingdings" w:hAnsi="Wingdings" w:cs="Wingdings"/>
    </w:rPr>
  </w:style>
  <w:style w:type="character" w:styleId="WW8Num18z0">
    <w:name w:val="WW8Num18z0"/>
    <w:qFormat/>
    <w:rPr/>
  </w:style>
  <w:style w:type="character" w:styleId="WW8Num18z1">
    <w:name w:val="WW8Num18z1"/>
    <w:qFormat/>
    <w:rPr>
      <w:rFonts w:ascii="Wingdings" w:hAnsi="Wingdings" w:cs="Wingdings"/>
      <w:color w:val="000000"/>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cs="宋体;SimSun"/>
    </w:rPr>
  </w:style>
  <w:style w:type="character" w:styleId="WW8Num19z1">
    <w:name w:val="WW8Num19z1"/>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宋体;SimSun" w:hAnsi="宋体;SimSun" w:cs="宋体;SimSun"/>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黑体;SimHei" w:hAnsi="黑体;SimHei" w:eastAsia="黑体;SimHei" w:cs="宋体;SimSun"/>
      <w:bCs/>
      <w:sz w:val="24"/>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ascii="Wingdings" w:hAnsi="Wingdings" w:cs="Wingdings"/>
      <w:color w:val="000000"/>
    </w:rPr>
  </w:style>
  <w:style w:type="character" w:styleId="WW8Num23z0">
    <w:name w:val="WW8Num23z0"/>
    <w:qFormat/>
    <w:rPr>
      <w:rFonts w:ascii="Wingdings" w:hAnsi="Wingdings" w:cs="Wingdings"/>
      <w:color w:val="000000"/>
    </w:rPr>
  </w:style>
  <w:style w:type="character" w:styleId="WW8Num24z0">
    <w:name w:val="WW8Num24z0"/>
    <w:qFormat/>
    <w:rPr>
      <w:rFonts w:ascii="宋体;SimSun" w:hAnsi="宋体;SimSun"/>
      <w:szCs w:val="20"/>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宋体;SimSun" w:hAnsi="宋体;SimSun" w:cs="宋体;SimSun"/>
      <w:sz w:val="24"/>
      <w:szCs w:val="28"/>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Wingdings" w:hAnsi="Wingdings" w:cs="Wingdings"/>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Times New Roman" w:hAnsi="Times New Roman" w:cs="Times New Roman"/>
      <w:color w:val="000000"/>
    </w:rPr>
  </w:style>
  <w:style w:type="character" w:styleId="WW8Num29z1">
    <w:name w:val="WW8Num29z1"/>
    <w:qFormat/>
    <w:rPr/>
  </w:style>
  <w:style w:type="character" w:styleId="WW8Num29z2">
    <w:name w:val="WW8Num29z2"/>
    <w:qFormat/>
    <w:rPr>
      <w:rFonts w:ascii="宋体;SimSun" w:hAnsi="宋体;SimSun" w:cs="宋体;SimSun"/>
      <w:color w:val="000000"/>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rFonts w:ascii="Wingdings" w:hAnsi="Wingdings" w:cs="Wingdings"/>
      <w:color w:val="000000"/>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cs="宋体;SimSun"/>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vanish/>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rFonts w:eastAsia="宋体;SimSun"/>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rFonts w:eastAsia="黑体;SimHei"/>
      <w:b/>
      <w:sz w:val="24"/>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style>
  <w:style w:type="character" w:styleId="WW8Num43z1">
    <w:name w:val="WW8Num43z1"/>
    <w:qFormat/>
    <w:rPr>
      <w:rFonts w:ascii="宋体;SimSun" w:hAnsi="宋体;SimSun" w:cs="宋体;SimSun"/>
    </w:rPr>
  </w:style>
  <w:style w:type="character" w:styleId="WW8Num43z2">
    <w:name w:val="WW8Num43z2"/>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WW8Num44z0">
    <w:name w:val="WW8Num44z0"/>
    <w:qFormat/>
    <w:rPr/>
  </w:style>
  <w:style w:type="character" w:styleId="WW8Num44z1">
    <w:name w:val="WW8Num44z1"/>
    <w:qFormat/>
    <w:rPr/>
  </w:style>
  <w:style w:type="character" w:styleId="WW8Num44z2">
    <w:name w:val="WW8Num44z2"/>
    <w:qFormat/>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45z0">
    <w:name w:val="WW8Num45z0"/>
    <w:qFormat/>
    <w:rPr/>
  </w:style>
  <w:style w:type="character" w:styleId="WW8Num45z2">
    <w:name w:val="WW8Num45z2"/>
    <w:qFormat/>
    <w:rPr/>
  </w:style>
  <w:style w:type="character" w:styleId="WW8Num45z3">
    <w:name w:val="WW8Num45z3"/>
    <w:qFormat/>
    <w:rPr/>
  </w:style>
  <w:style w:type="character" w:styleId="WW8Num45z4">
    <w:name w:val="WW8Num45z4"/>
    <w:qFormat/>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Style14">
    <w:name w:val="默认段落字体"/>
    <w:qFormat/>
    <w:rPr/>
  </w:style>
  <w:style w:type="character" w:styleId="FootnoteCharacters">
    <w:name w:val="Footnote Characters"/>
    <w:qFormat/>
    <w:rPr>
      <w:vertAlign w:val="superscript"/>
    </w:rPr>
  </w:style>
  <w:style w:type="character" w:styleId="PageNumber">
    <w:name w:val="Page Number"/>
    <w:basedOn w:val="Style14"/>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exact" w:line="400"/>
    </w:pPr>
    <w:rPr>
      <w:rFonts w:ascii="Times New Roman" w:hAnsi="Times New Roman" w:cs="Times New Roman"/>
      <w:color w:val="000000"/>
      <w:szCs w:val="21"/>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2">
    <w:name w:val="正文文本 2"/>
    <w:basedOn w:val="Normal"/>
    <w:qFormat/>
    <w:pPr/>
    <w:rPr>
      <w:sz w:val="18"/>
    </w:rPr>
  </w:style>
  <w:style w:type="paragraph" w:styleId="Style15">
    <w:name w:val="日期"/>
    <w:basedOn w:val="Normal"/>
    <w:next w:val="Normal"/>
    <w:qFormat/>
    <w:pPr/>
    <w:rPr>
      <w:rFonts w:ascii="宋体;SimSun" w:hAnsi="宋体;SimSun"/>
      <w:sz w:val="24"/>
      <w:szCs w:val="20"/>
    </w:rPr>
  </w:style>
  <w:style w:type="paragraph" w:styleId="TextBodyIndent">
    <w:name w:val="Body Text Indent"/>
    <w:basedOn w:val="Normal"/>
    <w:pPr>
      <w:ind w:firstLine="560"/>
    </w:pPr>
    <w:rPr>
      <w:rFonts w:ascii="宋体;SimSun" w:hAnsi="宋体;SimSun" w:cs="宋体;SimSun"/>
      <w:sz w:val="28"/>
    </w:rPr>
  </w:style>
  <w:style w:type="paragraph" w:styleId="21">
    <w:name w:val="正文文本缩进 2"/>
    <w:basedOn w:val="Normal"/>
    <w:qFormat/>
    <w:pPr>
      <w:snapToGrid w:val="false"/>
      <w:spacing w:lineRule="atLeast" w:line="500"/>
      <w:ind w:start="420" w:firstLine="525"/>
    </w:pPr>
    <w:rPr>
      <w:sz w:val="24"/>
      <w:szCs w:val="20"/>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6">
    <w:name w:val="缺省文本"/>
    <w:basedOn w:val="Normal"/>
    <w:qFormat/>
    <w:pPr>
      <w:autoSpaceDE w:val="false"/>
      <w:jc w:val="start"/>
    </w:pPr>
    <w:rPr>
      <w:kern w:val="0"/>
      <w:sz w:val="24"/>
      <w:szCs w:val="20"/>
    </w:rPr>
  </w:style>
  <w:style w:type="paragraph" w:styleId="3">
    <w:name w:val="正文文本缩进 3"/>
    <w:basedOn w:val="Normal"/>
    <w:qFormat/>
    <w:pPr>
      <w:spacing w:lineRule="exact" w:line="400"/>
      <w:ind w:firstLine="420"/>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note">
    <w:name w:val="Footnote Text"/>
    <w:basedOn w:val="Normal"/>
    <w:pPr>
      <w:snapToGrid w:val="false"/>
      <w:jc w:val="start"/>
    </w:pPr>
    <w:rPr>
      <w:sz w:val="18"/>
      <w:szCs w:val="18"/>
    </w:rPr>
  </w:style>
  <w:style w:type="paragraph" w:styleId="Style17">
    <w:name w:val="批注框文本"/>
    <w:basedOn w:val="Normal"/>
    <w:qFormat/>
    <w:pPr/>
    <w:rPr>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2015-06-16T14:17:00Z</dcterms:created>
  <dc:creator>daizhang</dc:creator>
  <dc:description/>
  <cp:keywords> </cp:keywords>
  <dc:language>en-US</dc:language>
  <cp:lastModifiedBy>Windows 用户</cp:lastModifiedBy>
  <cp:lastPrinted>2005-10-10T09:02:00Z</cp:lastPrinted>
  <dcterms:modified xsi:type="dcterms:W3CDTF">2018-01-02T17:03:00Z</dcterms:modified>
  <cp:revision>4</cp:revision>
  <dc:subject/>
  <dc:title>公司名称 河北汇文大酒店</dc:title>
</cp:coreProperties>
</file>