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20"/>
          <w:tab w:val="center" w:pos="4320" w:leader="none"/>
        </w:tabs>
        <w:rPr>
          <w:rFonts w:eastAsia="楷体_GB2312"/>
          <w:b/>
          <w:b/>
          <w:sz w:val="32"/>
          <w:szCs w:val="32"/>
        </w:rPr>
      </w:pPr>
      <w:r>
        <w:rPr>
          <w:rFonts w:eastAsia="黑体" w:ascii="SimHei" w:hAnsi="SimHei"/>
          <w:b/>
          <w:sz w:val="32"/>
          <w:szCs w:val="32"/>
        </w:rPr>
        <w:t xml:space="preserve">                  </w:t>
      </w:r>
      <w:r>
        <w:rPr>
          <w:rFonts w:eastAsia="黑体" w:ascii="SimHei" w:hAnsi="SimHei"/>
          <w:b/>
          <w:sz w:val="32"/>
          <w:szCs w:val="32"/>
        </w:rPr>
        <w:t>XX</w:t>
      </w:r>
      <w:r>
        <w:rPr>
          <w:rFonts w:eastAsia="黑体" w:ascii="SimHei" w:hAnsi="SimHei"/>
          <w:b/>
          <w:sz w:val="32"/>
          <w:szCs w:val="32"/>
        </w:rPr>
        <w:t>超市员工手册</w:t>
      </w:r>
    </w:p>
    <w:p>
      <w:pPr>
        <w:pStyle w:val="Normal"/>
        <w:tabs>
          <w:tab w:val="clear" w:pos="420"/>
          <w:tab w:val="center" w:pos="4320" w:leader="none"/>
        </w:tabs>
        <w:rPr>
          <w:rFonts w:eastAsia="楷体_GB2312"/>
          <w:b/>
          <w:b/>
          <w:sz w:val="32"/>
          <w:szCs w:val="32"/>
        </w:rPr>
      </w:pPr>
      <w:r>
        <w:rPr>
          <w:rFonts w:eastAsia="黑体" w:ascii="SimHei" w:hAnsi="SimHei"/>
          <w:b/>
          <w:sz w:val="32"/>
          <w:szCs w:val="32"/>
        </w:rPr>
      </w:r>
    </w:p>
    <w:p>
      <w:pPr>
        <w:pStyle w:val="Normal"/>
        <w:tabs>
          <w:tab w:val="clear" w:pos="420"/>
          <w:tab w:val="center" w:pos="4320" w:leader="none"/>
        </w:tabs>
        <w:rPr/>
      </w:pPr>
      <w:r>
        <w:rPr>
          <w:rFonts w:eastAsia="黑体" w:ascii="SimHei" w:hAnsi="SimHei"/>
          <w:b/>
          <w:sz w:val="32"/>
          <w:szCs w:val="32"/>
        </w:rPr>
        <w:t xml:space="preserve">  </w:t>
      </w:r>
      <w:r>
        <w:rPr>
          <w:rFonts w:ascii="SimHei" w:hAnsi="SimHei" w:eastAsia="黑体"/>
          <w:b/>
          <w:bCs/>
          <w:sz w:val="24"/>
        </w:rPr>
        <w:t>顾客是企业利润的源泉，员工是打开这一源泉的钥匙。</w:t>
      </w:r>
    </w:p>
    <w:p>
      <w:pPr>
        <w:pStyle w:val="Normal"/>
        <w:rPr>
          <w:rFonts w:ascii="楷体_GB2312" w:hAnsi="楷体_GB2312" w:eastAsia="楷体_GB2312"/>
          <w:b/>
          <w:b/>
          <w:bCs/>
          <w:sz w:val="24"/>
        </w:rPr>
      </w:pPr>
      <w:r>
        <w:rPr>
          <w:rFonts w:eastAsia="黑体" w:ascii="SimHei" w:hAnsi="SimHei"/>
          <w:b/>
          <w:bCs/>
          <w:sz w:val="24"/>
        </w:rPr>
      </w:r>
    </w:p>
    <w:p>
      <w:pPr>
        <w:pStyle w:val="Normal"/>
        <w:rPr>
          <w:rFonts w:ascii="楷体_GB2312" w:hAnsi="楷体_GB2312" w:eastAsia="楷体_GB2312"/>
          <w:b/>
          <w:b/>
          <w:bCs/>
          <w:sz w:val="24"/>
        </w:rPr>
      </w:pPr>
      <w:r>
        <w:rPr>
          <w:rFonts w:ascii="SimHei" w:hAnsi="SimHei" w:eastAsia="黑体"/>
          <w:b/>
          <w:bCs/>
          <w:sz w:val="24"/>
        </w:rPr>
        <w:t>一、欢迎加入万隆超市尚品生活微笑馆，我们是一支充满活力的学习型零售业团队。</w:t>
      </w:r>
    </w:p>
    <w:p>
      <w:pPr>
        <w:pStyle w:val="Normal"/>
        <w:rPr/>
      </w:pPr>
      <w:r>
        <w:rPr>
          <w:rFonts w:ascii="SimHei" w:hAnsi="SimHei" w:eastAsia="黑体"/>
          <w:b/>
          <w:bCs/>
          <w:sz w:val="24"/>
        </w:rPr>
        <w:t>二、企业文化</w:t>
      </w:r>
    </w:p>
    <w:p>
      <w:pPr>
        <w:pStyle w:val="Normal"/>
        <w:ind w:firstLine="482"/>
        <w:rPr>
          <w:rFonts w:ascii="楷体_GB2312" w:hAnsi="楷体_GB2312" w:eastAsia="楷体_GB2312"/>
          <w:b/>
          <w:b/>
          <w:bCs/>
          <w:sz w:val="24"/>
        </w:rPr>
      </w:pPr>
      <w:r>
        <w:rPr>
          <w:rFonts w:ascii="SimHei" w:hAnsi="SimHei" w:eastAsia="黑体"/>
          <w:b/>
          <w:bCs/>
          <w:sz w:val="24"/>
        </w:rPr>
        <w:t>企业理念：</w:t>
      </w:r>
    </w:p>
    <w:p>
      <w:pPr>
        <w:pStyle w:val="Normal"/>
        <w:ind w:firstLine="960"/>
        <w:rPr>
          <w:rFonts w:ascii="楷体_GB2312" w:hAnsi="楷体_GB2312" w:eastAsia="楷体_GB2312"/>
          <w:sz w:val="24"/>
        </w:rPr>
      </w:pPr>
      <w:r>
        <w:rPr>
          <w:rFonts w:ascii="SimHei" w:hAnsi="SimHei" w:eastAsia="黑体"/>
          <w:sz w:val="24"/>
        </w:rPr>
        <w:t xml:space="preserve">立德立人     追求卓越 </w:t>
      </w:r>
    </w:p>
    <w:p>
      <w:pPr>
        <w:pStyle w:val="Normal"/>
        <w:ind w:firstLine="482"/>
        <w:rPr>
          <w:rFonts w:ascii="楷体_GB2312" w:hAnsi="楷体_GB2312" w:eastAsia="楷体_GB2312"/>
          <w:b/>
          <w:b/>
          <w:bCs/>
          <w:sz w:val="24"/>
        </w:rPr>
      </w:pPr>
      <w:r>
        <w:rPr>
          <w:rFonts w:ascii="SimHei" w:hAnsi="SimHei" w:eastAsia="黑体"/>
          <w:b/>
          <w:bCs/>
          <w:sz w:val="24"/>
        </w:rPr>
        <w:t>经营理念：</w:t>
      </w:r>
    </w:p>
    <w:p>
      <w:pPr>
        <w:pStyle w:val="Normal"/>
        <w:rPr>
          <w:rFonts w:ascii="楷体_GB2312" w:hAnsi="楷体_GB2312" w:eastAsia="楷体_GB2312"/>
          <w:sz w:val="24"/>
        </w:rPr>
      </w:pPr>
      <w:r>
        <w:rPr>
          <w:rFonts w:eastAsia="黑体" w:cs="楷体_GB2312" w:ascii="SimHei" w:hAnsi="SimHei"/>
          <w:sz w:val="24"/>
        </w:rPr>
        <w:t xml:space="preserve">        </w:t>
      </w:r>
      <w:r>
        <w:rPr>
          <w:rFonts w:ascii="SimHei" w:hAnsi="SimHei" w:eastAsia="黑体"/>
          <w:sz w:val="24"/>
        </w:rPr>
        <w:t>顾客最大满意度</w:t>
      </w:r>
    </w:p>
    <w:p>
      <w:pPr>
        <w:pStyle w:val="Normal"/>
        <w:ind w:firstLine="482"/>
        <w:rPr>
          <w:rFonts w:ascii="楷体_GB2312" w:hAnsi="楷体_GB2312" w:eastAsia="楷体_GB2312"/>
          <w:b/>
          <w:b/>
          <w:bCs/>
          <w:sz w:val="24"/>
        </w:rPr>
      </w:pPr>
      <w:r>
        <w:rPr>
          <w:rFonts w:ascii="SimHei" w:hAnsi="SimHei" w:eastAsia="黑体"/>
          <w:b/>
          <w:bCs/>
          <w:sz w:val="24"/>
        </w:rPr>
        <w:t>服务准则：</w:t>
      </w:r>
    </w:p>
    <w:p>
      <w:pPr>
        <w:pStyle w:val="Normal"/>
        <w:ind w:firstLine="960"/>
        <w:rPr>
          <w:rFonts w:ascii="楷体_GB2312" w:hAnsi="楷体_GB2312" w:eastAsia="楷体_GB2312"/>
          <w:sz w:val="24"/>
        </w:rPr>
      </w:pPr>
      <w:r>
        <w:rPr>
          <w:rFonts w:ascii="SimHei" w:hAnsi="SimHei" w:eastAsia="黑体"/>
          <w:sz w:val="24"/>
        </w:rPr>
        <w:t xml:space="preserve">诚信    谦和    高效   </w:t>
      </w:r>
    </w:p>
    <w:p>
      <w:pPr>
        <w:pStyle w:val="Normal"/>
        <w:ind w:firstLine="482"/>
        <w:rPr>
          <w:rFonts w:ascii="楷体_GB2312" w:hAnsi="楷体_GB2312" w:eastAsia="楷体_GB2312"/>
          <w:b/>
          <w:b/>
          <w:bCs/>
          <w:sz w:val="24"/>
        </w:rPr>
      </w:pPr>
      <w:r>
        <w:rPr>
          <w:rFonts w:ascii="SimHei" w:hAnsi="SimHei" w:eastAsia="黑体"/>
          <w:b/>
          <w:bCs/>
          <w:sz w:val="24"/>
        </w:rPr>
        <w:t>发展目标：</w:t>
      </w:r>
    </w:p>
    <w:p>
      <w:pPr>
        <w:pStyle w:val="Normal"/>
        <w:ind w:start="479" w:firstLine="480"/>
        <w:rPr>
          <w:rFonts w:ascii="楷体_GB2312" w:hAnsi="楷体_GB2312" w:eastAsia="楷体_GB2312"/>
          <w:sz w:val="24"/>
        </w:rPr>
      </w:pPr>
      <w:r>
        <w:rPr>
          <w:rFonts w:ascii="SimHei" w:hAnsi="SimHei" w:eastAsia="黑体"/>
          <w:sz w:val="24"/>
        </w:rPr>
        <w:t>网络化与连锁化相结合，信息流与物质流相结合，人性化与专业化相结合，使公司逐步发展成为本地区零售业先锋。</w:t>
      </w:r>
    </w:p>
    <w:p>
      <w:pPr>
        <w:pStyle w:val="Normal"/>
        <w:rPr>
          <w:rFonts w:ascii="楷体_GB2312" w:hAnsi="楷体_GB2312" w:eastAsia="楷体_GB2312"/>
          <w:b/>
          <w:b/>
          <w:bCs/>
          <w:sz w:val="24"/>
        </w:rPr>
      </w:pPr>
      <w:r>
        <w:rPr>
          <w:rFonts w:ascii="SimHei" w:hAnsi="SimHei" w:eastAsia="黑体"/>
          <w:b/>
          <w:bCs/>
          <w:sz w:val="24"/>
        </w:rPr>
        <w:t>三、员工手册</w:t>
      </w:r>
    </w:p>
    <w:p>
      <w:pPr>
        <w:pStyle w:val="Normal"/>
        <w:rPr>
          <w:rFonts w:ascii="楷体_GB2312" w:hAnsi="楷体_GB2312" w:eastAsia="楷体_GB2312"/>
          <w:b/>
          <w:b/>
          <w:bCs/>
          <w:sz w:val="24"/>
        </w:rPr>
      </w:pPr>
      <w:r>
        <w:rPr>
          <w:rFonts w:ascii="SimHei" w:hAnsi="SimHei" w:eastAsia="黑体"/>
          <w:b/>
          <w:bCs/>
          <w:sz w:val="24"/>
        </w:rPr>
        <w:t>第一节   工作守则</w:t>
      </w:r>
    </w:p>
    <w:p>
      <w:pPr>
        <w:pStyle w:val="Normal"/>
        <w:ind w:firstLine="482"/>
        <w:rPr>
          <w:rFonts w:ascii="楷体_GB2312" w:hAnsi="楷体_GB2312" w:eastAsia="楷体_GB2312"/>
          <w:b/>
          <w:b/>
          <w:bCs/>
          <w:sz w:val="24"/>
        </w:rPr>
      </w:pPr>
      <w:r>
        <w:rPr>
          <w:rFonts w:ascii="SimHei" w:hAnsi="SimHei" w:eastAsia="黑体"/>
          <w:b/>
          <w:bCs/>
          <w:sz w:val="24"/>
        </w:rPr>
        <w:t>一、员工守则</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、热爱企业，严格遵守公司的各项规章制度，坚决按照公司的原则宗旨办事，认真执行上级命令，完成各项任务。</w:t>
      </w:r>
    </w:p>
    <w:p>
      <w:pPr>
        <w:pStyle w:val="Normal"/>
        <w:numPr>
          <w:ilvl w:val="0"/>
          <w:numId w:val="7"/>
        </w:numPr>
        <w:rPr>
          <w:rFonts w:ascii="楷体_GB2312" w:hAnsi="楷体_GB2312" w:eastAsia="楷体_GB2312"/>
          <w:sz w:val="24"/>
        </w:rPr>
      </w:pPr>
      <w:r>
        <w:rPr>
          <w:rFonts w:ascii="SimHei" w:hAnsi="SimHei" w:eastAsia="黑体"/>
          <w:sz w:val="24"/>
        </w:rPr>
        <w:t>努力学习，熟悉本职业务知识，懂得相关的业务内容。</w:t>
      </w:r>
    </w:p>
    <w:p>
      <w:pPr>
        <w:pStyle w:val="Normal"/>
        <w:numPr>
          <w:ilvl w:val="0"/>
          <w:numId w:val="7"/>
        </w:numPr>
        <w:rPr>
          <w:rFonts w:ascii="楷体_GB2312" w:hAnsi="楷体_GB2312" w:eastAsia="楷体_GB2312"/>
          <w:sz w:val="24"/>
        </w:rPr>
      </w:pPr>
      <w:r>
        <w:rPr>
          <w:rFonts w:ascii="SimHei" w:hAnsi="SimHei" w:eastAsia="黑体"/>
          <w:sz w:val="24"/>
        </w:rPr>
        <w:t>树立良好的个人形象，具备顽强的工作作风，培养良好的道德品质。</w:t>
      </w:r>
    </w:p>
    <w:p>
      <w:pPr>
        <w:pStyle w:val="Normal"/>
        <w:numPr>
          <w:ilvl w:val="0"/>
          <w:numId w:val="7"/>
        </w:numPr>
        <w:rPr>
          <w:rFonts w:ascii="楷体_GB2312" w:hAnsi="楷体_GB2312" w:eastAsia="楷体_GB2312"/>
          <w:sz w:val="24"/>
        </w:rPr>
      </w:pPr>
      <w:r>
        <w:rPr>
          <w:rFonts w:ascii="SimHei" w:hAnsi="SimHei" w:eastAsia="黑体"/>
          <w:sz w:val="24"/>
        </w:rPr>
        <w:t>讲信誉、有自信、有爱心、有责任感。</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、尊敬领导、精诚团结、互敬互助、维护公司利益，保守公司机密，树立良好的企业形象。</w:t>
      </w:r>
    </w:p>
    <w:p>
      <w:pPr>
        <w:pStyle w:val="Normal"/>
        <w:numPr>
          <w:ilvl w:val="0"/>
          <w:numId w:val="17"/>
        </w:numPr>
        <w:rPr>
          <w:rFonts w:ascii="楷体_GB2312" w:hAnsi="楷体_GB2312" w:eastAsia="楷体_GB2312"/>
          <w:sz w:val="24"/>
        </w:rPr>
      </w:pPr>
      <w:r>
        <w:rPr>
          <w:rFonts w:ascii="SimHei" w:hAnsi="SimHei" w:eastAsia="黑体"/>
          <w:sz w:val="24"/>
        </w:rPr>
        <w:t>为人诚实、不隐瞒、谎造自身经历。不滥用职权，不谋取不正当利益。认贤为师，勤奋工作，为公司发展做贡献。</w:t>
      </w:r>
    </w:p>
    <w:p>
      <w:pPr>
        <w:pStyle w:val="Normal"/>
        <w:numPr>
          <w:ilvl w:val="0"/>
          <w:numId w:val="17"/>
        </w:numPr>
        <w:rPr>
          <w:rFonts w:ascii="楷体_GB2312" w:hAnsi="楷体_GB2312" w:eastAsia="楷体_GB2312"/>
          <w:sz w:val="24"/>
        </w:rPr>
      </w:pPr>
      <w:r>
        <w:rPr>
          <w:rFonts w:ascii="SimHei" w:hAnsi="SimHei" w:eastAsia="黑体"/>
          <w:sz w:val="24"/>
        </w:rPr>
        <w:t>服从所属部门直接主管的领导，严禁越级上报，特殊情况除外。</w:t>
      </w:r>
    </w:p>
    <w:p>
      <w:pPr>
        <w:pStyle w:val="Normal"/>
        <w:numPr>
          <w:ilvl w:val="0"/>
          <w:numId w:val="17"/>
        </w:numPr>
        <w:rPr>
          <w:rFonts w:ascii="楷体_GB2312" w:hAnsi="楷体_GB2312" w:eastAsia="楷体_GB2312"/>
          <w:sz w:val="24"/>
        </w:rPr>
      </w:pPr>
      <w:r>
        <w:rPr>
          <w:rFonts w:ascii="SimHei" w:hAnsi="SimHei" w:eastAsia="黑体"/>
          <w:sz w:val="24"/>
        </w:rPr>
        <w:t>增强成本意识，降低成本等于创造财富。互利双赢，共同发展。</w:t>
      </w:r>
    </w:p>
    <w:p>
      <w:pPr>
        <w:pStyle w:val="Normal"/>
        <w:ind w:firstLine="482"/>
        <w:rPr>
          <w:rFonts w:ascii="楷体_GB2312" w:hAnsi="楷体_GB2312" w:eastAsia="楷体_GB2312"/>
          <w:b/>
          <w:b/>
          <w:bCs/>
          <w:sz w:val="24"/>
        </w:rPr>
      </w:pPr>
      <w:r>
        <w:rPr>
          <w:rFonts w:ascii="SimHei" w:hAnsi="SimHei" w:eastAsia="黑体"/>
          <w:b/>
          <w:bCs/>
          <w:sz w:val="24"/>
        </w:rPr>
        <w:t>二、服务规范</w:t>
      </w:r>
    </w:p>
    <w:p>
      <w:pPr>
        <w:pStyle w:val="Normal"/>
        <w:ind w:firstLine="482"/>
        <w:rPr>
          <w:rFonts w:ascii="楷体_GB2312" w:hAnsi="楷体_GB2312" w:eastAsia="楷体_GB2312"/>
          <w:b/>
          <w:b/>
          <w:bCs/>
          <w:sz w:val="24"/>
          <w:shd w:fill="D8D8D8" w:val="clear"/>
        </w:rPr>
      </w:pPr>
      <w:r>
        <w:rPr>
          <w:rFonts w:ascii="SimHei" w:hAnsi="SimHei" w:eastAsia="黑体"/>
          <w:b/>
          <w:bCs/>
          <w:sz w:val="24"/>
        </w:rPr>
        <w:t>日常礼仪</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、同事间互相理解、互相尊重、互相帮助、互相学习、共同进步。</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、“三米微笑”原则，无论接待顾客、同事或客户，要面带微笑，讲普通话，口齿清楚，声音甜美，态度亲切。</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、同事相遇要问好，遇见上司请主动问好。</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、日常礼貌用语，“早”、“您好”、“谢谢”、“再见”、“拜托”。</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、职业用语：“欢迎光临”、“请……”、“对不起，请问一下……”、“是的”、“好！”、“对不起、让您久等了”、“对不起，希望您能谅解”、“谢谢您，欢迎再次光临”、“谢谢合作”。</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、通话前应先想好通话要点，对方应答时先说：“您好”，再报出公司（部门）名称和自己姓名。</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、通话时要迅速，先报“您好”，再报出公司（部门）全称；内线时：</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您好，</w:t>
      </w:r>
      <w:r>
        <w:rPr>
          <w:rFonts w:eastAsia="黑体" w:ascii="SimHei" w:hAnsi="SimHei"/>
          <w:sz w:val="24"/>
        </w:rPr>
        <w:t>***</w:t>
      </w:r>
      <w:r>
        <w:rPr>
          <w:rFonts w:ascii="SimHei" w:hAnsi="SimHei" w:eastAsia="黑体"/>
          <w:sz w:val="24"/>
        </w:rPr>
        <w:t>部”，重点内容应记录并重复核对，当对方指定找某人，应先确认对方姓名，接着告诉对方“请稍等”或询问可否留言，养成记录电话的习惯。</w:t>
      </w:r>
    </w:p>
    <w:p>
      <w:pPr>
        <w:pStyle w:val="Normal"/>
        <w:ind w:firstLine="482"/>
        <w:rPr>
          <w:rFonts w:ascii="楷体_GB2312" w:hAnsi="楷体_GB2312" w:eastAsia="楷体_GB2312"/>
          <w:b/>
          <w:b/>
          <w:bCs/>
          <w:sz w:val="24"/>
        </w:rPr>
      </w:pPr>
      <w:r>
        <w:rPr>
          <w:rFonts w:ascii="SimHei" w:hAnsi="SimHei" w:eastAsia="黑体"/>
          <w:b/>
          <w:bCs/>
          <w:sz w:val="24"/>
        </w:rPr>
        <w:t>仪表仪容</w:t>
      </w:r>
    </w:p>
    <w:p>
      <w:pPr>
        <w:pStyle w:val="TextBodyIndent"/>
        <w:ind w:firstLine="480"/>
        <w:rPr>
          <w:rFonts w:ascii="楷体_GB2312" w:hAnsi="楷体_GB2312"/>
          <w:sz w:val="24"/>
        </w:rPr>
      </w:pPr>
      <w:r>
        <w:rPr>
          <w:rFonts w:ascii="SimHei" w:hAnsi="SimHei" w:eastAsia="黑体"/>
          <w:sz w:val="24"/>
        </w:rPr>
        <w:t>商业企业的员工直接与顾客接触，在顾客眼中个人即代表公司。因此要求员工注重仪容仪表，并牢记下列规定。</w:t>
      </w:r>
    </w:p>
    <w:p>
      <w:pPr>
        <w:pStyle w:val="Normal"/>
        <w:ind w:start="840" w:hanging="0"/>
        <w:rPr/>
      </w:pPr>
      <w:r>
        <w:rPr>
          <w:rFonts w:eastAsia="黑体" w:ascii="SimHei" w:hAnsi="SimHei"/>
          <w:sz w:val="24"/>
        </w:rPr>
        <w:t>1</w:t>
      </w:r>
      <w:r>
        <w:rPr>
          <w:rFonts w:ascii="SimHei" w:hAnsi="SimHei" w:eastAsia="黑体"/>
          <w:sz w:val="24"/>
        </w:rPr>
        <w:t>、员工上下班时要统一穿着本岗规定的工作服，在胸前佩戴工牌。</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、男员工要每天修面，不留胡须，发长不超过耳朵和衣领，不留长指甲。</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、女员工上班应化淡妆，化妆要得体，做到整洁、精神，不戴长耳坠，不留长指甲，不涂有色指甲油，不披头散发。</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、上班前检查制服是否平整，皮鞋是否擦亮，标志是否齐备。</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、工作期间，请勿佩带有色眼镜。</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、举止端庄、文雅、行为得体，接待顾客要面带微笑。</w:t>
      </w:r>
    </w:p>
    <w:p>
      <w:pPr>
        <w:pStyle w:val="Normal"/>
        <w:ind w:start="420" w:hanging="0"/>
        <w:rPr>
          <w:rFonts w:ascii="楷体_GB2312" w:hAnsi="楷体_GB2312" w:eastAsia="楷体_GB2312"/>
          <w:b/>
          <w:b/>
          <w:bCs/>
          <w:sz w:val="24"/>
        </w:rPr>
      </w:pPr>
      <w:r>
        <w:rPr>
          <w:rFonts w:ascii="SimHei" w:hAnsi="SimHei" w:eastAsia="黑体"/>
          <w:b/>
          <w:bCs/>
          <w:sz w:val="24"/>
        </w:rPr>
        <w:t xml:space="preserve">个人修养   </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、品德：公正守纪，诚实可靠，谦虚好学，主动肯干，严以律已，宽以待人。</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、学习：掌握专业知识和岗位技能，不断提高综合素质。</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、智慧：善于动脑，勇于创新，反应敏捷，明辨是非，处理问题机智妥当。</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、勇敢：不论大小事，敢于承担责任，并有义务举报有违工作要求、有损公司利益的人和事。</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、公平：客观评判事情，处理问题既对本人负责，又对公司负责，决不掺杂个人情感。</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、严格自律，以身作则：用自己的行动带动其他员工。</w:t>
      </w:r>
    </w:p>
    <w:p>
      <w:pPr>
        <w:pStyle w:val="Normal"/>
        <w:ind w:start="420" w:hanging="0"/>
        <w:rPr>
          <w:rFonts w:ascii="宋体;SimSun" w:hAnsi="宋体;SimSun" w:cs="宋体;SimSun"/>
          <w:i/>
          <w:i/>
          <w:sz w:val="24"/>
        </w:rPr>
      </w:pPr>
      <w:r>
        <w:rPr>
          <w:rFonts w:ascii="SimHei" w:hAnsi="SimHei" w:eastAsia="黑体"/>
          <w:b/>
          <w:bCs/>
          <w:sz w:val="24"/>
        </w:rPr>
        <w:t xml:space="preserve">待人处事   </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、不论认识与否，只要问到必须热情礼貌，使对方得到满意答复。</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、本人能够处理的事应立即处理，处理不了的要耐心向客人解释。</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、不在外人面前发泄对公司或同事的不满。</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、非本职范围内的事，不随意解答、许诺。</w:t>
      </w:r>
    </w:p>
    <w:p>
      <w:pPr>
        <w:pStyle w:val="Normal"/>
        <w:ind w:firstLine="482"/>
        <w:rPr>
          <w:rFonts w:ascii="楷体_GB2312" w:hAnsi="楷体_GB2312" w:eastAsia="楷体_GB2312"/>
          <w:sz w:val="24"/>
        </w:rPr>
      </w:pPr>
      <w:r>
        <w:rPr>
          <w:rFonts w:ascii="SimHei" w:hAnsi="SimHei" w:eastAsia="黑体"/>
          <w:b/>
          <w:bCs/>
          <w:sz w:val="24"/>
        </w:rPr>
        <w:t>服务标准</w:t>
      </w:r>
    </w:p>
    <w:p>
      <w:pPr>
        <w:pStyle w:val="Normal"/>
        <w:ind w:firstLine="480"/>
        <w:rPr>
          <w:rFonts w:ascii="楷体_GB2312" w:hAnsi="楷体_GB2312" w:eastAsia="楷体_GB2312"/>
          <w:sz w:val="24"/>
        </w:rPr>
      </w:pPr>
      <w:r>
        <w:rPr>
          <w:rFonts w:ascii="SimHei" w:hAnsi="SimHei" w:eastAsia="黑体"/>
          <w:sz w:val="24"/>
        </w:rPr>
        <w:t>顾客是企业的上帝，是员工的衣食父母。顾客并非有求于我们，而是我们有求于顾客。为顾客提供优质的服务是我们终身追求、引以自豪的工作。</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、保持排面整洁。</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、业务熟悉，对自己分管区域商品的价格、性能、品项做到倒背如流。</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、当顾客询问时</w:t>
      </w:r>
      <w:r>
        <w:rPr>
          <w:rFonts w:eastAsia="黑体" w:ascii="SimHei" w:hAnsi="SimHei"/>
          <w:sz w:val="24"/>
        </w:rPr>
        <w:t>,</w:t>
      </w:r>
      <w:r>
        <w:rPr>
          <w:rFonts w:ascii="SimHei" w:hAnsi="SimHei" w:eastAsia="黑体"/>
          <w:sz w:val="24"/>
        </w:rPr>
        <w:t>无论正在做什么</w:t>
      </w:r>
      <w:r>
        <w:rPr>
          <w:rFonts w:eastAsia="黑体" w:ascii="SimHei" w:hAnsi="SimHei"/>
          <w:sz w:val="24"/>
        </w:rPr>
        <w:t>,</w:t>
      </w:r>
      <w:r>
        <w:rPr>
          <w:rFonts w:ascii="SimHei" w:hAnsi="SimHei" w:eastAsia="黑体"/>
          <w:sz w:val="24"/>
        </w:rPr>
        <w:t>必须停下手中的工作</w:t>
      </w:r>
      <w:r>
        <w:rPr>
          <w:rFonts w:eastAsia="黑体" w:ascii="SimHei" w:hAnsi="SimHei"/>
          <w:sz w:val="24"/>
        </w:rPr>
        <w:t>,</w:t>
      </w:r>
      <w:r>
        <w:rPr>
          <w:rFonts w:ascii="SimHei" w:hAnsi="SimHei" w:eastAsia="黑体"/>
          <w:sz w:val="24"/>
        </w:rPr>
        <w:t>帮顾客解答问题。</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、顾客永远是对的，我们的责任是为其提供所需的帮助。</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、尊重顾客，用希望别人对待你的态度礼遇顾客。</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、学会控制自己，不将不良情绪带到工作场所和顾客面前。</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、急顾客所急，用最短的时间为顾客解决问题。</w:t>
      </w:r>
    </w:p>
    <w:p>
      <w:pPr>
        <w:pStyle w:val="Normal"/>
        <w:ind w:start="840" w:hanging="0"/>
        <w:rPr>
          <w:rFonts w:ascii="楷体_GB2312" w:hAnsi="楷体_GB2312" w:eastAsia="楷体_GB2312"/>
          <w:sz w:val="24"/>
        </w:rPr>
      </w:pPr>
      <w:r>
        <w:rPr>
          <w:rFonts w:eastAsia="黑体" w:ascii="SimHei" w:hAnsi="SimHei"/>
          <w:sz w:val="24"/>
        </w:rPr>
        <w:t>8</w:t>
      </w:r>
      <w:r>
        <w:rPr>
          <w:rFonts w:ascii="SimHei" w:hAnsi="SimHei" w:eastAsia="黑体"/>
          <w:sz w:val="24"/>
        </w:rPr>
        <w:t>、对“看一看”的顾客同样热情服务，他们是潜在的顾客，我们的态度将促使其购买。</w:t>
      </w:r>
    </w:p>
    <w:p>
      <w:pPr>
        <w:pStyle w:val="Normal"/>
        <w:ind w:start="840" w:hanging="0"/>
        <w:rPr>
          <w:rFonts w:ascii="楷体_GB2312" w:hAnsi="楷体_GB2312" w:eastAsia="楷体_GB2312"/>
          <w:sz w:val="24"/>
        </w:rPr>
      </w:pPr>
      <w:r>
        <w:rPr>
          <w:rFonts w:eastAsia="黑体" w:ascii="SimHei" w:hAnsi="SimHei"/>
          <w:sz w:val="24"/>
        </w:rPr>
        <w:t>9</w:t>
      </w:r>
      <w:r>
        <w:rPr>
          <w:rFonts w:ascii="SimHei" w:hAnsi="SimHei" w:eastAsia="黑体"/>
          <w:sz w:val="24"/>
        </w:rPr>
        <w:t>、遇有投诉应热情接待，站在顾客的角度检讨自己的工作。</w:t>
      </w:r>
    </w:p>
    <w:p>
      <w:pPr>
        <w:pStyle w:val="Normal"/>
        <w:ind w:start="840" w:hanging="0"/>
        <w:rPr>
          <w:rFonts w:ascii="楷体_GB2312" w:hAnsi="楷体_GB2312" w:eastAsia="楷体_GB2312"/>
          <w:sz w:val="24"/>
        </w:rPr>
      </w:pPr>
      <w:r>
        <w:rPr>
          <w:rFonts w:eastAsia="黑体" w:ascii="SimHei" w:hAnsi="SimHei"/>
          <w:sz w:val="24"/>
        </w:rPr>
        <w:t>10</w:t>
      </w:r>
      <w:r>
        <w:rPr>
          <w:rFonts w:ascii="SimHei" w:hAnsi="SimHei" w:eastAsia="黑体"/>
          <w:sz w:val="24"/>
        </w:rPr>
        <w:t>、某项工作对我们来说是千百次的重复，但顾客却可能是第一次光临。因此，始终要精神饱满。</w:t>
      </w:r>
    </w:p>
    <w:p>
      <w:pPr>
        <w:pStyle w:val="Normal"/>
        <w:ind w:start="840" w:hanging="0"/>
        <w:rPr>
          <w:rFonts w:ascii="楷体_GB2312" w:hAnsi="楷体_GB2312" w:eastAsia="楷体_GB2312"/>
          <w:sz w:val="24"/>
        </w:rPr>
      </w:pPr>
      <w:r>
        <w:rPr>
          <w:rFonts w:eastAsia="黑体" w:ascii="SimHei" w:hAnsi="SimHei"/>
          <w:sz w:val="24"/>
        </w:rPr>
        <w:t>11</w:t>
      </w:r>
      <w:r>
        <w:rPr>
          <w:rFonts w:ascii="SimHei" w:hAnsi="SimHei" w:eastAsia="黑体"/>
          <w:sz w:val="24"/>
        </w:rPr>
        <w:t>、顾客有时提出的要求不是份内的工作，但仍应尽最大努力予以帮助，不能推诿。</w:t>
      </w:r>
    </w:p>
    <w:p>
      <w:pPr>
        <w:pStyle w:val="Normal"/>
        <w:ind w:start="840" w:hanging="0"/>
        <w:rPr>
          <w:rFonts w:ascii="楷体_GB2312" w:hAnsi="楷体_GB2312" w:eastAsia="楷体_GB2312"/>
          <w:sz w:val="24"/>
        </w:rPr>
      </w:pPr>
      <w:r>
        <w:rPr>
          <w:rFonts w:eastAsia="黑体" w:ascii="SimHei" w:hAnsi="SimHei"/>
          <w:sz w:val="24"/>
        </w:rPr>
        <w:t>12</w:t>
      </w:r>
      <w:r>
        <w:rPr>
          <w:rFonts w:ascii="SimHei" w:hAnsi="SimHei" w:eastAsia="黑体"/>
          <w:sz w:val="24"/>
        </w:rPr>
        <w:t>、时刻注意自己的言行，准确使用规范的服务用语。</w:t>
      </w:r>
    </w:p>
    <w:p>
      <w:pPr>
        <w:pStyle w:val="Normal"/>
        <w:ind w:start="840" w:hanging="0"/>
        <w:rPr>
          <w:rFonts w:ascii="楷体_GB2312" w:hAnsi="楷体_GB2312" w:eastAsia="楷体_GB2312"/>
          <w:sz w:val="24"/>
        </w:rPr>
      </w:pPr>
      <w:r>
        <w:rPr>
          <w:rFonts w:eastAsia="黑体" w:ascii="SimHei" w:hAnsi="SimHei"/>
          <w:sz w:val="24"/>
        </w:rPr>
        <w:t>13</w:t>
      </w:r>
      <w:r>
        <w:rPr>
          <w:rFonts w:ascii="SimHei" w:hAnsi="SimHei" w:eastAsia="黑体"/>
          <w:sz w:val="24"/>
        </w:rPr>
        <w:t>、主动为顾客服务，并在服务中保持真诚。</w:t>
      </w:r>
    </w:p>
    <w:p>
      <w:pPr>
        <w:pStyle w:val="Normal"/>
        <w:ind w:firstLine="482"/>
        <w:rPr>
          <w:rFonts w:ascii="楷体_GB2312" w:hAnsi="楷体_GB2312" w:eastAsia="楷体_GB2312"/>
          <w:b/>
          <w:b/>
          <w:bCs/>
          <w:sz w:val="24"/>
        </w:rPr>
      </w:pPr>
      <w:r>
        <w:rPr>
          <w:rFonts w:ascii="SimHei" w:hAnsi="SimHei" w:eastAsia="黑体"/>
          <w:b/>
          <w:bCs/>
          <w:sz w:val="24"/>
        </w:rPr>
        <w:t>服务的体现</w:t>
      </w:r>
    </w:p>
    <w:p>
      <w:pPr>
        <w:pStyle w:val="Normal"/>
        <w:ind w:start="420" w:firstLine="480"/>
        <w:rPr/>
      </w:pPr>
      <w:r>
        <w:rPr>
          <w:rFonts w:ascii="SimHei" w:hAnsi="SimHei" w:cs="楷体" w:eastAsia="黑体"/>
          <w:sz w:val="24"/>
        </w:rPr>
        <w:t>商业的竞</w:t>
      </w:r>
      <w:r>
        <w:rPr>
          <w:rFonts w:ascii="SimHei" w:hAnsi="SimHei" w:cs="宋体;SimSun" w:eastAsia="黑体"/>
          <w:sz w:val="24"/>
        </w:rPr>
        <w:t>争有：环境、价格、服务三个方面。“价格无差距，关键是服务”。在今天这个竞争激烈的市场中，价格的因素越来越小，所以只有在服务方面大做文章了，也只有通过服务去体现价值。何为服务？我们为谁服务？为何要服务？如何才能有良好的服务？良好的服务能为我们带来什么？……</w:t>
      </w:r>
    </w:p>
    <w:p>
      <w:pPr>
        <w:pStyle w:val="Normal"/>
        <w:ind w:start="420" w:firstLine="480"/>
        <w:rPr>
          <w:rFonts w:ascii="楷体_GB2312" w:hAnsi="楷体_GB2312" w:eastAsia="楷体_GB2312" w:cs="宋体;SimSun"/>
          <w:sz w:val="24"/>
        </w:rPr>
      </w:pPr>
      <w:r>
        <w:rPr>
          <w:rFonts w:ascii="SimHei" w:hAnsi="SimHei" w:cs="宋体;SimSun" w:eastAsia="黑体"/>
          <w:sz w:val="24"/>
        </w:rPr>
        <w:t>我们的服务对象并非只有顾客，我们还要为厂商服务，除此之外，同事间、各部门之间的相互支持、配合也是一种服务。服务的概念和深度很难用规章制度界定，即使界定了，在日常工作中也不宜把握，如若没有对服务有所认识，给他人的感觉就是似是而非，好像在服务，但又缺乏些什么，好像是在体现服务，但是却没有其他手段去保障服务。我们上班时是在对每一位顾客微笑，但是眼神中缺少了真诚；我们是在亲切和蔼的处理客诉，但是在客人转身的时候却会感到你的目光如刀；……</w:t>
      </w:r>
    </w:p>
    <w:p>
      <w:pPr>
        <w:pStyle w:val="Normal"/>
        <w:ind w:start="840" w:firstLine="240"/>
        <w:rPr>
          <w:rFonts w:ascii="楷体_GB2312" w:hAnsi="楷体_GB2312" w:eastAsia="楷体_GB2312" w:cs="宋体;SimSun"/>
          <w:sz w:val="24"/>
        </w:rPr>
      </w:pPr>
      <w:r>
        <w:rPr>
          <w:rFonts w:ascii="SimHei" w:hAnsi="SimHei" w:cs="宋体;SimSun" w:eastAsia="黑体"/>
          <w:sz w:val="24"/>
        </w:rPr>
        <w:t>服务是一种价值的延伸，服务是一种用心的交流，服务是我们与顾客、与</w:t>
      </w:r>
    </w:p>
    <w:p>
      <w:pPr>
        <w:pStyle w:val="Normal"/>
        <w:ind w:firstLine="480"/>
        <w:rPr>
          <w:rFonts w:ascii="楷体_GB2312" w:hAnsi="楷体_GB2312" w:eastAsia="楷体_GB2312" w:cs="宋体;SimSun"/>
          <w:sz w:val="24"/>
        </w:rPr>
      </w:pPr>
      <w:r>
        <w:rPr>
          <w:rFonts w:ascii="SimHei" w:hAnsi="SimHei" w:cs="宋体;SimSun" w:eastAsia="黑体"/>
          <w:sz w:val="24"/>
        </w:rPr>
        <w:t>厂家之间的桥梁，也是促进我们内部团结的纽带。</w:t>
      </w:r>
    </w:p>
    <w:p>
      <w:pPr>
        <w:pStyle w:val="TextBodyIndent"/>
        <w:ind w:firstLine="1080"/>
        <w:rPr>
          <w:rFonts w:ascii="楷体_GB2312" w:hAnsi="楷体_GB2312" w:cs="宋体;SimSun"/>
          <w:sz w:val="24"/>
        </w:rPr>
      </w:pPr>
      <w:r>
        <w:rPr>
          <w:rFonts w:ascii="SimHei" w:hAnsi="SimHei" w:cs="宋体;SimSun" w:eastAsia="黑体"/>
          <w:sz w:val="24"/>
        </w:rPr>
        <w:t>服务对象</w:t>
      </w:r>
    </w:p>
    <w:p>
      <w:pPr>
        <w:pStyle w:val="Normal"/>
        <w:ind w:start="840" w:firstLine="570"/>
        <w:rPr>
          <w:rFonts w:ascii="楷体_GB2312" w:hAnsi="楷体_GB2312" w:eastAsia="楷体_GB2312" w:cs="宋体;SimSun"/>
          <w:sz w:val="24"/>
        </w:rPr>
      </w:pPr>
      <w:r>
        <w:rPr>
          <w:rFonts w:ascii="SimHei" w:hAnsi="SimHei" w:cs="宋体;SimSun" w:eastAsia="黑体"/>
          <w:sz w:val="24"/>
        </w:rPr>
        <w:t>明确我们服务的对象，并对我们的企业定性：我们就是服务行业。讲解第三产业在国民经济中的地位以及国外三产的现状，引发联想。明确指出服务的重要性。</w:t>
      </w:r>
    </w:p>
    <w:p>
      <w:pPr>
        <w:pStyle w:val="TextBodyIndent"/>
        <w:ind w:start="561" w:firstLine="480"/>
        <w:rPr>
          <w:rFonts w:ascii="楷体_GB2312" w:hAnsi="楷体_GB2312" w:cs="宋体;SimSun"/>
          <w:sz w:val="24"/>
        </w:rPr>
      </w:pPr>
      <w:r>
        <w:rPr>
          <w:rFonts w:ascii="SimHei" w:hAnsi="SimHei" w:cs="宋体;SimSun" w:eastAsia="黑体"/>
          <w:sz w:val="24"/>
        </w:rPr>
        <w:t>服务定位</w:t>
      </w:r>
    </w:p>
    <w:p>
      <w:pPr>
        <w:pStyle w:val="Normal"/>
        <w:ind w:start="840" w:firstLine="570"/>
        <w:rPr>
          <w:rFonts w:ascii="楷体_GB2312" w:hAnsi="楷体_GB2312" w:eastAsia="楷体_GB2312" w:cs="宋体;SimSun"/>
          <w:sz w:val="24"/>
        </w:rPr>
      </w:pPr>
      <w:r>
        <w:rPr>
          <w:rFonts w:ascii="SimHei" w:hAnsi="SimHei" w:cs="宋体;SimSun" w:eastAsia="黑体"/>
          <w:sz w:val="24"/>
        </w:rPr>
        <w:t>何为我们的服务方式？如何把握服务的出发点？（定位准确与否，反映了员工对自己工作职责、内容、性质的认识，也直接影响了员工在工作中的投入角度和程度）</w:t>
      </w:r>
    </w:p>
    <w:p>
      <w:pPr>
        <w:pStyle w:val="TextBodyIndent"/>
        <w:numPr>
          <w:ilvl w:val="0"/>
          <w:numId w:val="16"/>
        </w:numPr>
        <w:rPr>
          <w:rFonts w:ascii="楷体_GB2312" w:hAnsi="楷体_GB2312" w:cs="宋体;SimSun"/>
          <w:sz w:val="24"/>
        </w:rPr>
      </w:pPr>
      <w:r>
        <w:rPr>
          <w:rFonts w:ascii="SimHei" w:hAnsi="SimHei" w:cs="宋体;SimSun" w:eastAsia="黑体"/>
          <w:sz w:val="24"/>
        </w:rPr>
        <w:t>分类细解</w:t>
      </w:r>
    </w:p>
    <w:p>
      <w:pPr>
        <w:pStyle w:val="TextBodyIndent"/>
        <w:numPr>
          <w:ilvl w:val="1"/>
          <w:numId w:val="16"/>
        </w:numPr>
        <w:rPr>
          <w:rFonts w:ascii="楷体_GB2312" w:hAnsi="楷体_GB2312" w:cs="宋体;SimSun"/>
          <w:sz w:val="24"/>
        </w:rPr>
      </w:pPr>
      <w:r>
        <w:rPr>
          <w:rFonts w:ascii="SimHei" w:hAnsi="SimHei" w:cs="宋体;SimSun" w:eastAsia="黑体"/>
          <w:sz w:val="24"/>
        </w:rPr>
        <w:t>顾客</w:t>
      </w:r>
    </w:p>
    <w:p>
      <w:pPr>
        <w:pStyle w:val="TextBodyIndent"/>
        <w:numPr>
          <w:ilvl w:val="2"/>
          <w:numId w:val="16"/>
        </w:numPr>
        <w:rPr>
          <w:rFonts w:ascii="楷体_GB2312" w:hAnsi="楷体_GB2312" w:cs="宋体;SimSun"/>
          <w:sz w:val="24"/>
        </w:rPr>
      </w:pPr>
      <w:r>
        <w:rPr>
          <w:rFonts w:ascii="SimHei" w:hAnsi="SimHei" w:cs="宋体;SimSun" w:eastAsia="黑体"/>
          <w:sz w:val="24"/>
        </w:rPr>
        <w:t>顾客风格</w:t>
      </w:r>
    </w:p>
    <w:p>
      <w:pPr>
        <w:pStyle w:val="TextBodyIndent"/>
        <w:numPr>
          <w:ilvl w:val="3"/>
          <w:numId w:val="16"/>
        </w:numPr>
        <w:rPr>
          <w:rFonts w:ascii="楷体_GB2312" w:hAnsi="楷体_GB2312" w:cs="宋体;SimSun"/>
          <w:sz w:val="24"/>
        </w:rPr>
      </w:pPr>
      <w:r>
        <w:rPr>
          <w:rFonts w:ascii="SimHei" w:hAnsi="SimHei" w:cs="宋体;SimSun" w:eastAsia="黑体"/>
          <w:sz w:val="24"/>
        </w:rPr>
        <w:t>创新型：追求时尚</w:t>
      </w:r>
    </w:p>
    <w:p>
      <w:pPr>
        <w:pStyle w:val="TextBodyIndent"/>
        <w:numPr>
          <w:ilvl w:val="3"/>
          <w:numId w:val="16"/>
        </w:numPr>
        <w:rPr>
          <w:rFonts w:ascii="楷体_GB2312" w:hAnsi="楷体_GB2312" w:cs="宋体;SimSun"/>
          <w:sz w:val="24"/>
        </w:rPr>
      </w:pPr>
      <w:r>
        <w:rPr>
          <w:rFonts w:ascii="SimHei" w:hAnsi="SimHei" w:cs="宋体;SimSun" w:eastAsia="黑体"/>
          <w:sz w:val="24"/>
        </w:rPr>
        <w:t>融洽型：易与营业员交流</w:t>
      </w:r>
    </w:p>
    <w:p>
      <w:pPr>
        <w:pStyle w:val="TextBodyIndent"/>
        <w:numPr>
          <w:ilvl w:val="3"/>
          <w:numId w:val="16"/>
        </w:numPr>
        <w:rPr>
          <w:rFonts w:ascii="楷体_GB2312" w:hAnsi="楷体_GB2312" w:cs="宋体;SimSun"/>
          <w:sz w:val="24"/>
        </w:rPr>
      </w:pPr>
      <w:r>
        <w:rPr>
          <w:rFonts w:ascii="SimHei" w:hAnsi="SimHei" w:cs="宋体;SimSun" w:eastAsia="黑体"/>
          <w:sz w:val="24"/>
        </w:rPr>
        <w:t>主导型：主观、不听劝</w:t>
      </w:r>
    </w:p>
    <w:p>
      <w:pPr>
        <w:pStyle w:val="TextBodyIndent"/>
        <w:numPr>
          <w:ilvl w:val="3"/>
          <w:numId w:val="16"/>
        </w:numPr>
        <w:rPr>
          <w:rFonts w:ascii="楷体_GB2312" w:hAnsi="楷体_GB2312" w:cs="宋体;SimSun"/>
          <w:sz w:val="24"/>
        </w:rPr>
      </w:pPr>
      <w:r>
        <w:rPr>
          <w:rFonts w:ascii="SimHei" w:hAnsi="SimHei" w:cs="宋体;SimSun" w:eastAsia="黑体"/>
          <w:sz w:val="24"/>
        </w:rPr>
        <w:t>分析型：挑剔，比较后购买</w:t>
      </w:r>
    </w:p>
    <w:p>
      <w:pPr>
        <w:pStyle w:val="TextBodyIndent"/>
        <w:numPr>
          <w:ilvl w:val="2"/>
          <w:numId w:val="16"/>
        </w:numPr>
        <w:rPr>
          <w:rFonts w:ascii="楷体_GB2312" w:hAnsi="楷体_GB2312" w:cs="宋体;SimSun"/>
          <w:sz w:val="24"/>
        </w:rPr>
      </w:pPr>
      <w:r>
        <w:rPr>
          <w:rFonts w:ascii="SimHei" w:hAnsi="SimHei" w:cs="宋体;SimSun" w:eastAsia="黑体"/>
          <w:sz w:val="24"/>
        </w:rPr>
        <w:t>顾客分类</w:t>
      </w:r>
    </w:p>
    <w:p>
      <w:pPr>
        <w:pStyle w:val="TextBodyIndent"/>
        <w:numPr>
          <w:ilvl w:val="3"/>
          <w:numId w:val="16"/>
        </w:numPr>
        <w:rPr>
          <w:rFonts w:ascii="楷体_GB2312" w:hAnsi="楷体_GB2312" w:cs="宋体;SimSun"/>
          <w:sz w:val="24"/>
        </w:rPr>
      </w:pPr>
      <w:r>
        <w:rPr>
          <w:rFonts w:ascii="SimHei" w:hAnsi="SimHei" w:cs="宋体;SimSun" w:eastAsia="黑体"/>
          <w:sz w:val="24"/>
        </w:rPr>
        <w:t>白领：自我，不喜在卖场中游览，常在发薪后大量购买。</w:t>
      </w:r>
    </w:p>
    <w:p>
      <w:pPr>
        <w:pStyle w:val="TextBodyIndent"/>
        <w:numPr>
          <w:ilvl w:val="3"/>
          <w:numId w:val="16"/>
        </w:numPr>
        <w:rPr>
          <w:rFonts w:ascii="楷体_GB2312" w:hAnsi="楷体_GB2312" w:cs="宋体;SimSun"/>
          <w:sz w:val="24"/>
        </w:rPr>
      </w:pPr>
      <w:r>
        <w:rPr>
          <w:rFonts w:ascii="SimHei" w:hAnsi="SimHei" w:cs="宋体;SimSun" w:eastAsia="黑体"/>
          <w:sz w:val="24"/>
        </w:rPr>
        <w:t>蓝领：不太苛求，易听取意见，爽快，容易接受附加推销。</w:t>
      </w:r>
    </w:p>
    <w:p>
      <w:pPr>
        <w:pStyle w:val="TextBodyIndent"/>
        <w:numPr>
          <w:ilvl w:val="3"/>
          <w:numId w:val="16"/>
        </w:numPr>
        <w:rPr>
          <w:rFonts w:ascii="楷体_GB2312" w:hAnsi="楷体_GB2312" w:cs="宋体;SimSun"/>
          <w:sz w:val="24"/>
        </w:rPr>
      </w:pPr>
      <w:r>
        <w:rPr>
          <w:rFonts w:ascii="SimHei" w:hAnsi="SimHei" w:cs="宋体;SimSun" w:eastAsia="黑体"/>
          <w:sz w:val="24"/>
        </w:rPr>
        <w:t>学生：容易接受意见，但购买力相对较弱。</w:t>
      </w:r>
    </w:p>
    <w:p>
      <w:pPr>
        <w:pStyle w:val="TextBodyIndent"/>
        <w:numPr>
          <w:ilvl w:val="3"/>
          <w:numId w:val="16"/>
        </w:numPr>
        <w:rPr>
          <w:rFonts w:ascii="楷体_GB2312" w:hAnsi="楷体_GB2312" w:cs="宋体;SimSun"/>
          <w:sz w:val="24"/>
        </w:rPr>
      </w:pPr>
      <w:r>
        <w:rPr>
          <w:rFonts w:ascii="SimHei" w:hAnsi="SimHei" w:cs="宋体;SimSun" w:eastAsia="黑体"/>
          <w:sz w:val="24"/>
        </w:rPr>
        <w:t>旅客：非常主动，重视礼貌及主动，短时间内决定购买与否。</w:t>
      </w:r>
    </w:p>
    <w:p>
      <w:pPr>
        <w:pStyle w:val="TextBodyIndent"/>
        <w:numPr>
          <w:ilvl w:val="3"/>
          <w:numId w:val="16"/>
        </w:numPr>
        <w:rPr>
          <w:rFonts w:ascii="楷体_GB2312" w:hAnsi="楷体_GB2312" w:cs="宋体;SimSun"/>
          <w:sz w:val="24"/>
        </w:rPr>
      </w:pPr>
      <w:r>
        <w:rPr>
          <w:rFonts w:ascii="SimHei" w:hAnsi="SimHei" w:cs="宋体;SimSun" w:eastAsia="黑体"/>
          <w:sz w:val="24"/>
        </w:rPr>
        <w:t>小贩水客：喜欢别人记得自己，每次大量买货。</w:t>
      </w:r>
    </w:p>
    <w:p>
      <w:pPr>
        <w:pStyle w:val="TextBodyIndent"/>
        <w:numPr>
          <w:ilvl w:val="3"/>
          <w:numId w:val="16"/>
        </w:numPr>
        <w:rPr>
          <w:rFonts w:ascii="楷体_GB2312" w:hAnsi="楷体_GB2312" w:cs="宋体;SimSun"/>
          <w:sz w:val="24"/>
        </w:rPr>
      </w:pPr>
      <w:r>
        <w:rPr>
          <w:rFonts w:ascii="SimHei" w:hAnsi="SimHei" w:cs="宋体;SimSun" w:eastAsia="黑体"/>
          <w:sz w:val="24"/>
        </w:rPr>
        <w:t>主妇：三五成群，意见多多，喜欢在卖场里游览，在促销期内购买欲强。</w:t>
      </w:r>
    </w:p>
    <w:p>
      <w:pPr>
        <w:pStyle w:val="TextBodyIndent"/>
        <w:numPr>
          <w:ilvl w:val="2"/>
          <w:numId w:val="16"/>
        </w:numPr>
        <w:rPr>
          <w:rFonts w:ascii="楷体_GB2312" w:hAnsi="楷体_GB2312" w:cs="宋体;SimSun"/>
          <w:sz w:val="24"/>
        </w:rPr>
      </w:pPr>
      <w:r>
        <w:rPr>
          <w:rFonts w:ascii="SimHei" w:hAnsi="SimHei" w:cs="宋体;SimSun" w:eastAsia="黑体"/>
          <w:sz w:val="24"/>
        </w:rPr>
        <w:t>犹豫不决的原因</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催促：引起顾客猜疑和反感。</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不懂得在适当的时候替顾客做决定。</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售卖不利时，不喜欺骗，这不是正当的方法。</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错误理解售卖要点：了解顾客需求，否则错误强调一些无关重要的卖点随同，导致推介失败。</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强逼选择</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不购物时表现粗鲁</w:t>
      </w:r>
    </w:p>
    <w:p>
      <w:pPr>
        <w:pStyle w:val="TextBodyIndent"/>
        <w:numPr>
          <w:ilvl w:val="2"/>
          <w:numId w:val="16"/>
        </w:numPr>
        <w:rPr>
          <w:rFonts w:ascii="楷体_GB2312" w:hAnsi="楷体_GB2312" w:cs="宋体;SimSun"/>
          <w:sz w:val="24"/>
        </w:rPr>
      </w:pPr>
      <w:r>
        <w:rPr>
          <w:rFonts w:ascii="SimHei" w:hAnsi="SimHei" w:cs="宋体;SimSun" w:eastAsia="黑体"/>
          <w:sz w:val="24"/>
        </w:rPr>
        <w:t>拒绝购买的原因</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营业员表现未达到专业水平。</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未清楚顾客真正需要，对商品缺乏必要认识。</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希望得到商品的更多资料</w:t>
      </w:r>
    </w:p>
    <w:p>
      <w:pPr>
        <w:pStyle w:val="Normal"/>
        <w:numPr>
          <w:ilvl w:val="3"/>
          <w:numId w:val="16"/>
        </w:numPr>
        <w:rPr>
          <w:rFonts w:ascii="楷体_GB2312" w:hAnsi="楷体_GB2312" w:eastAsia="楷体_GB2312" w:cs="宋体;SimSun"/>
          <w:sz w:val="24"/>
        </w:rPr>
      </w:pPr>
      <w:r>
        <w:rPr>
          <w:rFonts w:ascii="SimHei" w:hAnsi="SimHei" w:cs="宋体;SimSun" w:eastAsia="黑体"/>
          <w:sz w:val="24"/>
        </w:rPr>
        <w:t>价格因素。</w:t>
      </w:r>
    </w:p>
    <w:p>
      <w:pPr>
        <w:pStyle w:val="TextBodyIndent"/>
        <w:numPr>
          <w:ilvl w:val="2"/>
          <w:numId w:val="16"/>
        </w:numPr>
        <w:rPr>
          <w:rFonts w:ascii="楷体_GB2312" w:hAnsi="楷体_GB2312" w:cs="宋体;SimSun"/>
          <w:sz w:val="24"/>
        </w:rPr>
      </w:pPr>
      <w:r>
        <w:rPr>
          <w:rFonts w:ascii="SimHei" w:hAnsi="SimHei" w:cs="宋体;SimSun" w:eastAsia="黑体"/>
          <w:sz w:val="24"/>
        </w:rPr>
        <w:t>问：“降价是最好的服务吗？”“好的态度是服务吗？”“什么是服务？”，引发讨论。</w:t>
      </w:r>
    </w:p>
    <w:p>
      <w:pPr>
        <w:pStyle w:val="TextBodyIndent"/>
        <w:numPr>
          <w:ilvl w:val="2"/>
          <w:numId w:val="16"/>
        </w:numPr>
        <w:rPr>
          <w:rFonts w:ascii="楷体_GB2312" w:hAnsi="楷体_GB2312" w:cs="宋体;SimSun"/>
          <w:sz w:val="24"/>
        </w:rPr>
      </w:pPr>
      <w:r>
        <w:rPr>
          <w:rFonts w:ascii="SimHei" w:hAnsi="SimHei" w:cs="宋体;SimSun" w:eastAsia="黑体"/>
          <w:sz w:val="24"/>
        </w:rPr>
        <w:t>阐明观点，讲述“我们的”服务。（提供特色的优质服务，满足顾客的最大需求）</w:t>
      </w:r>
      <w:r>
        <w:rPr>
          <w:rFonts w:cs="宋体;SimSun" w:ascii="SimHei" w:hAnsi="SimHei" w:eastAsia="黑体"/>
          <w:sz w:val="24"/>
        </w:rPr>
        <w:t>3S</w:t>
      </w:r>
      <w:r>
        <w:rPr>
          <w:rFonts w:ascii="SimHei" w:hAnsi="SimHei" w:cs="宋体;SimSun" w:eastAsia="黑体"/>
          <w:sz w:val="24"/>
        </w:rPr>
        <w:t>：微笑、速度、真诚。</w:t>
      </w:r>
    </w:p>
    <w:p>
      <w:pPr>
        <w:pStyle w:val="TextBodyIndent"/>
        <w:numPr>
          <w:ilvl w:val="1"/>
          <w:numId w:val="16"/>
        </w:numPr>
        <w:rPr>
          <w:rFonts w:ascii="楷体_GB2312" w:hAnsi="楷体_GB2312" w:cs="宋体;SimSun"/>
          <w:sz w:val="24"/>
        </w:rPr>
      </w:pPr>
      <w:r>
        <w:rPr>
          <w:rFonts w:ascii="SimHei" w:hAnsi="SimHei" w:cs="宋体;SimSun" w:eastAsia="黑体"/>
          <w:sz w:val="24"/>
        </w:rPr>
        <w:t>厂家</w:t>
      </w:r>
    </w:p>
    <w:p>
      <w:pPr>
        <w:pStyle w:val="TextBodyIndent"/>
        <w:numPr>
          <w:ilvl w:val="2"/>
          <w:numId w:val="16"/>
        </w:numPr>
        <w:rPr>
          <w:rFonts w:ascii="楷体_GB2312" w:hAnsi="楷体_GB2312" w:cs="宋体;SimSun"/>
          <w:sz w:val="24"/>
        </w:rPr>
      </w:pPr>
      <w:r>
        <w:rPr>
          <w:rFonts w:ascii="SimHei" w:hAnsi="SimHei" w:cs="宋体;SimSun" w:eastAsia="黑体"/>
          <w:sz w:val="24"/>
        </w:rPr>
        <w:t>为何要把我们与厂家的来往也定义为服务？</w:t>
      </w:r>
    </w:p>
    <w:p>
      <w:pPr>
        <w:pStyle w:val="TextBodyIndent"/>
        <w:numPr>
          <w:ilvl w:val="2"/>
          <w:numId w:val="16"/>
        </w:numPr>
        <w:rPr>
          <w:rFonts w:ascii="楷体_GB2312" w:hAnsi="楷体_GB2312" w:cs="宋体;SimSun"/>
          <w:sz w:val="24"/>
        </w:rPr>
      </w:pPr>
      <w:r>
        <w:rPr>
          <w:rFonts w:ascii="SimHei" w:hAnsi="SimHei" w:cs="宋体;SimSun" w:eastAsia="黑体"/>
          <w:sz w:val="24"/>
        </w:rPr>
        <w:t>我们该如何做？</w:t>
      </w:r>
    </w:p>
    <w:p>
      <w:pPr>
        <w:pStyle w:val="TextBodyIndent"/>
        <w:numPr>
          <w:ilvl w:val="1"/>
          <w:numId w:val="16"/>
        </w:numPr>
        <w:rPr>
          <w:rFonts w:ascii="楷体_GB2312" w:hAnsi="楷体_GB2312" w:cs="宋体;SimSun"/>
          <w:sz w:val="24"/>
        </w:rPr>
      </w:pPr>
      <w:r>
        <w:rPr>
          <w:rFonts w:ascii="SimHei" w:hAnsi="SimHei" w:cs="宋体;SimSun" w:eastAsia="黑体"/>
          <w:sz w:val="24"/>
        </w:rPr>
        <w:t>同事间</w:t>
      </w:r>
    </w:p>
    <w:p>
      <w:pPr>
        <w:pStyle w:val="TextBodyIndent"/>
        <w:numPr>
          <w:ilvl w:val="2"/>
          <w:numId w:val="16"/>
        </w:numPr>
        <w:rPr>
          <w:rFonts w:ascii="楷体_GB2312" w:hAnsi="楷体_GB2312" w:cs="宋体;SimSun"/>
          <w:sz w:val="24"/>
        </w:rPr>
      </w:pPr>
      <w:r>
        <w:rPr>
          <w:rFonts w:ascii="SimHei" w:hAnsi="SimHei" w:cs="宋体;SimSun" w:eastAsia="黑体"/>
          <w:sz w:val="24"/>
        </w:rPr>
        <w:t>指出此问题并非牵强附会。（三人行必有我师焉，不藏私，交流成长）</w:t>
      </w:r>
    </w:p>
    <w:p>
      <w:pPr>
        <w:pStyle w:val="TextBodyIndent"/>
        <w:numPr>
          <w:ilvl w:val="2"/>
          <w:numId w:val="16"/>
        </w:numPr>
        <w:rPr>
          <w:rFonts w:ascii="楷体_GB2312" w:hAnsi="楷体_GB2312" w:cs="宋体;SimSun"/>
          <w:sz w:val="24"/>
        </w:rPr>
      </w:pPr>
      <w:r>
        <w:rPr>
          <w:rFonts w:ascii="SimHei" w:hAnsi="SimHei" w:cs="宋体;SimSun" w:eastAsia="黑体"/>
          <w:sz w:val="24"/>
        </w:rPr>
        <w:t>同事间的服务是什么？该如何去做？做的意义？</w:t>
      </w:r>
    </w:p>
    <w:p>
      <w:pPr>
        <w:pStyle w:val="TextBodyIndent"/>
        <w:numPr>
          <w:ilvl w:val="0"/>
          <w:numId w:val="16"/>
        </w:numPr>
        <w:rPr>
          <w:rFonts w:ascii="楷体_GB2312" w:hAnsi="楷体_GB2312" w:cs="宋体;SimSun"/>
          <w:sz w:val="24"/>
        </w:rPr>
      </w:pPr>
      <w:r>
        <w:rPr>
          <w:rFonts w:ascii="SimHei" w:hAnsi="SimHei" w:cs="宋体;SimSun" w:eastAsia="黑体"/>
          <w:sz w:val="24"/>
        </w:rPr>
        <w:t>解答“何为服务”：是一种感受，是感悟与心智沟通的过程。</w:t>
      </w:r>
    </w:p>
    <w:p>
      <w:pPr>
        <w:pStyle w:val="TextBodyIndent"/>
        <w:numPr>
          <w:ilvl w:val="0"/>
          <w:numId w:val="16"/>
        </w:numPr>
        <w:rPr>
          <w:rFonts w:ascii="楷体_GB2312" w:hAnsi="楷体_GB2312" w:cs="宋体;SimSun"/>
          <w:sz w:val="24"/>
        </w:rPr>
      </w:pPr>
      <w:r>
        <w:rPr>
          <w:rFonts w:ascii="SimHei" w:hAnsi="SimHei" w:cs="宋体;SimSun" w:eastAsia="黑体"/>
          <w:sz w:val="24"/>
        </w:rPr>
        <w:t>好的服务为公司、各部门、每个员工带来的益处及巨大活力。（体验成就感和喜悦感，提供锻炼、施展才能的机会）</w:t>
      </w:r>
    </w:p>
    <w:p>
      <w:pPr>
        <w:pStyle w:val="TextBodyIndent"/>
        <w:numPr>
          <w:ilvl w:val="0"/>
          <w:numId w:val="16"/>
        </w:numPr>
        <w:rPr>
          <w:rFonts w:ascii="楷体_GB2312" w:hAnsi="楷体_GB2312" w:cs="宋体;SimSun"/>
          <w:sz w:val="24"/>
        </w:rPr>
      </w:pPr>
      <w:r>
        <w:rPr>
          <w:rFonts w:ascii="SimHei" w:hAnsi="SimHei" w:cs="宋体;SimSun" w:eastAsia="黑体"/>
          <w:sz w:val="24"/>
        </w:rPr>
        <w:t>总结</w:t>
      </w:r>
    </w:p>
    <w:p>
      <w:pPr>
        <w:pStyle w:val="TextBodyIndent"/>
        <w:ind w:start="560" w:hanging="0"/>
        <w:rPr>
          <w:rFonts w:ascii="楷体_GB2312" w:hAnsi="楷体_GB2312"/>
          <w:sz w:val="24"/>
        </w:rPr>
      </w:pPr>
      <w:r>
        <w:rPr>
          <w:rFonts w:cs="楷体_GB2312" w:ascii="SimHei" w:hAnsi="SimHei" w:eastAsia="黑体"/>
          <w:sz w:val="24"/>
        </w:rPr>
        <w:t xml:space="preserve">    </w:t>
      </w:r>
      <w:r>
        <w:rPr>
          <w:rFonts w:ascii="SimHei" w:hAnsi="SimHei" w:cs="宋体;SimSun" w:eastAsia="黑体"/>
          <w:sz w:val="24"/>
        </w:rPr>
        <w:t>最好的服务方式是什么？什么是我们想要的？（最好的服务方式就是以顾客想要的方式为他们服务，本色呈现才能直指人心。）</w:t>
      </w:r>
    </w:p>
    <w:p>
      <w:pPr>
        <w:pStyle w:val="Normal"/>
        <w:ind w:start="420" w:firstLine="482"/>
        <w:rPr>
          <w:rFonts w:ascii="楷体_GB2312" w:hAnsi="楷体_GB2312" w:eastAsia="楷体_GB2312" w:cs="宋体;SimSun"/>
          <w:b/>
          <w:b/>
          <w:bCs/>
          <w:sz w:val="24"/>
        </w:rPr>
      </w:pPr>
      <w:r>
        <w:rPr>
          <w:rFonts w:eastAsia="黑体" w:cs="宋体;SimSun" w:ascii="SimHei" w:hAnsi="SimHei"/>
          <w:b/>
          <w:bCs/>
          <w:sz w:val="24"/>
        </w:rPr>
      </w:r>
    </w:p>
    <w:p>
      <w:pPr>
        <w:pStyle w:val="Normal"/>
        <w:ind w:start="420" w:firstLine="482"/>
        <w:rPr>
          <w:rFonts w:ascii="楷体_GB2312" w:hAnsi="楷体_GB2312" w:eastAsia="楷体_GB2312"/>
          <w:b/>
          <w:b/>
          <w:sz w:val="24"/>
        </w:rPr>
      </w:pPr>
      <w:r>
        <w:rPr>
          <w:rFonts w:ascii="SimHei" w:hAnsi="SimHei" w:eastAsia="黑体"/>
          <w:b/>
          <w:bCs/>
          <w:sz w:val="24"/>
        </w:rPr>
        <w:t xml:space="preserve">工作内容规范    </w:t>
      </w:r>
      <w:r>
        <w:rPr>
          <w:rFonts w:eastAsia="黑体" w:cs="宋体;SimSun" w:ascii="SimHei" w:hAnsi="SimHei"/>
          <w:bCs/>
          <w:sz w:val="24"/>
        </w:rPr>
        <w:t>(#</w:t>
      </w:r>
      <w:r>
        <w:rPr>
          <w:rFonts w:ascii="SimHei" w:hAnsi="SimHei" w:cs="宋体;SimSun" w:eastAsia="黑体"/>
          <w:sz w:val="24"/>
        </w:rPr>
        <w:t>沟通：沟通是一种交流的过程，可以加强人与人之间的关系，而且，良好的沟通可以大幅提升工作效率。</w:t>
      </w:r>
      <w:r>
        <w:rPr>
          <w:rFonts w:eastAsia="黑体" w:cs="宋体;SimSun" w:ascii="SimHei" w:hAnsi="SimHei"/>
          <w:bCs/>
          <w:sz w:val="24"/>
        </w:rPr>
        <w:t>)</w:t>
      </w:r>
    </w:p>
    <w:p>
      <w:pPr>
        <w:pStyle w:val="Normal"/>
        <w:ind w:start="870" w:hanging="0"/>
        <w:rPr>
          <w:rFonts w:ascii="楷体_GB2312" w:hAnsi="楷体_GB2312" w:eastAsia="楷体_GB2312"/>
          <w:b/>
          <w:b/>
          <w:bCs/>
          <w:sz w:val="24"/>
        </w:rPr>
      </w:pPr>
      <w:r>
        <w:rPr>
          <w:rFonts w:eastAsia="黑体" w:ascii="SimHei" w:hAnsi="SimHei"/>
          <w:b/>
          <w:bCs/>
          <w:sz w:val="24"/>
        </w:rPr>
        <w:t>1.</w:t>
      </w:r>
      <w:r>
        <w:rPr>
          <w:rFonts w:ascii="SimHei" w:hAnsi="SimHei" w:eastAsia="黑体"/>
          <w:b/>
          <w:bCs/>
          <w:sz w:val="24"/>
        </w:rPr>
        <w:t>上班</w:t>
      </w:r>
    </w:p>
    <w:p>
      <w:pPr>
        <w:pStyle w:val="2"/>
        <w:ind w:start="869" w:firstLine="480"/>
        <w:rPr>
          <w:rFonts w:ascii="楷体_GB2312" w:hAnsi="楷体_GB2312"/>
          <w:sz w:val="24"/>
        </w:rPr>
      </w:pPr>
      <w:r>
        <w:rPr>
          <w:rFonts w:ascii="SimHei" w:hAnsi="SimHei" w:eastAsia="黑体"/>
          <w:sz w:val="24"/>
        </w:rPr>
        <w:t>早晨按时上班、打卡，上岗前换好工作服；每天打扫卫生责任区，按当日工作计划逐条安排落实；不聊天、不窜岗、不怠工、不务私，注意力集中，紧张、有序、高效地工作；离岗外出，要报告主管。</w:t>
      </w:r>
    </w:p>
    <w:p>
      <w:pPr>
        <w:pStyle w:val="Normal"/>
        <w:ind w:start="870" w:hanging="0"/>
        <w:rPr>
          <w:rFonts w:ascii="楷体_GB2312" w:hAnsi="楷体_GB2312" w:eastAsia="楷体_GB2312"/>
          <w:sz w:val="24"/>
        </w:rPr>
      </w:pPr>
      <w:r>
        <w:rPr>
          <w:rFonts w:eastAsia="黑体" w:ascii="SimHei" w:hAnsi="SimHei"/>
          <w:b/>
          <w:bCs/>
          <w:sz w:val="24"/>
        </w:rPr>
        <w:t>2.</w:t>
      </w:r>
      <w:r>
        <w:rPr>
          <w:rFonts w:ascii="SimHei" w:hAnsi="SimHei" w:eastAsia="黑体"/>
          <w:b/>
          <w:bCs/>
          <w:sz w:val="24"/>
        </w:rPr>
        <w:t>打电话</w:t>
      </w:r>
    </w:p>
    <w:p>
      <w:pPr>
        <w:pStyle w:val="2"/>
        <w:ind w:start="869" w:firstLine="480"/>
        <w:rPr>
          <w:rFonts w:ascii="楷体_GB2312" w:hAnsi="楷体_GB2312"/>
          <w:sz w:val="24"/>
        </w:rPr>
      </w:pPr>
      <w:r>
        <w:rPr>
          <w:rFonts w:ascii="SimHei" w:hAnsi="SimHei" w:eastAsia="黑体"/>
          <w:sz w:val="24"/>
        </w:rPr>
        <w:t>态度和气、热情；内容简短，不闲谈；用语标准礼貌，委婉地拒绝对方不合理的要求；语调适中，声音不宜过高。</w:t>
      </w:r>
    </w:p>
    <w:p>
      <w:pPr>
        <w:pStyle w:val="Normal"/>
        <w:ind w:start="870" w:hanging="0"/>
        <w:rPr>
          <w:rFonts w:ascii="楷体_GB2312" w:hAnsi="楷体_GB2312" w:eastAsia="楷体_GB2312"/>
          <w:sz w:val="24"/>
        </w:rPr>
      </w:pPr>
      <w:r>
        <w:rPr>
          <w:rFonts w:eastAsia="黑体" w:ascii="SimHei" w:hAnsi="SimHei"/>
          <w:b/>
          <w:bCs/>
          <w:sz w:val="24"/>
        </w:rPr>
        <w:t>3.</w:t>
      </w:r>
      <w:r>
        <w:rPr>
          <w:rFonts w:ascii="SimHei" w:hAnsi="SimHei" w:eastAsia="黑体"/>
          <w:b/>
          <w:bCs/>
          <w:sz w:val="24"/>
        </w:rPr>
        <w:t>公司内人际交往</w:t>
      </w:r>
    </w:p>
    <w:p>
      <w:pPr>
        <w:pStyle w:val="2"/>
        <w:ind w:start="869" w:firstLine="480"/>
        <w:rPr>
          <w:rFonts w:ascii="楷体_GB2312" w:hAnsi="楷体_GB2312"/>
          <w:ins w:id="0" w:author="user" w:date="2003-12-08T12:29:00Z"/>
          <w:sz w:val="24"/>
        </w:rPr>
      </w:pPr>
      <w:r>
        <w:rPr>
          <w:rFonts w:ascii="SimHei" w:hAnsi="SimHei" w:eastAsia="黑体"/>
          <w:sz w:val="24"/>
        </w:rPr>
        <w:t>对同事的升迁持积极态度</w:t>
      </w:r>
      <w:r>
        <w:rPr>
          <w:rFonts w:ascii="SimHei" w:hAnsi="SimHei" w:eastAsia="黑体"/>
          <w:sz w:val="24"/>
        </w:rPr>
        <w:t>;</w:t>
      </w:r>
      <w:r>
        <w:rPr>
          <w:rFonts w:ascii="SimHei" w:hAnsi="SimHei" w:eastAsia="黑体"/>
          <w:sz w:val="24"/>
        </w:rPr>
        <w:t>不议论同事的私事</w:t>
      </w:r>
      <w:r>
        <w:rPr>
          <w:rFonts w:ascii="SimHei" w:hAnsi="SimHei" w:eastAsia="黑体"/>
          <w:sz w:val="24"/>
        </w:rPr>
        <w:t>;</w:t>
      </w:r>
      <w:r>
        <w:rPr>
          <w:rFonts w:ascii="SimHei" w:hAnsi="SimHei" w:eastAsia="黑体"/>
          <w:sz w:val="24"/>
        </w:rPr>
        <w:t>主动关心帮助同事。</w:t>
      </w:r>
    </w:p>
    <w:p>
      <w:pPr>
        <w:pStyle w:val="2"/>
        <w:ind w:start="869" w:firstLine="480"/>
        <w:rPr>
          <w:rFonts w:ascii="楷体_GB2312" w:hAnsi="楷体_GB2312"/>
          <w:sz w:val="24"/>
        </w:rPr>
      </w:pPr>
      <w:r>
        <w:rPr>
          <w:rFonts w:ascii="SimHei" w:hAnsi="SimHei" w:eastAsia="黑体"/>
          <w:sz w:val="24"/>
        </w:rPr>
        <w:t>准时到会</w:t>
      </w:r>
      <w:r>
        <w:rPr>
          <w:rFonts w:ascii="SimHei" w:hAnsi="SimHei" w:eastAsia="黑体"/>
          <w:sz w:val="24"/>
        </w:rPr>
        <w:t>,</w:t>
      </w:r>
      <w:r>
        <w:rPr>
          <w:rFonts w:ascii="SimHei" w:hAnsi="SimHei" w:eastAsia="黑体"/>
          <w:sz w:val="24"/>
        </w:rPr>
        <w:t>坐姿端正</w:t>
      </w:r>
      <w:r>
        <w:rPr>
          <w:rFonts w:ascii="SimHei" w:hAnsi="SimHei" w:eastAsia="黑体"/>
          <w:sz w:val="24"/>
        </w:rPr>
        <w:t>,</w:t>
      </w:r>
      <w:r>
        <w:rPr>
          <w:rFonts w:ascii="SimHei" w:hAnsi="SimHei" w:eastAsia="黑体"/>
          <w:sz w:val="24"/>
        </w:rPr>
        <w:t>着装整洁</w:t>
      </w:r>
      <w:r>
        <w:rPr>
          <w:rFonts w:ascii="SimHei" w:hAnsi="SimHei" w:eastAsia="黑体"/>
          <w:sz w:val="24"/>
        </w:rPr>
        <w:t>;</w:t>
      </w:r>
      <w:r>
        <w:rPr>
          <w:rFonts w:ascii="SimHei" w:hAnsi="SimHei" w:eastAsia="黑体"/>
          <w:sz w:val="24"/>
        </w:rPr>
        <w:t>会间不闲聊、不走动、不做与会议无关的事情；认真做好会议记录；仔细听取他人的发言，踊跃提出自己的观点和建议，特殊情况不能到会要先请假。</w:t>
      </w:r>
    </w:p>
    <w:p>
      <w:pPr>
        <w:pStyle w:val="Normal"/>
        <w:ind w:start="870" w:hanging="0"/>
        <w:rPr>
          <w:rFonts w:ascii="楷体_GB2312" w:hAnsi="楷体_GB2312" w:eastAsia="楷体_GB2312"/>
          <w:sz w:val="24"/>
        </w:rPr>
      </w:pPr>
      <w:r>
        <w:rPr>
          <w:rFonts w:eastAsia="黑体" w:ascii="SimHei" w:hAnsi="SimHei"/>
          <w:b/>
          <w:bCs/>
          <w:sz w:val="24"/>
        </w:rPr>
        <w:t>4.</w:t>
      </w:r>
      <w:r>
        <w:rPr>
          <w:rFonts w:ascii="SimHei" w:hAnsi="SimHei" w:eastAsia="黑体"/>
          <w:b/>
          <w:bCs/>
          <w:sz w:val="24"/>
        </w:rPr>
        <w:t>下班</w:t>
      </w:r>
    </w:p>
    <w:p>
      <w:pPr>
        <w:pStyle w:val="2"/>
        <w:ind w:start="869" w:firstLine="480"/>
        <w:rPr>
          <w:rFonts w:ascii="楷体_GB2312" w:hAnsi="楷体_GB2312"/>
          <w:sz w:val="24"/>
        </w:rPr>
      </w:pPr>
      <w:r>
        <w:rPr>
          <w:rFonts w:ascii="SimHei" w:hAnsi="SimHei" w:eastAsia="黑体"/>
          <w:sz w:val="24"/>
        </w:rPr>
        <w:t>不早退，不无故拖延；将文件资料整理后锁好；办公用具摆放整齐；换下工作服；拨掉电源插销，关好灯、空调、门、窗，安全离岗。</w:t>
      </w:r>
    </w:p>
    <w:p>
      <w:pPr>
        <w:pStyle w:val="Normal"/>
        <w:ind w:start="870" w:hanging="0"/>
        <w:rPr>
          <w:rFonts w:ascii="楷体_GB2312" w:hAnsi="楷体_GB2312" w:eastAsia="楷体_GB2312"/>
          <w:sz w:val="24"/>
        </w:rPr>
      </w:pPr>
      <w:r>
        <w:rPr>
          <w:rFonts w:eastAsia="黑体" w:ascii="SimHei" w:hAnsi="SimHei"/>
          <w:b/>
          <w:bCs/>
          <w:sz w:val="24"/>
        </w:rPr>
        <w:t>5.</w:t>
      </w:r>
      <w:r>
        <w:rPr>
          <w:rFonts w:ascii="SimHei" w:hAnsi="SimHei" w:eastAsia="黑体"/>
          <w:b/>
          <w:bCs/>
          <w:sz w:val="24"/>
        </w:rPr>
        <w:t>外出办事</w:t>
      </w:r>
    </w:p>
    <w:p>
      <w:pPr>
        <w:pStyle w:val="2"/>
        <w:ind w:start="869" w:firstLine="480"/>
        <w:rPr>
          <w:rFonts w:ascii="楷体_GB2312" w:hAnsi="楷体_GB2312"/>
          <w:sz w:val="24"/>
        </w:rPr>
      </w:pPr>
      <w:r>
        <w:rPr>
          <w:rFonts w:ascii="SimHei" w:hAnsi="SimHei" w:eastAsia="黑体"/>
          <w:sz w:val="24"/>
        </w:rPr>
        <w:t>遵守其他单位的门卫制度，主动出示证件或介绍信；进门前轻声敲门；交谈时讲明身份及来意；说话和气，举止稳重大方；不讲影响公司声誉的话；事毕，礼貌道别，轻轻关门。</w:t>
      </w:r>
    </w:p>
    <w:p>
      <w:pPr>
        <w:pStyle w:val="Normal"/>
        <w:ind w:start="420" w:firstLine="475"/>
        <w:rPr/>
      </w:pPr>
      <w:r>
        <w:rPr>
          <w:rFonts w:ascii="SimHei" w:hAnsi="SimHei" w:eastAsia="黑体"/>
          <w:b/>
          <w:bCs/>
          <w:sz w:val="24"/>
        </w:rPr>
        <w:t xml:space="preserve">工作协作原则    </w:t>
      </w:r>
      <w:r>
        <w:rPr>
          <w:rFonts w:ascii="SimHei" w:hAnsi="SimHei" w:cs="宋体;SimSun" w:eastAsia="黑体"/>
          <w:sz w:val="24"/>
        </w:rPr>
        <w:t>团队</w:t>
      </w:r>
      <w:r>
        <w:rPr>
          <w:rFonts w:eastAsia="黑体" w:cs="宋体;SimSun" w:ascii="SimHei" w:hAnsi="SimHei"/>
          <w:sz w:val="24"/>
        </w:rPr>
        <w:t>:</w:t>
      </w:r>
      <w:r>
        <w:rPr>
          <w:rFonts w:ascii="SimHei" w:hAnsi="SimHei" w:cs="宋体;SimSun" w:eastAsia="黑体"/>
          <w:sz w:val="24"/>
        </w:rPr>
        <w:t>沟通、信任、宽容，建立团队概念，分进合击，建立团队精神，强化信心，便于协调，减少压力，提高团队凝聚力，从而体现企业文化。</w:t>
      </w:r>
    </w:p>
    <w:p>
      <w:pPr>
        <w:pStyle w:val="Normal"/>
        <w:ind w:start="1428" w:hanging="0"/>
        <w:rPr>
          <w:rFonts w:ascii="楷体_GB2312" w:hAnsi="楷体_GB2312" w:eastAsia="楷体_GB2312" w:cs="宋体;SimSun"/>
          <w:sz w:val="24"/>
        </w:rPr>
      </w:pPr>
      <w:r>
        <w:rPr>
          <w:rFonts w:ascii="SimHei" w:hAnsi="SimHei" w:eastAsia="黑体"/>
        </w:rPr>
      </w:r>
      <w:r>
        <w:rPr>
          <w:rFonts w:ascii="SimHei" w:hAnsi="SimHei" w:cs="宋体;SimSun" w:eastAsia="黑体"/>
          <w:sz w:val="24"/>
        </w:rPr>
        <w:t>制订计划    明确目标    分配任务    工作过程    情报汇总    得出结论</w:t>
      </w:r>
    </w:p>
    <w:p>
      <w:pPr>
        <w:pStyle w:val="Normal"/>
        <w:ind w:start="420" w:firstLine="480"/>
        <w:rPr>
          <w:rFonts w:ascii="楷体_GB2312" w:hAnsi="楷体_GB2312" w:eastAsia="楷体_GB2312" w:cs="宋体;SimSun"/>
          <w:sz w:val="24"/>
        </w:rPr>
      </w:pPr>
      <w:r>
        <w:rPr>
          <w:rFonts w:ascii="SimHei" w:hAnsi="SimHei" w:eastAsia="黑体"/>
        </w:rPr>
      </w:r>
      <w:r>
        <w:rPr>
          <w:rFonts w:ascii="SimHei" w:hAnsi="SimHei" w:cs="宋体;SimSun" w:eastAsia="黑体"/>
          <w:sz w:val="24"/>
        </w:rPr>
        <w:t>团队，也是一个提升的过程。</w:t>
      </w:r>
    </w:p>
    <w:p>
      <w:pPr>
        <w:pStyle w:val="Normal"/>
        <w:rPr>
          <w:rFonts w:ascii="楷体_GB2312" w:hAnsi="楷体_GB2312" w:eastAsia="楷体_GB2312" w:cs="宋体;SimSun"/>
          <w:sz w:val="24"/>
          <w:lang w:val="en-US" w:eastAsia="en-US"/>
        </w:rPr>
      </w:pPr>
      <w:r>
        <w:rPr>
          <w:rFonts w:eastAsia="黑体" w:cs="宋体;SimSun" w:ascii="SimHei" w:hAnsi="SimHei"/>
          <w:sz w:val="24"/>
          <w:lang w:val="en-US" w:eastAsia="en-US"/>
        </w:rPr>
      </w:r>
    </w:p>
    <w:p>
      <w:pPr>
        <w:pStyle w:val="Normal"/>
        <w:ind w:firstLine="1294"/>
        <w:rPr>
          <w:rFonts w:ascii="楷体_GB2312" w:hAnsi="楷体_GB2312" w:eastAsia="楷体_GB2312"/>
          <w:b/>
          <w:b/>
          <w:sz w:val="24"/>
        </w:rPr>
      </w:pPr>
      <w:r>
        <w:rPr>
          <w:rFonts w:ascii="SimHei" w:hAnsi="SimHei" w:eastAsia="黑体"/>
        </w:rPr>
      </w:r>
      <w:r>
        <w:rPr>
          <w:rFonts w:ascii="SimHei" w:hAnsi="SimHei" w:cs="宋体;SimSun" w:eastAsia="黑体"/>
          <w:sz w:val="24"/>
        </w:rPr>
        <w:t xml:space="preserve">个人提升    融入团队    团队提升 </w:t>
      </w:r>
      <w:r>
        <w:rPr>
          <w:rFonts w:ascii="SimHei" w:hAnsi="SimHei" w:cs="宋体;SimSun" w:eastAsia="黑体"/>
          <w:bCs/>
          <w:sz w:val="24"/>
        </w:rPr>
        <w:t>）</w:t>
      </w:r>
    </w:p>
    <w:p>
      <w:pPr>
        <w:pStyle w:val="2"/>
        <w:ind w:start="869" w:firstLine="480"/>
        <w:rPr>
          <w:rFonts w:ascii="楷体_GB2312" w:hAnsi="楷体_GB2312"/>
          <w:sz w:val="24"/>
        </w:rPr>
      </w:pPr>
      <w:r>
        <w:rPr>
          <w:rFonts w:ascii="SimHei" w:hAnsi="SimHei" w:eastAsia="黑体"/>
          <w:sz w:val="24"/>
        </w:rPr>
        <w:t>各岗位人员应本着分工明确、积极配合的原则开展工作。各岗人员需认真执行该岗位所规定的工作职责，按要求完成工作任务。各岗人员在确保按质、按时完成本职工作任务的同时，在其它部门需要协助时应主动协助。</w:t>
      </w:r>
    </w:p>
    <w:p>
      <w:pPr>
        <w:pStyle w:val="2"/>
        <w:ind w:start="869" w:firstLine="480"/>
        <w:rPr>
          <w:rFonts w:ascii="楷体_GB2312" w:hAnsi="楷体_GB2312"/>
          <w:sz w:val="24"/>
        </w:rPr>
      </w:pPr>
      <w:r>
        <w:rPr>
          <w:rFonts w:ascii="SimHei" w:hAnsi="SimHei" w:eastAsia="黑体"/>
          <w:sz w:val="24"/>
        </w:rPr>
        <w:t>部门之间协作，要以公司利益为前提，相互配合，高效率的完成工作任务，不得互相推诿。</w:t>
      </w:r>
    </w:p>
    <w:p>
      <w:pPr>
        <w:pStyle w:val="Normal"/>
        <w:spacing w:lineRule="auto" w:line="360"/>
        <w:ind w:firstLine="482"/>
        <w:rPr>
          <w:rFonts w:ascii="楷体_GB2312" w:hAnsi="楷体_GB2312" w:eastAsia="楷体_GB2312" w:cs="Courier New"/>
          <w:b/>
          <w:b/>
          <w:bCs/>
          <w:color w:val="000000"/>
          <w:sz w:val="24"/>
        </w:rPr>
      </w:pPr>
      <w:r>
        <w:rPr>
          <w:rFonts w:ascii="SimHei" w:hAnsi="SimHei" w:cs="Courier New" w:eastAsia="黑体"/>
          <w:b/>
          <w:bCs/>
          <w:color w:val="000000"/>
          <w:sz w:val="24"/>
        </w:rPr>
        <w:t>故事二：沟通与团队</w:t>
      </w:r>
    </w:p>
    <w:p>
      <w:pPr>
        <w:pStyle w:val="Normal"/>
        <w:spacing w:lineRule="auto" w:line="360"/>
        <w:ind w:firstLine="480"/>
        <w:rPr>
          <w:rFonts w:ascii="楷体_GB2312" w:hAnsi="楷体_GB2312" w:eastAsia="楷体_GB2312" w:cs="宋体;SimSun"/>
          <w:color w:val="000000"/>
          <w:sz w:val="24"/>
        </w:rPr>
      </w:pPr>
      <w:r>
        <w:rPr>
          <w:rFonts w:ascii="SimHei" w:hAnsi="SimHei" w:cs="Courier New" w:eastAsia="黑体"/>
          <w:color w:val="000000"/>
          <w:sz w:val="24"/>
        </w:rPr>
        <w:t xml:space="preserve">　学历代表过去，只有学习力才能代表将来。尊重经验的人，才能少走弯路。一个好的团队，也应该是学习型的团队。</w:t>
      </w:r>
    </w:p>
    <w:p>
      <w:pPr>
        <w:pStyle w:val="Normal"/>
        <w:ind w:firstLine="482"/>
        <w:rPr>
          <w:rFonts w:ascii="楷体_GB2312" w:hAnsi="楷体_GB2312" w:eastAsia="楷体_GB2312"/>
          <w:sz w:val="24"/>
        </w:rPr>
      </w:pPr>
      <w:r>
        <w:rPr>
          <w:rFonts w:ascii="SimHei" w:hAnsi="SimHei" w:eastAsia="黑体"/>
          <w:b/>
          <w:bCs/>
          <w:sz w:val="24"/>
        </w:rPr>
        <w:t>工作纪律要求</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、员工到其他部门联系工作</w:t>
      </w:r>
      <w:r>
        <w:rPr>
          <w:rFonts w:eastAsia="黑体" w:ascii="SimHei" w:hAnsi="SimHei"/>
          <w:sz w:val="24"/>
        </w:rPr>
        <w:t>,</w:t>
      </w:r>
      <w:r>
        <w:rPr>
          <w:rFonts w:ascii="SimHei" w:hAnsi="SimHei" w:eastAsia="黑体"/>
          <w:sz w:val="24"/>
        </w:rPr>
        <w:t>只允许做相关工作</w:t>
      </w:r>
      <w:r>
        <w:rPr>
          <w:rFonts w:eastAsia="黑体" w:ascii="SimHei" w:hAnsi="SimHei"/>
          <w:sz w:val="24"/>
        </w:rPr>
        <w:t>,</w:t>
      </w:r>
      <w:r>
        <w:rPr>
          <w:rFonts w:ascii="SimHei" w:hAnsi="SimHei" w:eastAsia="黑体"/>
          <w:sz w:val="24"/>
        </w:rPr>
        <w:t>不得停留聊天。</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、上班时谢绝亲友探访，不得处理私人事务，如本人有急事，应向上级报告征得同意后方可处理。</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、下班后，不得无故在公司逗留。</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 xml:space="preserve">、工作时间不得使用收音机、录音机。 </w:t>
      </w:r>
    </w:p>
    <w:p>
      <w:pPr>
        <w:pStyle w:val="Normal"/>
        <w:numPr>
          <w:ilvl w:val="0"/>
          <w:numId w:val="7"/>
        </w:numPr>
        <w:rPr>
          <w:rFonts w:ascii="楷体_GB2312" w:hAnsi="楷体_GB2312" w:eastAsia="楷体_GB2312"/>
          <w:sz w:val="24"/>
        </w:rPr>
      </w:pPr>
      <w:r>
        <w:rPr>
          <w:rFonts w:ascii="SimHei" w:hAnsi="SimHei" w:eastAsia="黑体"/>
          <w:sz w:val="24"/>
        </w:rPr>
        <w:t>工作时，避免不必要的谈话，不得大声叫喊，不得影响他人工作。</w:t>
      </w:r>
    </w:p>
    <w:p>
      <w:pPr>
        <w:pStyle w:val="Normal"/>
        <w:numPr>
          <w:ilvl w:val="0"/>
          <w:numId w:val="7"/>
        </w:numPr>
        <w:rPr>
          <w:rFonts w:ascii="楷体_GB2312" w:hAnsi="楷体_GB2312" w:eastAsia="楷体_GB2312"/>
          <w:sz w:val="24"/>
        </w:rPr>
      </w:pPr>
      <w:r>
        <w:rPr>
          <w:rFonts w:ascii="SimHei" w:hAnsi="SimHei" w:eastAsia="黑体"/>
          <w:sz w:val="24"/>
        </w:rPr>
        <w:t>卖场内不得吸烟，禁止在公司内赌博、酗酒。</w:t>
      </w:r>
    </w:p>
    <w:p>
      <w:pPr>
        <w:pStyle w:val="Normal"/>
        <w:numPr>
          <w:ilvl w:val="0"/>
          <w:numId w:val="7"/>
        </w:numPr>
        <w:rPr>
          <w:rFonts w:ascii="楷体_GB2312" w:hAnsi="楷体_GB2312" w:eastAsia="楷体_GB2312"/>
          <w:sz w:val="24"/>
        </w:rPr>
      </w:pPr>
      <w:r>
        <w:rPr>
          <w:rFonts w:ascii="SimHei" w:hAnsi="SimHei" w:eastAsia="黑体"/>
          <w:sz w:val="24"/>
        </w:rPr>
        <w:t>员工有责任保持卖场及办公区域的卫生。</w:t>
      </w:r>
    </w:p>
    <w:p>
      <w:pPr>
        <w:pStyle w:val="Normal"/>
        <w:numPr>
          <w:ilvl w:val="0"/>
          <w:numId w:val="7"/>
        </w:numPr>
        <w:rPr>
          <w:rFonts w:ascii="楷体_GB2312" w:hAnsi="楷体_GB2312" w:eastAsia="楷体_GB2312"/>
          <w:sz w:val="24"/>
        </w:rPr>
      </w:pPr>
      <w:r>
        <w:rPr>
          <w:rFonts w:ascii="SimHei" w:hAnsi="SimHei" w:eastAsia="黑体"/>
          <w:sz w:val="24"/>
        </w:rPr>
        <w:t>员工应节约耗材，禁止浪费。</w:t>
      </w:r>
    </w:p>
    <w:p>
      <w:pPr>
        <w:pStyle w:val="Normal"/>
        <w:ind w:start="840" w:hanging="0"/>
        <w:rPr>
          <w:rFonts w:ascii="楷体_GB2312" w:hAnsi="楷体_GB2312" w:eastAsia="楷体_GB2312"/>
          <w:sz w:val="24"/>
        </w:rPr>
      </w:pPr>
      <w:r>
        <w:rPr>
          <w:rFonts w:eastAsia="黑体" w:ascii="SimHei" w:hAnsi="SimHei"/>
          <w:sz w:val="24"/>
        </w:rPr>
        <w:t>9</w:t>
      </w:r>
      <w:r>
        <w:rPr>
          <w:rFonts w:ascii="SimHei" w:hAnsi="SimHei" w:eastAsia="黑体"/>
          <w:sz w:val="24"/>
        </w:rPr>
        <w:t>、养成文明卫生的良好习惯，纠正不良举止，维护公共场所秩序。</w:t>
      </w:r>
    </w:p>
    <w:p>
      <w:pPr>
        <w:pStyle w:val="Normal"/>
        <w:ind w:start="840" w:hanging="0"/>
        <w:rPr>
          <w:rFonts w:ascii="楷体_GB2312" w:hAnsi="楷体_GB2312" w:eastAsia="楷体_GB2312"/>
          <w:sz w:val="24"/>
        </w:rPr>
      </w:pPr>
      <w:r>
        <w:rPr>
          <w:rFonts w:eastAsia="黑体" w:ascii="SimHei" w:hAnsi="SimHei"/>
          <w:sz w:val="24"/>
        </w:rPr>
        <w:t>10</w:t>
      </w:r>
      <w:r>
        <w:rPr>
          <w:rFonts w:ascii="SimHei" w:hAnsi="SimHei" w:eastAsia="黑体"/>
          <w:sz w:val="24"/>
        </w:rPr>
        <w:t>、尊重他人，不打听别人收入，不翻动他人物品，借东西要归还。</w:t>
      </w:r>
    </w:p>
    <w:p>
      <w:pPr>
        <w:pStyle w:val="Normal"/>
        <w:ind w:start="840" w:hanging="0"/>
        <w:rPr>
          <w:rFonts w:ascii="楷体_GB2312" w:hAnsi="楷体_GB2312" w:eastAsia="楷体_GB2312"/>
          <w:sz w:val="24"/>
        </w:rPr>
      </w:pPr>
      <w:r>
        <w:rPr>
          <w:rFonts w:eastAsia="黑体" w:ascii="SimHei" w:hAnsi="SimHei"/>
          <w:sz w:val="24"/>
        </w:rPr>
        <w:t>11</w:t>
      </w:r>
      <w:r>
        <w:rPr>
          <w:rFonts w:ascii="SimHei" w:hAnsi="SimHei" w:eastAsia="黑体"/>
          <w:sz w:val="24"/>
        </w:rPr>
        <w:t>、上班时</w:t>
      </w:r>
      <w:r>
        <w:rPr>
          <w:rFonts w:eastAsia="黑体" w:ascii="SimHei" w:hAnsi="SimHei"/>
          <w:sz w:val="24"/>
        </w:rPr>
        <w:t>,</w:t>
      </w:r>
      <w:r>
        <w:rPr>
          <w:rFonts w:ascii="SimHei" w:hAnsi="SimHei" w:eastAsia="黑体"/>
          <w:sz w:val="24"/>
        </w:rPr>
        <w:t>禁止咀嚼口香糖。</w:t>
      </w:r>
    </w:p>
    <w:p>
      <w:pPr>
        <w:pStyle w:val="Normal"/>
        <w:ind w:start="840" w:hanging="0"/>
        <w:rPr>
          <w:rFonts w:ascii="楷体_GB2312" w:hAnsi="楷体_GB2312" w:eastAsia="楷体_GB2312"/>
          <w:sz w:val="24"/>
        </w:rPr>
      </w:pPr>
      <w:r>
        <w:rPr>
          <w:rFonts w:eastAsia="黑体" w:ascii="SimHei" w:hAnsi="SimHei"/>
          <w:sz w:val="24"/>
        </w:rPr>
        <w:t>12</w:t>
      </w:r>
      <w:r>
        <w:rPr>
          <w:rFonts w:ascii="SimHei" w:hAnsi="SimHei" w:eastAsia="黑体"/>
          <w:sz w:val="24"/>
        </w:rPr>
        <w:t>、禁止向顾客、供应商索取小费或礼品，违者将受处罚。员工代表公司外出接受的赠礼应按规定如数归公上交。</w:t>
      </w:r>
    </w:p>
    <w:p>
      <w:pPr>
        <w:pStyle w:val="Normal"/>
        <w:ind w:start="840" w:hanging="0"/>
        <w:rPr>
          <w:rFonts w:ascii="楷体_GB2312" w:hAnsi="楷体_GB2312" w:eastAsia="楷体_GB2312"/>
          <w:sz w:val="24"/>
        </w:rPr>
      </w:pPr>
      <w:r>
        <w:rPr>
          <w:rFonts w:eastAsia="黑体" w:ascii="SimHei" w:hAnsi="SimHei"/>
          <w:sz w:val="24"/>
        </w:rPr>
        <w:t>13</w:t>
      </w:r>
      <w:r>
        <w:rPr>
          <w:rFonts w:ascii="SimHei" w:hAnsi="SimHei" w:eastAsia="黑体"/>
          <w:sz w:val="24"/>
        </w:rPr>
        <w:t>、公司希望员工能相互理解，加强沟通，协商解决矛盾。</w:t>
      </w:r>
    </w:p>
    <w:p>
      <w:pPr>
        <w:pStyle w:val="Normal"/>
        <w:ind w:start="840" w:hanging="0"/>
        <w:rPr>
          <w:rFonts w:ascii="楷体_GB2312" w:hAnsi="楷体_GB2312" w:eastAsia="楷体_GB2312"/>
          <w:sz w:val="24"/>
        </w:rPr>
      </w:pPr>
      <w:r>
        <w:rPr>
          <w:rFonts w:eastAsia="黑体" w:ascii="SimHei" w:hAnsi="SimHei"/>
          <w:sz w:val="24"/>
        </w:rPr>
        <w:t>14</w:t>
      </w:r>
      <w:r>
        <w:rPr>
          <w:rFonts w:ascii="SimHei" w:hAnsi="SimHei" w:eastAsia="黑体"/>
          <w:sz w:val="24"/>
        </w:rPr>
        <w:t>、公司有权立即辞退有任何违法行为的员工，员工有偷窃任何属于公司、顾客或其它员工财物的行为，都将受到严重的惩罚。</w:t>
      </w:r>
    </w:p>
    <w:p>
      <w:pPr>
        <w:pStyle w:val="Normal"/>
        <w:ind w:firstLine="482"/>
        <w:rPr>
          <w:rFonts w:ascii="楷体_GB2312" w:hAnsi="楷体_GB2312" w:eastAsia="楷体_GB2312"/>
          <w:sz w:val="24"/>
        </w:rPr>
      </w:pPr>
      <w:r>
        <w:rPr>
          <w:rFonts w:ascii="SimHei" w:hAnsi="SimHei" w:eastAsia="黑体"/>
          <w:b/>
          <w:bCs/>
          <w:sz w:val="24"/>
        </w:rPr>
        <w:t>个人物品</w:t>
      </w:r>
    </w:p>
    <w:p>
      <w:pPr>
        <w:pStyle w:val="Normal"/>
        <w:ind w:firstLine="912"/>
        <w:rPr>
          <w:rFonts w:ascii="楷体_GB2312" w:hAnsi="楷体_GB2312" w:eastAsia="楷体_GB2312"/>
          <w:sz w:val="24"/>
        </w:rPr>
      </w:pPr>
      <w:r>
        <w:rPr>
          <w:rFonts w:ascii="SimHei" w:hAnsi="SimHei" w:eastAsia="黑体"/>
          <w:sz w:val="24"/>
        </w:rPr>
        <w:t>更衣柜：公司为员工配备的更衣柜应保持整洁，不存放违禁物品及公司物品。</w:t>
      </w:r>
    </w:p>
    <w:p>
      <w:pPr>
        <w:pStyle w:val="Normal"/>
        <w:tabs>
          <w:tab w:val="clear" w:pos="420"/>
          <w:tab w:val="left" w:pos="900" w:leader="none"/>
        </w:tabs>
        <w:ind w:firstLine="478"/>
        <w:rPr>
          <w:rFonts w:ascii="楷体_GB2312" w:hAnsi="楷体_GB2312" w:eastAsia="楷体_GB2312"/>
          <w:sz w:val="24"/>
        </w:rPr>
      </w:pPr>
      <w:r>
        <w:rPr>
          <w:rFonts w:ascii="SimHei" w:hAnsi="SimHei" w:eastAsia="黑体"/>
          <w:sz w:val="24"/>
        </w:rPr>
        <w:t>员工寄物柜的规定：</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、更衣室门口钥匙由防损保管，员工上下班进入更衣室由防损统一管理，严禁非更衣时间闲杂人员进入更衣室。</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、更衣柜是为员工提供更换、保存服装的设施，禁止在柜内存放与工作无关的杂物、食品、贵重物品及违禁物品。</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、总务将更衣柜按柜编号，每柜按一定人数配定、配发钥匙，若人员变动须到总务登记办理。</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 xml:space="preserve">、员工使用钥匙号码须与柜号相符，按配定使用，禁止混用，严禁私自打开别人的更衣柜。 </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、使用者应妥善保管衣柜，保持整齐清洁，不得随意调换位置，使用者不得自行配换柜锁和涂改编号，凡造成损坏者照价赔偿。</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、更衣柜损坏时由其主管提出报告，相关部门批准后由维护人员给予维修，其费用由使用者承担。</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、更衣柜钥匙由使用者保存，丢失钥匙者，应向总务报告，照价交款后方可换锁重领钥匙。</w:t>
      </w:r>
    </w:p>
    <w:p>
      <w:pPr>
        <w:pStyle w:val="Normal"/>
        <w:numPr>
          <w:ilvl w:val="0"/>
          <w:numId w:val="10"/>
        </w:numPr>
        <w:rPr>
          <w:rFonts w:ascii="楷体_GB2312" w:hAnsi="楷体_GB2312" w:eastAsia="楷体_GB2312"/>
          <w:sz w:val="24"/>
        </w:rPr>
      </w:pPr>
      <w:r>
        <w:rPr>
          <w:rFonts w:ascii="SimHei" w:hAnsi="SimHei" w:eastAsia="黑体"/>
          <w:sz w:val="24"/>
        </w:rPr>
        <w:t xml:space="preserve">衣柜应随时关锁，一旦发现物品丢失，应速报防损处协助查找。 </w:t>
      </w:r>
    </w:p>
    <w:p>
      <w:pPr>
        <w:pStyle w:val="Normal"/>
        <w:ind w:start="840" w:hanging="0"/>
        <w:rPr>
          <w:rFonts w:ascii="楷体_GB2312" w:hAnsi="楷体_GB2312" w:eastAsia="楷体_GB2312"/>
          <w:sz w:val="24"/>
        </w:rPr>
      </w:pPr>
      <w:r>
        <w:rPr>
          <w:rFonts w:eastAsia="黑体" w:ascii="SimHei" w:hAnsi="SimHei"/>
          <w:sz w:val="24"/>
        </w:rPr>
        <w:t>9</w:t>
      </w:r>
      <w:r>
        <w:rPr>
          <w:rFonts w:ascii="SimHei" w:hAnsi="SimHei" w:eastAsia="黑体"/>
          <w:sz w:val="24"/>
        </w:rPr>
        <w:t>、衣柜不得私自另加锁，特殊情况下有关部门有权根据需要对衣柜进行检查。</w:t>
      </w:r>
    </w:p>
    <w:p>
      <w:pPr>
        <w:pStyle w:val="Normal"/>
        <w:ind w:start="840" w:hanging="0"/>
        <w:rPr>
          <w:rFonts w:ascii="楷体_GB2312" w:hAnsi="楷体_GB2312" w:eastAsia="楷体_GB2312"/>
          <w:sz w:val="24"/>
        </w:rPr>
      </w:pPr>
      <w:r>
        <w:rPr>
          <w:rFonts w:eastAsia="黑体" w:ascii="SimHei" w:hAnsi="SimHei"/>
          <w:sz w:val="24"/>
        </w:rPr>
        <w:t>10</w:t>
      </w:r>
      <w:r>
        <w:rPr>
          <w:rFonts w:ascii="SimHei" w:hAnsi="SimHei" w:eastAsia="黑体"/>
          <w:sz w:val="24"/>
        </w:rPr>
        <w:t>、员工离职（促销员撤场）时，应将更衣柜整理干净，由总务检查签字后，收回钥匙。</w:t>
      </w:r>
    </w:p>
    <w:p>
      <w:pPr>
        <w:pStyle w:val="Normal"/>
        <w:ind w:start="840" w:hanging="0"/>
        <w:rPr>
          <w:rFonts w:ascii="楷体_GB2312" w:hAnsi="楷体_GB2312" w:eastAsia="楷体_GB2312"/>
          <w:sz w:val="24"/>
        </w:rPr>
      </w:pPr>
      <w:r>
        <w:rPr>
          <w:rFonts w:eastAsia="黑体" w:ascii="SimHei" w:hAnsi="SimHei"/>
          <w:sz w:val="24"/>
        </w:rPr>
        <w:t>11</w:t>
      </w:r>
      <w:r>
        <w:rPr>
          <w:rFonts w:ascii="SimHei" w:hAnsi="SimHei" w:eastAsia="黑体"/>
          <w:sz w:val="24"/>
        </w:rPr>
        <w:t>、严禁在更衣室内吸烟、嬉闹、乱扔垃圾、随地吐痰。</w:t>
      </w:r>
    </w:p>
    <w:p>
      <w:pPr>
        <w:pStyle w:val="Normal"/>
        <w:ind w:start="840" w:hanging="0"/>
        <w:rPr>
          <w:rFonts w:ascii="楷体_GB2312" w:hAnsi="楷体_GB2312" w:eastAsia="楷体_GB2312"/>
          <w:sz w:val="24"/>
        </w:rPr>
      </w:pPr>
      <w:r>
        <w:rPr>
          <w:rFonts w:eastAsia="黑体" w:ascii="SimHei" w:hAnsi="SimHei"/>
          <w:sz w:val="24"/>
        </w:rPr>
        <w:t>12</w:t>
      </w:r>
      <w:r>
        <w:rPr>
          <w:rFonts w:ascii="SimHei" w:hAnsi="SimHei" w:eastAsia="黑体"/>
          <w:sz w:val="24"/>
        </w:rPr>
        <w:t>、不准在更衣室内会客、休息及吃食物。</w:t>
      </w:r>
    </w:p>
    <w:p>
      <w:pPr>
        <w:pStyle w:val="Normal"/>
        <w:ind w:firstLine="482"/>
        <w:rPr>
          <w:rFonts w:ascii="楷体_GB2312" w:hAnsi="楷体_GB2312" w:eastAsia="楷体_GB2312"/>
          <w:sz w:val="24"/>
        </w:rPr>
      </w:pPr>
      <w:r>
        <w:rPr>
          <w:rFonts w:ascii="SimHei" w:hAnsi="SimHei" w:eastAsia="黑体"/>
          <w:b/>
          <w:bCs/>
          <w:sz w:val="24"/>
        </w:rPr>
        <w:t xml:space="preserve">三、保密制度                             </w:t>
      </w:r>
    </w:p>
    <w:p>
      <w:pPr>
        <w:pStyle w:val="Normal"/>
        <w:ind w:firstLine="482"/>
        <w:rPr>
          <w:rFonts w:ascii="楷体_GB2312" w:hAnsi="楷体_GB2312" w:eastAsia="楷体_GB2312"/>
          <w:sz w:val="24"/>
        </w:rPr>
      </w:pPr>
      <w:r>
        <w:rPr>
          <w:rFonts w:ascii="SimHei" w:hAnsi="SimHei" w:eastAsia="黑体"/>
          <w:b/>
          <w:bCs/>
          <w:sz w:val="24"/>
        </w:rPr>
        <w:t>保密内容：</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、公司所有文件及明确规定的保密资料，包括：业务信件、营业计划、统计资料、库存商品、价格等。</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、供应商资料及信息。</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、公司人事档案、人事纪录。</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、个人及他人收入。</w:t>
      </w:r>
    </w:p>
    <w:p>
      <w:pPr>
        <w:pStyle w:val="Normal"/>
        <w:ind w:firstLine="482"/>
        <w:rPr>
          <w:rFonts w:ascii="楷体_GB2312" w:hAnsi="楷体_GB2312" w:eastAsia="楷体_GB2312"/>
          <w:sz w:val="24"/>
        </w:rPr>
      </w:pPr>
      <w:r>
        <w:rPr>
          <w:rFonts w:ascii="SimHei" w:hAnsi="SimHei" w:eastAsia="黑体"/>
          <w:b/>
          <w:bCs/>
          <w:sz w:val="24"/>
        </w:rPr>
        <w:t>保密规定：</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、严禁私下传播、打听公司机密。</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、不得泄露公司业务、经营、管理等机密内容。</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、公司下发的保密文件应根据指示传达到相应级别人员，并妥善保存，不得私自复印、转借。</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、员工离开公司，不得泄漏公司业务机密，带走公司客户关系，否则公司有权追究责任。</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、对违反保密制度的员工，将视情节给予行政处分，造成较大影响或经济损失者并处罚款或依法追究责任。</w:t>
      </w:r>
    </w:p>
    <w:p>
      <w:pPr>
        <w:pStyle w:val="Normal"/>
        <w:ind w:start="840" w:hanging="0"/>
        <w:rPr>
          <w:rFonts w:ascii="楷体_GB2312" w:hAnsi="楷体_GB2312" w:eastAsia="楷体_GB2312"/>
          <w:sz w:val="24"/>
        </w:rPr>
      </w:pPr>
      <w:r>
        <w:rPr>
          <w:rFonts w:eastAsia="黑体" w:ascii="SimHei" w:hAnsi="SimHei"/>
          <w:sz w:val="24"/>
        </w:rPr>
      </w:r>
    </w:p>
    <w:p>
      <w:pPr>
        <w:pStyle w:val="Normal"/>
        <w:jc w:val="center"/>
        <w:rPr>
          <w:rFonts w:ascii="楷体_GB2312" w:hAnsi="楷体_GB2312" w:eastAsia="楷体_GB2312"/>
          <w:b/>
          <w:b/>
          <w:bCs/>
          <w:sz w:val="28"/>
        </w:rPr>
      </w:pPr>
      <w:r>
        <w:rPr>
          <w:rFonts w:ascii="SimHei" w:hAnsi="SimHei" w:eastAsia="黑体"/>
          <w:b/>
          <w:bCs/>
          <w:sz w:val="28"/>
        </w:rPr>
        <w:t>第二节   人事管理制度</w:t>
      </w:r>
    </w:p>
    <w:p>
      <w:pPr>
        <w:pStyle w:val="Normal"/>
        <w:ind w:start="420" w:hanging="0"/>
        <w:rPr>
          <w:rFonts w:ascii="楷体_GB2312" w:hAnsi="楷体_GB2312" w:eastAsia="楷体_GB2312"/>
          <w:b/>
          <w:b/>
          <w:bCs/>
          <w:sz w:val="24"/>
        </w:rPr>
      </w:pPr>
      <w:r>
        <w:rPr>
          <w:rFonts w:ascii="SimHei" w:hAnsi="SimHei" w:eastAsia="黑体"/>
          <w:b/>
          <w:bCs/>
          <w:sz w:val="24"/>
        </w:rPr>
        <w:t xml:space="preserve">一、人事管理原则    </w:t>
      </w:r>
      <w:r>
        <w:rPr>
          <w:rFonts w:ascii="SimHei" w:hAnsi="SimHei" w:cs="宋体;SimSun" w:eastAsia="黑体"/>
          <w:sz w:val="24"/>
        </w:rPr>
        <w:t>信任：良好的团队成员之间，应该洋溢着一种彼此信任的气氛，强大的斗志正是战友间彼此信任的基础上。“用人不疑”。</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、因事设岗、因岗设职、宁缺勿滥、精简高效、以德为本、唯才是用。</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、公正、公平、公开地对待每位员工，发挥每位员工的聪明才智。</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、使全体员工树立集体荣誉感、企业自豪感、管理参与感。</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、为员工提供培训机会、晋升机会、发展的空间，给予合理的薪资福利，委以适当的权力。</w:t>
      </w:r>
    </w:p>
    <w:p>
      <w:pPr>
        <w:pStyle w:val="Normal"/>
        <w:spacing w:lineRule="auto" w:line="360"/>
        <w:rPr>
          <w:rFonts w:ascii="楷体_GB2312" w:hAnsi="楷体_GB2312" w:eastAsia="楷体_GB2312" w:cs="Courier New"/>
          <w:b/>
          <w:b/>
          <w:bCs/>
          <w:color w:val="000000"/>
          <w:sz w:val="24"/>
        </w:rPr>
      </w:pPr>
      <w:r>
        <w:rPr>
          <w:rFonts w:ascii="SimHei" w:hAnsi="SimHei" w:cs="Courier New" w:eastAsia="黑体"/>
          <w:b/>
          <w:bCs/>
          <w:color w:val="000000"/>
          <w:sz w:val="24"/>
        </w:rPr>
        <w:t>故事三：因材施用</w:t>
      </w:r>
    </w:p>
    <w:p>
      <w:pPr>
        <w:pStyle w:val="Normal"/>
        <w:ind w:start="840" w:hanging="0"/>
        <w:rPr>
          <w:rFonts w:ascii="楷体_GB2312" w:hAnsi="楷体_GB2312" w:eastAsia="楷体_GB2312"/>
          <w:color w:val="000000"/>
          <w:sz w:val="24"/>
        </w:rPr>
      </w:pPr>
      <w:r>
        <w:rPr>
          <w:rFonts w:ascii="SimHei" w:hAnsi="SimHei" w:cs="Courier New" w:eastAsia="黑体"/>
          <w:color w:val="000000"/>
          <w:sz w:val="24"/>
        </w:rPr>
        <w:t>其实在用人大师的眼里，没有废人，正如武功高手，不需名贵宝剑，摘花飞叶即可伤人，关键看如何运用。</w:t>
      </w:r>
    </w:p>
    <w:p>
      <w:pPr>
        <w:pStyle w:val="Normal"/>
        <w:ind w:firstLine="480"/>
        <w:rPr>
          <w:rFonts w:ascii="楷体_GB2312" w:hAnsi="楷体_GB2312" w:eastAsia="楷体_GB2312"/>
          <w:b/>
          <w:b/>
          <w:bCs/>
          <w:sz w:val="24"/>
          <w:shd w:fill="D8D8D8" w:val="clear"/>
        </w:rPr>
      </w:pPr>
      <w:r>
        <w:rPr>
          <w:rFonts w:ascii="SimHei" w:hAnsi="SimHei" w:eastAsia="黑体"/>
          <w:b/>
          <w:bCs/>
          <w:sz w:val="24"/>
        </w:rPr>
        <w:t>二、招聘与录用</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、本公司实行员工聘用制度。</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、聘用程序如下：</w:t>
      </w:r>
    </w:p>
    <w:p>
      <w:pPr>
        <w:pStyle w:val="Normal"/>
        <w:ind w:start="420" w:hanging="0"/>
        <w:rPr>
          <w:rFonts w:ascii="楷体_GB2312" w:hAnsi="楷体_GB2312" w:eastAsia="楷体_GB2312"/>
          <w:sz w:val="24"/>
        </w:rPr>
      </w:pPr>
      <w:r>
        <w:rPr>
          <w:rFonts w:eastAsia="黑体" w:cs="楷体_GB2312" w:ascii="SimHei" w:hAnsi="SimHei"/>
          <w:sz w:val="24"/>
        </w:rPr>
        <w:t xml:space="preserve">                                 </w:t>
      </w:r>
    </w:p>
    <w:p>
      <w:pPr>
        <w:pStyle w:val="Normal"/>
        <w:ind w:start="420" w:hanging="0"/>
        <w:rPr>
          <w:rFonts w:ascii="楷体_GB2312" w:hAnsi="楷体_GB2312" w:eastAsia="楷体_GB2312"/>
          <w:sz w:val="24"/>
        </w:rPr>
      </w:pPr>
      <w:r>
        <w:rPr>
          <w:rFonts w:eastAsia="黑体" w:ascii="SimHei" w:hAnsi="SimHei"/>
          <w:sz w:val="24"/>
        </w:rPr>
      </w:r>
    </w:p>
    <w:p>
      <w:pPr>
        <w:pStyle w:val="Normal"/>
        <w:ind w:start="420" w:hanging="0"/>
        <w:rPr>
          <w:rFonts w:ascii="楷体_GB2312" w:hAnsi="楷体_GB2312" w:eastAsia="楷体_GB2312"/>
          <w:sz w:val="24"/>
        </w:rPr>
      </w:pPr>
      <w:r>
        <w:rPr>
          <w:rFonts w:eastAsia="黑体" w:ascii="SimHei" w:hAnsi="SimHei"/>
          <w:sz w:val="24"/>
        </w:rPr>
      </w:r>
    </w:p>
    <w:p>
      <w:pPr>
        <w:pStyle w:val="Normal"/>
        <w:ind w:start="420" w:hanging="0"/>
        <w:rPr>
          <w:rFonts w:ascii="楷体_GB2312" w:hAnsi="楷体_GB2312" w:eastAsia="楷体_GB2312"/>
          <w:sz w:val="24"/>
        </w:rPr>
      </w:pPr>
      <w:r>
        <w:rPr>
          <w:rFonts w:eastAsia="黑体" w:ascii="SimHei" w:hAnsi="SimHei"/>
          <w:sz w:val="24"/>
        </w:rPr>
      </w:r>
    </w:p>
    <w:p>
      <w:pPr>
        <w:pStyle w:val="Normal"/>
        <w:ind w:start="420" w:hanging="0"/>
        <w:rPr>
          <w:rFonts w:ascii="楷体_GB2312" w:hAnsi="楷体_GB2312" w:eastAsia="楷体_GB2312"/>
          <w:sz w:val="24"/>
        </w:rPr>
      </w:pPr>
      <w:r>
        <w:rPr>
          <w:rFonts w:eastAsia="黑体" w:ascii="SimHei" w:hAnsi="SimHei"/>
          <w:sz w:val="24"/>
        </w:rPr>
      </w:r>
    </w:p>
    <w:p>
      <w:pPr>
        <w:pStyle w:val="Normal"/>
        <w:ind w:start="420" w:hanging="0"/>
        <w:rPr/>
      </w:pPr>
      <w:r>
        <w:rPr>
          <w:rFonts w:eastAsia="黑体" w:cs="楷体_GB2312" w:ascii="SimHei" w:hAnsi="SimHei"/>
          <w:sz w:val="24"/>
        </w:rPr>
        <w:t xml:space="preserve">                                   </w:t>
      </w:r>
      <w:r>
        <w:rPr>
          <w:rFonts w:ascii="SimHei" w:hAnsi="SimHei" w:eastAsia="黑体"/>
          <w:sz w:val="24"/>
        </w:rPr>
        <w:t>淘汰</w:t>
      </w:r>
    </w:p>
    <w:p>
      <w:pPr>
        <w:pStyle w:val="Normal"/>
        <w:ind w:start="420" w:hanging="0"/>
        <w:rPr>
          <w:rFonts w:ascii="楷体_GB2312" w:hAnsi="楷体_GB2312" w:eastAsia="楷体_GB2312" w:cs="楷体_GB2312"/>
          <w:sz w:val="24"/>
        </w:rPr>
      </w:pPr>
      <w:r>
        <w:rPr>
          <w:rFonts w:ascii="SimHei" w:hAnsi="SimHei" w:eastAsia="黑体"/>
        </w:rPr>
      </w:r>
      <w:r>
        <w:rPr>
          <w:rFonts w:eastAsia="黑体" w:cs="楷体_GB2312" w:ascii="SimHei" w:hAnsi="SimHei"/>
          <w:sz w:val="24"/>
        </w:rPr>
        <w:t xml:space="preserve">             </w:t>
      </w:r>
    </w:p>
    <w:p>
      <w:pPr>
        <w:pStyle w:val="Normal"/>
        <w:ind w:start="420" w:hanging="0"/>
        <w:rPr>
          <w:rFonts w:ascii="楷体_GB2312" w:hAnsi="楷体_GB2312" w:eastAsia="楷体_GB2312" w:cs="楷体_GB2312"/>
          <w:sz w:val="24"/>
        </w:rPr>
      </w:pPr>
      <w:r>
        <w:rPr>
          <w:rFonts w:eastAsia="黑体" w:cs="楷体_GB2312" w:ascii="SimHei" w:hAnsi="SimHei"/>
          <w:sz w:val="24"/>
        </w:rPr>
        <w:t xml:space="preserve">  </w:t>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ind w:start="420" w:hanging="0"/>
        <w:rPr>
          <w:rFonts w:ascii="楷体_GB2312" w:hAnsi="楷体_GB2312" w:eastAsia="楷体_GB2312" w:cs="楷体_GB2312"/>
          <w:sz w:val="24"/>
        </w:rPr>
      </w:pPr>
      <w:r>
        <w:rPr>
          <w:rFonts w:ascii="SimHei" w:hAnsi="SimHei" w:eastAsia="黑体"/>
        </w:rPr>
      </w:r>
      <w:r>
        <w:rPr>
          <w:rFonts w:eastAsia="黑体" w:cs="楷体_GB2312" w:ascii="SimHei" w:hAnsi="SimHei"/>
          <w:sz w:val="24"/>
        </w:rPr>
        <w:t xml:space="preserve">  </w:t>
      </w:r>
    </w:p>
    <w:p>
      <w:pPr>
        <w:pStyle w:val="Normal"/>
        <w:ind w:start="420" w:hanging="0"/>
        <w:rPr>
          <w:rFonts w:ascii="楷体_GB2312" w:hAnsi="楷体_GB2312" w:eastAsia="楷体_GB2312" w:cs="楷体_GB2312"/>
          <w:sz w:val="24"/>
        </w:rPr>
      </w:pPr>
      <w:r>
        <w:rPr>
          <w:rFonts w:ascii="SimHei" w:hAnsi="SimHei" w:eastAsia="黑体"/>
        </w:rPr>
      </w:r>
      <w:r>
        <w:rPr>
          <w:rFonts w:eastAsia="黑体" w:cs="楷体_GB2312" w:ascii="SimHei" w:hAnsi="SimHei"/>
          <w:sz w:val="24"/>
        </w:rPr>
        <w:t xml:space="preserve">  </w:t>
      </w:r>
    </w:p>
    <w:p>
      <w:pPr>
        <w:pStyle w:val="Normal"/>
        <w:ind w:start="420" w:hanging="0"/>
        <w:rPr>
          <w:rFonts w:ascii="楷体_GB2312" w:hAnsi="楷体_GB2312" w:eastAsia="楷体_GB2312"/>
          <w:sz w:val="24"/>
        </w:rPr>
      </w:pPr>
      <w:r>
        <w:rPr>
          <w:rFonts w:ascii="SimHei" w:hAnsi="SimHei" w:eastAsia="黑体"/>
        </w:rPr>
      </w:r>
      <w:r>
        <w:rPr>
          <w:rFonts w:eastAsia="黑体" w:cs="楷体_GB2312" w:ascii="SimHei" w:hAnsi="SimHei"/>
          <w:sz w:val="24"/>
        </w:rPr>
        <w:t xml:space="preserve">                                                               </w:t>
      </w:r>
      <w:r>
        <w:rPr>
          <w:rFonts w:ascii="SimHei" w:hAnsi="SimHei" w:eastAsia="黑体"/>
          <w:sz w:val="24"/>
        </w:rPr>
        <w:t>淘汰</w:t>
      </w:r>
    </w:p>
    <w:p>
      <w:pPr>
        <w:pStyle w:val="Normal"/>
        <w:ind w:start="420" w:hanging="0"/>
        <w:rPr>
          <w:rFonts w:ascii="楷体_GB2312" w:hAnsi="楷体_GB2312" w:eastAsia="楷体_GB2312"/>
          <w:sz w:val="24"/>
        </w:rPr>
      </w:pPr>
      <w:r>
        <w:rPr>
          <w:rFonts w:eastAsia="黑体" w:ascii="SimHei" w:hAnsi="SimHei"/>
          <w:sz w:val="24"/>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ind w:start="420" w:hanging="0"/>
        <w:rPr>
          <w:rFonts w:ascii="楷体_GB2312" w:hAnsi="楷体_GB2312" w:eastAsia="楷体_GB2312"/>
          <w:sz w:val="24"/>
          <w:lang w:val="en-US" w:eastAsia="en-US"/>
        </w:rPr>
      </w:pPr>
      <w:r>
        <w:rPr>
          <w:rFonts w:eastAsia="黑体" w:ascii="SimHei" w:hAnsi="SimHei"/>
          <w:sz w:val="24"/>
          <w:lang w:val="en-US" w:eastAsia="en-US"/>
        </w:rPr>
      </w:r>
    </w:p>
    <w:p>
      <w:pPr>
        <w:pStyle w:val="Normal"/>
        <w:ind w:firstLine="360"/>
        <w:rPr/>
      </w:pPr>
      <w:r>
        <w:rPr>
          <w:rFonts w:eastAsia="黑体" w:cs="楷体_GB2312" w:ascii="SimHei" w:hAnsi="SimHei"/>
          <w:sz w:val="24"/>
        </w:rPr>
        <w:t xml:space="preserve">                 </w:t>
      </w:r>
      <w:r>
        <w:rPr>
          <w:rFonts w:ascii="SimHei" w:hAnsi="SimHei" w:eastAsia="黑体"/>
          <w:sz w:val="24"/>
        </w:rPr>
        <w:t>淘汰</w:t>
      </w:r>
    </w:p>
    <w:p>
      <w:pPr>
        <w:pStyle w:val="Normal"/>
        <w:ind w:start="840" w:hanging="0"/>
        <w:rPr>
          <w:rFonts w:ascii="楷体_GB2312" w:hAnsi="楷体_GB2312" w:eastAsia="楷体_GB2312"/>
          <w:sz w:val="24"/>
        </w:rPr>
      </w:pPr>
      <w:r>
        <w:rPr>
          <w:rFonts w:eastAsia="黑体" w:ascii="SimHei" w:hAnsi="SimHei"/>
          <w:sz w:val="24"/>
        </w:rPr>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、应聘人员须提供如下资料：</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）学历证复印件</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）证件原件及复印件</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）近期免冠</w:t>
      </w:r>
      <w:r>
        <w:rPr>
          <w:rFonts w:eastAsia="黑体" w:ascii="SimHei" w:hAnsi="SimHei"/>
          <w:sz w:val="24"/>
        </w:rPr>
        <w:t>1</w:t>
      </w:r>
      <w:r>
        <w:rPr>
          <w:rFonts w:ascii="SimHei" w:hAnsi="SimHei" w:eastAsia="黑体"/>
          <w:sz w:val="24"/>
        </w:rPr>
        <w:t>吋照片</w:t>
      </w:r>
      <w:r>
        <w:rPr>
          <w:rFonts w:eastAsia="黑体" w:ascii="SimHei" w:hAnsi="SimHei"/>
          <w:sz w:val="24"/>
        </w:rPr>
        <w:t>2</w:t>
      </w:r>
      <w:r>
        <w:rPr>
          <w:rFonts w:ascii="SimHei" w:hAnsi="SimHei" w:eastAsia="黑体"/>
          <w:sz w:val="24"/>
        </w:rPr>
        <w:t>张</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4</w:t>
      </w:r>
      <w:r>
        <w:rPr>
          <w:rFonts w:ascii="SimHei" w:hAnsi="SimHei" w:eastAsia="黑体"/>
          <w:sz w:val="24"/>
        </w:rPr>
        <w:t>）健康证</w:t>
      </w:r>
    </w:p>
    <w:p>
      <w:pPr>
        <w:pStyle w:val="Normal"/>
        <w:numPr>
          <w:ilvl w:val="0"/>
          <w:numId w:val="0"/>
        </w:numPr>
        <w:ind w:start="840" w:hanging="0"/>
        <w:outlineLvl w:val="0"/>
        <w:rPr/>
      </w:pPr>
      <w:r>
        <w:rPr>
          <w:rFonts w:ascii="SimHei" w:hAnsi="SimHei" w:eastAsia="黑体"/>
          <w:sz w:val="24"/>
        </w:rPr>
        <w:t>（</w:t>
      </w:r>
      <w:r>
        <w:rPr>
          <w:rFonts w:eastAsia="黑体" w:ascii="SimHei" w:hAnsi="SimHei"/>
          <w:sz w:val="24"/>
        </w:rPr>
        <w:t>5</w:t>
      </w:r>
      <w:r>
        <w:rPr>
          <w:rFonts w:ascii="SimHei" w:hAnsi="SimHei" w:eastAsia="黑体"/>
          <w:sz w:val="24"/>
        </w:rPr>
        <w:t>）其它相关证件</w:t>
      </w:r>
    </w:p>
    <w:p>
      <w:pPr>
        <w:pStyle w:val="Normal"/>
        <w:ind w:start="840" w:hanging="0"/>
        <w:rPr/>
      </w:pPr>
      <w:r>
        <w:rPr>
          <w:rFonts w:eastAsia="黑体" w:ascii="SimHei" w:hAnsi="SimHei"/>
          <w:sz w:val="24"/>
        </w:rPr>
        <w:t>4</w:t>
      </w:r>
      <w:r>
        <w:rPr>
          <w:rFonts w:ascii="SimHei" w:hAnsi="SimHei" w:eastAsia="黑体"/>
          <w:sz w:val="24"/>
        </w:rPr>
        <w:t>、新进员工有三个月的试用期，在试用期</w:t>
      </w:r>
      <w:r>
        <w:rPr>
          <w:rFonts w:eastAsia="黑体" w:ascii="SimHei" w:hAnsi="SimHei"/>
          <w:sz w:val="24"/>
        </w:rPr>
        <w:t>7</w:t>
      </w:r>
      <w:r>
        <w:rPr>
          <w:rFonts w:ascii="SimHei" w:hAnsi="SimHei" w:eastAsia="黑体"/>
          <w:sz w:val="24"/>
        </w:rPr>
        <w:t>天内须将公司要求的所有个人资料提交人事部门，所有资料必须属实，若有隐瞒并经查实者，则不经预告予以开除。</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、员工在开始试用前须到指定医院体检，经证明健康状况适合工作者方可被公司录用。</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、员工每年将进行定期体检，以保证卖场全面卫生质量。如员工有下列情况之一者将被调离岗位或辞退。</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A</w:t>
      </w:r>
      <w:r>
        <w:rPr>
          <w:rFonts w:ascii="SimHei" w:hAnsi="SimHei" w:eastAsia="黑体"/>
          <w:sz w:val="24"/>
        </w:rPr>
        <w:t xml:space="preserve">传染病或皮肤病  </w:t>
      </w:r>
      <w:r>
        <w:rPr>
          <w:rFonts w:eastAsia="黑体" w:ascii="SimHei" w:hAnsi="SimHei"/>
          <w:sz w:val="24"/>
        </w:rPr>
        <w:t>B</w:t>
      </w:r>
      <w:r>
        <w:rPr>
          <w:rFonts w:ascii="SimHei" w:hAnsi="SimHei" w:eastAsia="黑体"/>
          <w:sz w:val="24"/>
        </w:rPr>
        <w:t xml:space="preserve">精神分裂症  </w:t>
      </w:r>
      <w:r>
        <w:rPr>
          <w:rFonts w:eastAsia="黑体" w:ascii="SimHei" w:hAnsi="SimHei"/>
          <w:sz w:val="24"/>
        </w:rPr>
        <w:t>C</w:t>
      </w:r>
      <w:r>
        <w:rPr>
          <w:rFonts w:ascii="SimHei" w:hAnsi="SimHei" w:eastAsia="黑体"/>
          <w:sz w:val="24"/>
        </w:rPr>
        <w:t>其它影响工作的疾病</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、员工在试用期开始时办理相关手续，持人事部填发的《人员派遣通知书》到用人单位报到。</w:t>
      </w:r>
    </w:p>
    <w:p>
      <w:pPr>
        <w:pStyle w:val="Normal"/>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、员工在试用期间不享受任何福利待遇，不享受婚假及其他非法定假期。</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、在试用期内若员工表现优异，工作成绩突出，可由本部门主管向人事部门提出申请，经核定后可提前结束试用期。若在试用期内表现一般，达不到岗位要求，可延长试用期，但不超过一个月。</w:t>
      </w:r>
    </w:p>
    <w:p>
      <w:pPr>
        <w:pStyle w:val="Normal"/>
        <w:ind w:start="840" w:hanging="0"/>
        <w:rPr>
          <w:rFonts w:ascii="楷体_GB2312" w:hAnsi="楷体_GB2312" w:eastAsia="楷体_GB2312"/>
          <w:sz w:val="24"/>
        </w:rPr>
      </w:pPr>
      <w:r>
        <w:rPr>
          <w:rFonts w:eastAsia="黑体" w:ascii="SimHei" w:hAnsi="SimHei"/>
          <w:sz w:val="24"/>
        </w:rPr>
        <w:t>8</w:t>
      </w:r>
      <w:r>
        <w:rPr>
          <w:rFonts w:ascii="SimHei" w:hAnsi="SimHei" w:eastAsia="黑体"/>
          <w:sz w:val="24"/>
        </w:rPr>
        <w:t>、员工试用期满须填写《试用期人员转正考核表》，经部门审批后送交人事部，人事部考核并报上级主管领导审批通过后方可转为正式员工。</w:t>
      </w:r>
    </w:p>
    <w:p>
      <w:pPr>
        <w:pStyle w:val="Normal"/>
        <w:ind w:firstLine="480"/>
        <w:rPr>
          <w:rFonts w:ascii="楷体_GB2312" w:hAnsi="楷体_GB2312" w:eastAsia="楷体_GB2312"/>
          <w:b/>
          <w:b/>
          <w:bCs/>
          <w:sz w:val="24"/>
        </w:rPr>
      </w:pPr>
      <w:r>
        <w:rPr>
          <w:rFonts w:ascii="SimHei" w:hAnsi="SimHei" w:eastAsia="黑体"/>
          <w:b/>
          <w:bCs/>
          <w:sz w:val="24"/>
        </w:rPr>
        <w:t>三、员工亲属的雇用</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、一般情况下员工的亲属（如父母、子女、兄弟姐妹等）不得被公司雇用，但在特殊情况下，经公司总经理批准可以雇用。</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、如员工与公司另一名员工结婚，则管理部门可以调动任何一方的工作部门（视公司具体情况执行）。</w:t>
      </w:r>
    </w:p>
    <w:p>
      <w:pPr>
        <w:pStyle w:val="Normal"/>
        <w:ind w:firstLine="480"/>
        <w:rPr>
          <w:rFonts w:ascii="楷体_GB2312" w:hAnsi="楷体_GB2312" w:eastAsia="楷体_GB2312"/>
          <w:b/>
          <w:b/>
          <w:bCs/>
          <w:sz w:val="24"/>
        </w:rPr>
      </w:pPr>
      <w:r>
        <w:rPr>
          <w:rFonts w:ascii="SimHei" w:hAnsi="SimHei" w:eastAsia="黑体"/>
          <w:b/>
          <w:bCs/>
          <w:sz w:val="24"/>
        </w:rPr>
        <w:t>四、员工晋升的规定</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、公司的政策是根据需要晋升合适的人员至更高或更合适的职位。</w:t>
      </w:r>
    </w:p>
    <w:p>
      <w:pPr>
        <w:pStyle w:val="Normal"/>
        <w:ind w:start="840" w:hanging="0"/>
        <w:rPr>
          <w:rFonts w:ascii="楷体_GB2312" w:hAnsi="楷体_GB2312" w:eastAsia="楷体_GB2312"/>
          <w:sz w:val="24"/>
        </w:rPr>
      </w:pPr>
      <w:r>
        <w:rPr>
          <w:rFonts w:ascii="SimHei" w:hAnsi="SimHei" w:eastAsia="黑体"/>
          <w:sz w:val="24"/>
        </w:rPr>
        <w:t>公司严格按照下列条件进行晋升：</w:t>
      </w:r>
    </w:p>
    <w:p>
      <w:pPr>
        <w:pStyle w:val="Normal"/>
        <w:numPr>
          <w:ilvl w:val="0"/>
          <w:numId w:val="0"/>
        </w:numPr>
        <w:ind w:start="840" w:hanging="0"/>
        <w:outlineLvl w:val="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）对本职业务的掌握程度</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）对公司基本管理制度、工作流程的掌握程度</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）对专业知识、技术的掌握程度</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4</w:t>
      </w:r>
      <w:r>
        <w:rPr>
          <w:rFonts w:ascii="SimHei" w:hAnsi="SimHei" w:eastAsia="黑体"/>
          <w:sz w:val="24"/>
        </w:rPr>
        <w:t>）员工和主管的支持</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5</w:t>
      </w:r>
      <w:r>
        <w:rPr>
          <w:rFonts w:ascii="SimHei" w:hAnsi="SimHei" w:eastAsia="黑体"/>
          <w:sz w:val="24"/>
        </w:rPr>
        <w:t>）对公司的忠诚度及工作中有良好的表现</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、具体要求：</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）具备较全面的基础素质和专业技能水平</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）在职行为表现良好</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）完成岗位所需的有关训练且达标程度较高</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4</w:t>
      </w:r>
      <w:r>
        <w:rPr>
          <w:rFonts w:ascii="SimHei" w:hAnsi="SimHei" w:eastAsia="黑体"/>
          <w:sz w:val="24"/>
        </w:rPr>
        <w:t>）具有较好的适应能力</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5</w:t>
      </w:r>
      <w:r>
        <w:rPr>
          <w:rFonts w:ascii="SimHei" w:hAnsi="SimHei" w:eastAsia="黑体"/>
          <w:sz w:val="24"/>
        </w:rPr>
        <w:t>）平时考核在良好以上</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6</w:t>
      </w:r>
      <w:r>
        <w:rPr>
          <w:rFonts w:ascii="SimHei" w:hAnsi="SimHei" w:eastAsia="黑体"/>
          <w:sz w:val="24"/>
        </w:rPr>
        <w:t>）有较好的人际关系及个人修养</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7</w:t>
      </w:r>
      <w:r>
        <w:rPr>
          <w:rFonts w:ascii="SimHei" w:hAnsi="SimHei" w:eastAsia="黑体"/>
          <w:sz w:val="24"/>
        </w:rPr>
        <w:t>）善于表达和沟通</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8</w:t>
      </w:r>
      <w:r>
        <w:rPr>
          <w:rFonts w:ascii="SimHei" w:hAnsi="SimHei" w:eastAsia="黑体"/>
          <w:sz w:val="24"/>
        </w:rPr>
        <w:t>）善于学习和上进</w:t>
      </w:r>
    </w:p>
    <w:p>
      <w:pPr>
        <w:pStyle w:val="Normal"/>
        <w:ind w:firstLine="1320"/>
        <w:rPr>
          <w:rFonts w:ascii="楷体_GB2312" w:hAnsi="楷体_GB2312" w:eastAsia="楷体_GB2312" w:cs="宋体;SimSun"/>
          <w:bCs/>
          <w:color w:val="000000"/>
          <w:sz w:val="24"/>
        </w:rPr>
      </w:pPr>
      <w:r>
        <w:rPr>
          <w:rFonts w:ascii="SimHei" w:hAnsi="SimHei" w:cs="Courier New" w:eastAsia="黑体"/>
          <w:color w:val="000000"/>
          <w:sz w:val="24"/>
        </w:rPr>
        <w:t>愚者错失机会，智者善抓机会，成功者创造机会。机会只给准备好的人。</w:t>
      </w:r>
    </w:p>
    <w:p>
      <w:pPr>
        <w:pStyle w:val="Normal"/>
        <w:ind w:firstLine="480"/>
        <w:rPr>
          <w:rFonts w:ascii="楷体_GB2312" w:hAnsi="楷体_GB2312" w:eastAsia="楷体_GB2312"/>
          <w:b/>
          <w:b/>
          <w:bCs/>
          <w:sz w:val="24"/>
          <w:shd w:fill="D8D8D8" w:val="clear"/>
        </w:rPr>
      </w:pPr>
      <w:r>
        <w:rPr>
          <w:rFonts w:ascii="SimHei" w:hAnsi="SimHei" w:eastAsia="黑体"/>
          <w:b/>
          <w:bCs/>
          <w:sz w:val="24"/>
        </w:rPr>
        <w:t>五、员工内部调动与离职制度</w:t>
      </w:r>
    </w:p>
    <w:p>
      <w:pPr>
        <w:pStyle w:val="Normal"/>
        <w:ind w:firstLine="480"/>
        <w:rPr>
          <w:rFonts w:ascii="楷体_GB2312" w:hAnsi="楷体_GB2312" w:eastAsia="楷体_GB2312"/>
          <w:b/>
          <w:b/>
          <w:bCs/>
          <w:sz w:val="24"/>
          <w:shd w:fill="D8D8D8" w:val="clear"/>
        </w:rPr>
      </w:pPr>
      <w:r>
        <w:rPr>
          <w:rFonts w:ascii="SimHei" w:hAnsi="SimHei" w:eastAsia="黑体"/>
          <w:b/>
          <w:bCs/>
          <w:sz w:val="24"/>
        </w:rPr>
        <w:t>内部调动</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、公司因工作需要可以调动员工的工作。</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、员工可要求调动自己的工作，需经其上级主管、接收其调动的部门主管及人事主管批准，经人事公告后方可调动。</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、员工内部调动须填写《内调单》、《物品交接单》，手续清楚后方可办理。</w:t>
      </w:r>
    </w:p>
    <w:p>
      <w:pPr>
        <w:pStyle w:val="Normal"/>
        <w:ind w:firstLine="480"/>
        <w:rPr>
          <w:rFonts w:ascii="楷体_GB2312" w:hAnsi="楷体_GB2312" w:eastAsia="楷体_GB2312"/>
          <w:b/>
          <w:b/>
          <w:bCs/>
          <w:sz w:val="24"/>
        </w:rPr>
      </w:pPr>
      <w:r>
        <w:rPr>
          <w:rFonts w:ascii="SimHei" w:hAnsi="SimHei" w:eastAsia="黑体"/>
          <w:b/>
          <w:bCs/>
          <w:sz w:val="24"/>
        </w:rPr>
        <w:t>员工离职</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1</w:t>
      </w:r>
      <w:r>
        <w:rPr>
          <w:rFonts w:ascii="SimHei" w:hAnsi="SimHei" w:eastAsia="黑体"/>
          <w:sz w:val="24"/>
        </w:rPr>
        <w:t>、离职种类</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辞职：因员工个人原因辞去工作。</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辞退：员工因各种原因不能胜任其工作岗位或公司因其他原因而裁员者。</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开除：严重违反公司制度或有违法犯罪行为者。</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自动离职：员工无故旷工</w:t>
      </w:r>
      <w:r>
        <w:rPr>
          <w:rFonts w:eastAsia="黑体" w:ascii="SimHei" w:hAnsi="SimHei"/>
          <w:sz w:val="24"/>
        </w:rPr>
        <w:t>3</w:t>
      </w:r>
      <w:r>
        <w:rPr>
          <w:rFonts w:ascii="SimHei" w:hAnsi="SimHei" w:eastAsia="黑体"/>
          <w:sz w:val="24"/>
        </w:rPr>
        <w:t>天以上脱离其工作岗位者。</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2</w:t>
      </w:r>
      <w:r>
        <w:rPr>
          <w:rFonts w:ascii="SimHei" w:hAnsi="SimHei" w:eastAsia="黑体"/>
          <w:sz w:val="24"/>
        </w:rPr>
        <w:t>、离职手续</w:t>
      </w:r>
    </w:p>
    <w:p>
      <w:pPr>
        <w:pStyle w:val="Normal"/>
        <w:ind w:start="840" w:hanging="0"/>
        <w:rPr/>
      </w:pPr>
      <w:r>
        <w:rPr>
          <w:rFonts w:ascii="SimHei" w:hAnsi="SimHei" w:eastAsia="黑体"/>
          <w:sz w:val="24"/>
        </w:rPr>
        <w:t>（</w:t>
      </w:r>
      <w:r>
        <w:rPr>
          <w:rFonts w:eastAsia="黑体" w:ascii="SimHei" w:hAnsi="SimHei"/>
          <w:sz w:val="24"/>
        </w:rPr>
        <w:t>1</w:t>
      </w:r>
      <w:r>
        <w:rPr>
          <w:rFonts w:ascii="SimHei" w:hAnsi="SimHei" w:eastAsia="黑体"/>
          <w:sz w:val="24"/>
        </w:rPr>
        <w:t>）一般员工离职应提前</w:t>
      </w:r>
      <w:r>
        <w:rPr>
          <w:rFonts w:eastAsia="黑体" w:ascii="SimHei" w:hAnsi="SimHei"/>
          <w:sz w:val="24"/>
        </w:rPr>
        <w:t>10</w:t>
      </w:r>
      <w:r>
        <w:rPr>
          <w:rFonts w:ascii="SimHei" w:hAnsi="SimHei" w:eastAsia="黑体"/>
          <w:sz w:val="24"/>
        </w:rPr>
        <w:t>天申请，课长级以上应提前</w:t>
      </w:r>
      <w:r>
        <w:rPr>
          <w:rFonts w:eastAsia="黑体" w:ascii="SimHei" w:hAnsi="SimHei"/>
          <w:sz w:val="24"/>
        </w:rPr>
        <w:t>30</w:t>
      </w:r>
      <w:r>
        <w:rPr>
          <w:rFonts w:ascii="SimHei" w:hAnsi="SimHei" w:eastAsia="黑体"/>
          <w:sz w:val="24"/>
        </w:rPr>
        <w:t>天申请。</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）离职人员必须亲自按规定时间到人事部领取《离职申请单》进行工作移交、事务移交，并将工牌、《离职申请单》一并交至人事部。</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工作移交：原有职务上的文件、账册进行移交。</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事务移交：原领总务物品、工服等应交还总务。</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）离职人员应填写《物品交接单》并经总务部门核实签字后方可生效。未办理者，不予发薪。</w:t>
      </w:r>
    </w:p>
    <w:p>
      <w:pPr>
        <w:pStyle w:val="Normal"/>
        <w:ind w:start="840" w:hanging="0"/>
        <w:rPr>
          <w:rFonts w:ascii="楷体_GB2312" w:hAnsi="楷体_GB2312" w:eastAsia="楷体_GB2312"/>
          <w:sz w:val="24"/>
        </w:rPr>
      </w:pPr>
      <w:r>
        <w:rPr>
          <w:rFonts w:ascii="SimHei" w:hAnsi="SimHei" w:eastAsia="黑体"/>
          <w:sz w:val="24"/>
        </w:rPr>
        <w:t>（</w:t>
      </w:r>
      <w:r>
        <w:rPr>
          <w:rFonts w:eastAsia="黑体" w:ascii="SimHei" w:hAnsi="SimHei"/>
          <w:sz w:val="24"/>
        </w:rPr>
        <w:t>4</w:t>
      </w:r>
      <w:r>
        <w:rPr>
          <w:rFonts w:ascii="SimHei" w:hAnsi="SimHei" w:eastAsia="黑体"/>
          <w:sz w:val="24"/>
        </w:rPr>
        <w:t>）自动离职者，若在离职之日起</w:t>
      </w:r>
      <w:r>
        <w:rPr>
          <w:rFonts w:eastAsia="黑体" w:ascii="SimHei" w:hAnsi="SimHei"/>
          <w:sz w:val="24"/>
        </w:rPr>
        <w:t>7</w:t>
      </w:r>
      <w:r>
        <w:rPr>
          <w:rFonts w:ascii="SimHei" w:hAnsi="SimHei" w:eastAsia="黑体"/>
          <w:sz w:val="24"/>
        </w:rPr>
        <w:t>日内未办理上述手续者，不予发薪。</w:t>
      </w:r>
    </w:p>
    <w:p>
      <w:pPr>
        <w:pStyle w:val="Normal"/>
        <w:ind w:start="840" w:hanging="0"/>
        <w:rPr>
          <w:rFonts w:ascii="楷体_GB2312" w:hAnsi="楷体_GB2312" w:eastAsia="楷体_GB2312" w:cs="宋体;SimSun"/>
          <w:color w:val="000000"/>
          <w:sz w:val="24"/>
        </w:rPr>
      </w:pPr>
      <w:r>
        <w:rPr>
          <w:rFonts w:ascii="SimHei" w:hAnsi="SimHei" w:cs="Courier New" w:eastAsia="黑体"/>
          <w:color w:val="000000"/>
          <w:sz w:val="24"/>
        </w:rPr>
        <w:t>只有付出大于得到，让上级真正看到你的能力大于位置，才会给你更多的机会替他创造更多利润。</w:t>
      </w:r>
    </w:p>
    <w:p>
      <w:pPr>
        <w:pStyle w:val="Normal"/>
        <w:ind w:firstLine="480"/>
        <w:rPr>
          <w:rFonts w:ascii="楷体_GB2312" w:hAnsi="楷体_GB2312" w:eastAsia="楷体_GB2312"/>
          <w:b/>
          <w:b/>
          <w:bCs/>
          <w:sz w:val="24"/>
          <w:shd w:fill="D8D8D8" w:val="clear"/>
        </w:rPr>
      </w:pPr>
      <w:r>
        <w:rPr>
          <w:rFonts w:ascii="SimHei" w:hAnsi="SimHei" w:eastAsia="黑体"/>
          <w:b/>
          <w:bCs/>
          <w:sz w:val="24"/>
        </w:rPr>
        <w:t>六、员工出入卖场制度</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、所有员工进出卖场应由员工通道出入，不得随意走顾客通道。（特殊情况除外，如火警、匪警及帮助顾客扶老携幼等。）</w:t>
      </w:r>
    </w:p>
    <w:p>
      <w:pPr>
        <w:pStyle w:val="Normal"/>
        <w:ind w:start="840" w:hanging="0"/>
        <w:rPr/>
      </w:pPr>
      <w:r>
        <w:rPr>
          <w:rFonts w:eastAsia="黑体" w:ascii="SimHei" w:hAnsi="SimHei"/>
          <w:sz w:val="24"/>
        </w:rPr>
        <w:t>2</w:t>
      </w:r>
      <w:r>
        <w:rPr>
          <w:rFonts w:ascii="SimHei" w:hAnsi="SimHei" w:eastAsia="黑体"/>
          <w:sz w:val="24"/>
        </w:rPr>
        <w:t>、上班时间，所有员工（除总经理及特殊规定的人员外），一律不得由卖场出口出入。</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、上班时间，所有员工（除总经理及特殊规定的人员外）必须佩带工牌，否则防损有权制止其出入。</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、所有员工出入员工通道须主动自清</w:t>
      </w:r>
      <w:r>
        <w:rPr>
          <w:rFonts w:eastAsia="黑体" w:ascii="SimHei" w:hAnsi="SimHei"/>
          <w:sz w:val="24"/>
        </w:rPr>
        <w:t>,</w:t>
      </w:r>
      <w:r>
        <w:rPr>
          <w:rFonts w:ascii="SimHei" w:hAnsi="SimHei" w:eastAsia="黑体"/>
          <w:sz w:val="24"/>
        </w:rPr>
        <w:t>接受防损检查。</w:t>
      </w:r>
    </w:p>
    <w:p>
      <w:pPr>
        <w:pStyle w:val="Normal"/>
        <w:ind w:start="840" w:hanging="0"/>
        <w:rPr/>
      </w:pPr>
      <w:r>
        <w:rPr>
          <w:rFonts w:eastAsia="黑体" w:ascii="SimHei" w:hAnsi="SimHei"/>
          <w:sz w:val="24"/>
        </w:rPr>
        <w:t>5</w:t>
      </w:r>
      <w:r>
        <w:rPr>
          <w:rFonts w:ascii="SimHei" w:hAnsi="SimHei" w:eastAsia="黑体"/>
          <w:sz w:val="24"/>
        </w:rPr>
        <w:t>、员工出入程序：</w:t>
      </w:r>
      <w:r>
        <w:rPr>
          <w:rFonts w:eastAsia="黑体" w:ascii="SimHei" w:hAnsi="SimHei"/>
          <w:sz w:val="24"/>
        </w:rPr>
        <w:t>A</w:t>
      </w:r>
      <w:r>
        <w:rPr>
          <w:rFonts w:ascii="SimHei" w:hAnsi="SimHei" w:eastAsia="黑体"/>
          <w:sz w:val="24"/>
        </w:rPr>
        <w:t>：进卖场，先在更衣室更换工服，戴好工牌，打卡，统一着装进入卖场。</w:t>
      </w:r>
      <w:r>
        <w:rPr>
          <w:rFonts w:eastAsia="黑体" w:ascii="SimHei" w:hAnsi="SimHei"/>
          <w:sz w:val="24"/>
        </w:rPr>
        <w:t>B</w:t>
      </w:r>
      <w:r>
        <w:rPr>
          <w:rFonts w:ascii="SimHei" w:hAnsi="SimHei" w:eastAsia="黑体"/>
          <w:sz w:val="24"/>
        </w:rPr>
        <w:t>：出卖场，须着装统一、整洁、工牌到位再出卖场。</w:t>
      </w:r>
    </w:p>
    <w:p>
      <w:pPr>
        <w:pStyle w:val="Normal"/>
        <w:ind w:start="420" w:hanging="0"/>
        <w:rPr>
          <w:rFonts w:ascii="楷体_GB2312" w:hAnsi="楷体_GB2312" w:eastAsia="楷体_GB2312"/>
          <w:b/>
          <w:b/>
          <w:bCs/>
          <w:sz w:val="24"/>
          <w:shd w:fill="D8D8D8" w:val="clear"/>
        </w:rPr>
      </w:pPr>
      <w:r>
        <w:rPr>
          <w:rFonts w:ascii="SimHei" w:hAnsi="SimHei" w:eastAsia="黑体"/>
          <w:b/>
          <w:bCs/>
          <w:sz w:val="24"/>
        </w:rPr>
        <w:t>七、员工购物制度</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、员工不得在上班时间内在本超市购物。</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、员工不得着工作服和工牌购物</w:t>
      </w:r>
    </w:p>
    <w:p>
      <w:pPr>
        <w:pStyle w:val="Normal"/>
        <w:ind w:firstLine="480"/>
        <w:rPr>
          <w:rFonts w:ascii="楷体_GB2312" w:hAnsi="楷体_GB2312" w:eastAsia="楷体_GB2312"/>
          <w:sz w:val="24"/>
        </w:rPr>
      </w:pPr>
      <w:r>
        <w:rPr>
          <w:rFonts w:ascii="SimHei" w:hAnsi="SimHei" w:eastAsia="黑体"/>
          <w:b/>
          <w:bCs/>
          <w:sz w:val="24"/>
        </w:rPr>
        <w:t>八、员工档案管理制度</w:t>
      </w:r>
    </w:p>
    <w:p>
      <w:pPr>
        <w:pStyle w:val="Normal"/>
        <w:ind w:start="840" w:hanging="0"/>
        <w:rPr/>
      </w:pPr>
      <w:r>
        <w:rPr>
          <w:rFonts w:eastAsia="黑体" w:ascii="SimHei" w:hAnsi="SimHei"/>
          <w:sz w:val="24"/>
        </w:rPr>
        <w:t>1</w:t>
      </w:r>
      <w:r>
        <w:rPr>
          <w:rFonts w:ascii="SimHei" w:hAnsi="SimHei" w:eastAsia="黑体"/>
          <w:sz w:val="24"/>
        </w:rPr>
        <w:t>、人事部对公司内部人员档案进行统一管理，负责员工履历审核、职务晋升、工资级别调整、奖惩等材料的收集、整理、归档工作，及时记载其工作业绩及考核情况。员工如有家庭住址、婚姻状况、子女出生等相关情况变化，须在五天内报告人事部。以保证登记资料的如实准确。</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、除有关领导因工作需要须借阅员工档案外，未经人事部门允许，其它人不得私自拆阅员工档案。</w:t>
      </w:r>
    </w:p>
    <w:p>
      <w:pPr>
        <w:pStyle w:val="Normal"/>
        <w:ind w:start="420" w:hanging="0"/>
        <w:rPr>
          <w:rFonts w:ascii="楷体_GB2312" w:hAnsi="楷体_GB2312" w:eastAsia="楷体_GB2312"/>
          <w:b/>
          <w:b/>
          <w:bCs/>
          <w:sz w:val="24"/>
        </w:rPr>
      </w:pPr>
      <w:r>
        <w:rPr>
          <w:rFonts w:ascii="SimHei" w:hAnsi="SimHei" w:eastAsia="黑体"/>
          <w:b/>
          <w:bCs/>
          <w:sz w:val="24"/>
        </w:rPr>
        <w:t>九、员工工牌工服管理制度</w:t>
      </w:r>
    </w:p>
    <w:p>
      <w:pPr>
        <w:pStyle w:val="Normal"/>
        <w:ind w:firstLine="435"/>
        <w:rPr>
          <w:rFonts w:ascii="楷体_GB2312" w:hAnsi="楷体_GB2312" w:eastAsia="楷体_GB2312"/>
          <w:sz w:val="24"/>
        </w:rPr>
      </w:pPr>
      <w:r>
        <w:rPr>
          <w:rFonts w:ascii="SimHei" w:hAnsi="SimHei" w:eastAsia="黑体"/>
          <w:sz w:val="24"/>
        </w:rPr>
        <w:t>工牌：员工的工牌应保持干净明晰，如遗失，立即申报补发，离开公司时交回。</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1</w:t>
      </w:r>
      <w:r>
        <w:rPr>
          <w:rFonts w:ascii="SimHei" w:hAnsi="SimHei" w:eastAsia="黑体"/>
          <w:sz w:val="24"/>
        </w:rPr>
        <w:t>、工牌的发放、收回、变更等管理工作由人事部负责；</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、工牌是员工岗位、职位的标识。不同级别、岗位的员工有不同的工牌。</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、试用期的员工佩戴有编号的实习工牌，试用转正后，更换正式工牌；</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4</w:t>
      </w:r>
      <w:r>
        <w:rPr>
          <w:rFonts w:ascii="SimHei" w:hAnsi="SimHei" w:eastAsia="黑体"/>
          <w:sz w:val="24"/>
        </w:rPr>
        <w:t>、员工岗位、职务如有变动，由人事部配发新的工牌；</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、员工工牌若丢失或磨损，应由员工本人立即到人事部照价补办；</w:t>
      </w:r>
    </w:p>
    <w:p>
      <w:pPr>
        <w:pStyle w:val="Normal"/>
        <w:numPr>
          <w:ilvl w:val="0"/>
          <w:numId w:val="0"/>
        </w:numPr>
        <w:ind w:start="840" w:hanging="0"/>
        <w:outlineLvl w:val="0"/>
        <w:rPr>
          <w:rFonts w:ascii="楷体_GB2312" w:hAnsi="楷体_GB2312" w:eastAsia="楷体_GB2312"/>
          <w:sz w:val="24"/>
        </w:rPr>
      </w:pPr>
      <w:r>
        <w:rPr>
          <w:rFonts w:eastAsia="黑体" w:ascii="SimHei" w:hAnsi="SimHei"/>
          <w:sz w:val="24"/>
        </w:rPr>
        <w:t>6</w:t>
      </w:r>
      <w:r>
        <w:rPr>
          <w:rFonts w:ascii="SimHei" w:hAnsi="SimHei" w:eastAsia="黑体"/>
          <w:sz w:val="24"/>
        </w:rPr>
        <w:t>、员工离职时应将工牌交回人事部，否则照价扣款；</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、员工工牌只限本人佩带，不得互相交换，否则将按章处罚。</w:t>
      </w:r>
    </w:p>
    <w:p>
      <w:pPr>
        <w:pStyle w:val="Normal"/>
        <w:ind w:start="840" w:hanging="0"/>
        <w:rPr/>
      </w:pPr>
      <w:r>
        <w:rPr>
          <w:rFonts w:eastAsia="黑体" w:ascii="SimHei" w:hAnsi="SimHei"/>
          <w:sz w:val="24"/>
        </w:rPr>
        <w:t>8</w:t>
      </w:r>
      <w:r>
        <w:rPr>
          <w:rFonts w:ascii="SimHei" w:hAnsi="SimHei" w:eastAsia="黑体"/>
          <w:sz w:val="24"/>
        </w:rPr>
        <w:t>、工服由总务发放，从当月工资中扣除押金，干满一年退回押金。</w:t>
      </w:r>
    </w:p>
    <w:p>
      <w:pPr>
        <w:pStyle w:val="Normal"/>
        <w:ind w:start="840" w:hanging="0"/>
        <w:rPr>
          <w:rFonts w:ascii="楷体_GB2312" w:hAnsi="楷体_GB2312" w:eastAsia="楷体_GB2312"/>
          <w:sz w:val="24"/>
        </w:rPr>
      </w:pPr>
      <w:r>
        <w:rPr>
          <w:rFonts w:eastAsia="黑体" w:ascii="SimHei" w:hAnsi="SimHei"/>
          <w:sz w:val="24"/>
        </w:rPr>
        <w:t>9</w:t>
      </w:r>
      <w:r>
        <w:rPr>
          <w:rFonts w:ascii="SimHei" w:hAnsi="SimHei" w:eastAsia="黑体"/>
          <w:sz w:val="24"/>
        </w:rPr>
        <w:t>、因人为造成工服的破损或丢失，须承担一定的成本费用，该费用从押金中扣除。</w:t>
      </w:r>
    </w:p>
    <w:p>
      <w:pPr>
        <w:pStyle w:val="Normal"/>
        <w:ind w:start="840" w:hanging="0"/>
        <w:rPr>
          <w:rFonts w:ascii="楷体_GB2312" w:hAnsi="楷体_GB2312" w:eastAsia="楷体_GB2312"/>
          <w:sz w:val="24"/>
        </w:rPr>
      </w:pPr>
      <w:r>
        <w:rPr>
          <w:rFonts w:eastAsia="黑体" w:ascii="SimHei" w:hAnsi="SimHei"/>
          <w:sz w:val="24"/>
        </w:rPr>
        <w:t>10</w:t>
      </w:r>
      <w:r>
        <w:rPr>
          <w:rFonts w:ascii="SimHei" w:hAnsi="SimHei" w:eastAsia="黑体"/>
          <w:sz w:val="24"/>
        </w:rPr>
        <w:t>、下班后，不得穿工服离开工作场所。</w:t>
      </w:r>
    </w:p>
    <w:p>
      <w:pPr>
        <w:pStyle w:val="Normal"/>
        <w:ind w:start="840" w:hanging="0"/>
        <w:rPr/>
      </w:pPr>
      <w:r>
        <w:rPr>
          <w:rFonts w:eastAsia="黑体" w:ascii="SimHei" w:hAnsi="SimHei"/>
          <w:sz w:val="24"/>
        </w:rPr>
        <w:t>11</w:t>
      </w:r>
      <w:r>
        <w:rPr>
          <w:rFonts w:ascii="SimHei" w:hAnsi="SimHei" w:eastAsia="黑体"/>
          <w:sz w:val="24"/>
        </w:rPr>
        <w:t>、离职后，须将工服交还总务部，不满</w:t>
      </w:r>
      <w:r>
        <w:rPr>
          <w:rFonts w:eastAsia="黑体" w:ascii="SimHei" w:hAnsi="SimHei"/>
          <w:sz w:val="24"/>
        </w:rPr>
        <w:t>1</w:t>
      </w:r>
      <w:r>
        <w:rPr>
          <w:rFonts w:ascii="SimHei" w:hAnsi="SimHei" w:eastAsia="黑体"/>
          <w:sz w:val="24"/>
        </w:rPr>
        <w:t>年押金不予退还。</w:t>
      </w:r>
    </w:p>
    <w:p>
      <w:pPr>
        <w:pStyle w:val="Normal"/>
        <w:ind w:firstLine="480"/>
        <w:rPr>
          <w:rFonts w:ascii="楷体_GB2312" w:hAnsi="楷体_GB2312" w:eastAsia="楷体_GB2312" w:cs="宋体;SimSun"/>
          <w:color w:val="000000"/>
          <w:sz w:val="24"/>
        </w:rPr>
      </w:pPr>
      <w:r>
        <w:rPr>
          <w:rFonts w:ascii="SimHei" w:hAnsi="SimHei" w:cs="Courier New" w:eastAsia="黑体"/>
          <w:color w:val="000000"/>
          <w:sz w:val="24"/>
        </w:rPr>
        <w:t>一个成功的人晓得如何培养好的习惯来代替坏的习惯，当好的习惯积累多了，自然会有一个好的人生。</w:t>
      </w:r>
    </w:p>
    <w:p>
      <w:pPr>
        <w:pStyle w:val="Normal"/>
        <w:ind w:start="840" w:hanging="0"/>
        <w:rPr>
          <w:rFonts w:ascii="楷体_GB2312" w:hAnsi="楷体_GB2312" w:eastAsia="楷体_GB2312" w:cs="宋体;SimSun"/>
          <w:color w:val="000000"/>
          <w:sz w:val="24"/>
        </w:rPr>
      </w:pPr>
      <w:r>
        <w:rPr>
          <w:rFonts w:eastAsia="黑体" w:cs="宋体;SimSun" w:ascii="SimHei" w:hAnsi="SimHei"/>
          <w:color w:val="000000"/>
          <w:sz w:val="24"/>
        </w:rPr>
      </w:r>
    </w:p>
    <w:p>
      <w:pPr>
        <w:pStyle w:val="Normal"/>
        <w:jc w:val="center"/>
        <w:rPr>
          <w:rFonts w:ascii="楷体_GB2312" w:hAnsi="楷体_GB2312" w:eastAsia="楷体_GB2312"/>
          <w:b/>
          <w:b/>
          <w:bCs/>
          <w:sz w:val="28"/>
        </w:rPr>
      </w:pPr>
      <w:r>
        <w:rPr>
          <w:rFonts w:eastAsia="黑体" w:ascii="SimHei" w:hAnsi="SimHei"/>
          <w:b/>
          <w:bCs/>
          <w:sz w:val="28"/>
        </w:rPr>
      </w:r>
    </w:p>
    <w:p>
      <w:pPr>
        <w:pStyle w:val="Normal"/>
        <w:jc w:val="center"/>
        <w:rPr>
          <w:rFonts w:ascii="楷体_GB2312" w:hAnsi="楷体_GB2312" w:eastAsia="楷体_GB2312"/>
          <w:sz w:val="18"/>
        </w:rPr>
      </w:pPr>
      <w:r>
        <w:rPr>
          <w:rFonts w:ascii="SimHei" w:hAnsi="SimHei" w:eastAsia="黑体"/>
          <w:b/>
          <w:bCs/>
          <w:sz w:val="28"/>
        </w:rPr>
        <w:t>第三节  考勤管理制度</w:t>
      </w:r>
    </w:p>
    <w:p>
      <w:pPr>
        <w:pStyle w:val="Normal"/>
        <w:ind w:firstLine="435"/>
        <w:rPr>
          <w:rFonts w:ascii="楷体_GB2312" w:hAnsi="楷体_GB2312" w:eastAsia="楷体_GB2312"/>
          <w:sz w:val="24"/>
        </w:rPr>
      </w:pPr>
      <w:r>
        <w:rPr>
          <w:rFonts w:ascii="SimHei" w:hAnsi="SimHei" w:eastAsia="黑体"/>
          <w:sz w:val="24"/>
        </w:rPr>
        <w:t>考勤是加强管理、严肃公司纪律的重要组成部分，也是提高工作效率和公司效益的重要保障。</w:t>
      </w:r>
    </w:p>
    <w:p>
      <w:pPr>
        <w:pStyle w:val="Normal"/>
        <w:ind w:firstLine="480"/>
        <w:rPr>
          <w:rFonts w:ascii="楷体_GB2312" w:hAnsi="楷体_GB2312" w:eastAsia="楷体_GB2312"/>
          <w:b/>
          <w:b/>
          <w:bCs/>
          <w:sz w:val="24"/>
          <w:shd w:fill="D8D8D8" w:val="clear"/>
        </w:rPr>
      </w:pPr>
      <w:r>
        <w:rPr>
          <w:rFonts w:ascii="SimHei" w:hAnsi="SimHei" w:eastAsia="黑体"/>
          <w:b/>
          <w:bCs/>
          <w:sz w:val="24"/>
        </w:rPr>
        <w:t>一、考勤工作程序和请假审批权限</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、本公司考勤实行指纹打卡管理制度，由人事部门统一管理。若遇停电或打卡系统故障时，可由各部门主管配合人事点名考勤。</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、上下班时间规定</w:t>
      </w:r>
    </w:p>
    <w:p>
      <w:pPr>
        <w:pStyle w:val="Normal"/>
        <w:ind w:start="840" w:hanging="0"/>
        <w:rPr>
          <w:rFonts w:ascii="楷体_GB2312" w:hAnsi="楷体_GB2312" w:eastAsia="楷体_GB2312"/>
          <w:sz w:val="24"/>
        </w:rPr>
      </w:pPr>
      <w:r>
        <w:rPr>
          <w:rFonts w:eastAsia="黑体" w:cs="楷体_GB2312" w:ascii="SimHei" w:hAnsi="SimHei"/>
          <w:sz w:val="24"/>
        </w:rPr>
        <w:t xml:space="preserve"> </w:t>
      </w:r>
      <w:r>
        <w:rPr>
          <w:rFonts w:ascii="SimHei" w:hAnsi="SimHei" w:eastAsia="黑体"/>
          <w:sz w:val="24"/>
        </w:rPr>
        <w:t xml:space="preserve">夏季作息时间  </w:t>
      </w:r>
      <w:r>
        <w:rPr>
          <w:rFonts w:eastAsia="黑体" w:ascii="SimHei" w:hAnsi="SimHei"/>
          <w:sz w:val="24"/>
        </w:rPr>
        <w:t>A</w:t>
      </w:r>
      <w:r>
        <w:rPr>
          <w:rFonts w:ascii="SimHei" w:hAnsi="SimHei" w:eastAsia="黑体"/>
          <w:sz w:val="24"/>
        </w:rPr>
        <w:t>班：</w:t>
      </w:r>
      <w:r>
        <w:rPr>
          <w:rFonts w:eastAsia="黑体" w:ascii="SimHei" w:hAnsi="SimHei"/>
          <w:sz w:val="24"/>
        </w:rPr>
        <w:t>8</w:t>
      </w:r>
      <w:r>
        <w:rPr>
          <w:rFonts w:ascii="SimHei" w:hAnsi="SimHei" w:eastAsia="黑体"/>
          <w:sz w:val="24"/>
        </w:rPr>
        <w:t>：</w:t>
      </w:r>
      <w:r>
        <w:rPr>
          <w:rFonts w:eastAsia="黑体" w:ascii="SimHei" w:hAnsi="SimHei"/>
          <w:sz w:val="24"/>
        </w:rPr>
        <w:t>30-----12</w:t>
      </w:r>
      <w:r>
        <w:rPr>
          <w:rFonts w:ascii="SimHei" w:hAnsi="SimHei" w:eastAsia="黑体"/>
          <w:sz w:val="24"/>
        </w:rPr>
        <w:t>：</w:t>
      </w:r>
      <w:r>
        <w:rPr>
          <w:rFonts w:eastAsia="黑体" w:ascii="SimHei" w:hAnsi="SimHei"/>
          <w:sz w:val="24"/>
        </w:rPr>
        <w:t>00    18</w:t>
      </w:r>
      <w:r>
        <w:rPr>
          <w:rFonts w:ascii="SimHei" w:hAnsi="SimHei" w:eastAsia="黑体"/>
          <w:sz w:val="24"/>
        </w:rPr>
        <w:t>：</w:t>
      </w:r>
      <w:r>
        <w:rPr>
          <w:rFonts w:eastAsia="黑体" w:ascii="SimHei" w:hAnsi="SimHei"/>
          <w:sz w:val="24"/>
        </w:rPr>
        <w:t>20-----21</w:t>
      </w:r>
      <w:r>
        <w:rPr>
          <w:rFonts w:ascii="SimHei" w:hAnsi="SimHei" w:eastAsia="黑体"/>
          <w:sz w:val="24"/>
        </w:rPr>
        <w:t>：</w:t>
      </w:r>
      <w:r>
        <w:rPr>
          <w:rFonts w:eastAsia="黑体" w:ascii="SimHei" w:hAnsi="SimHei"/>
          <w:sz w:val="24"/>
        </w:rPr>
        <w:t>30</w:t>
      </w:r>
    </w:p>
    <w:p>
      <w:pPr>
        <w:pStyle w:val="Normal"/>
        <w:ind w:start="840" w:hanging="0"/>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B</w:t>
      </w:r>
      <w:r>
        <w:rPr>
          <w:rFonts w:ascii="SimHei" w:hAnsi="SimHei" w:eastAsia="黑体"/>
          <w:sz w:val="24"/>
        </w:rPr>
        <w:t>班：</w:t>
      </w:r>
      <w:r>
        <w:rPr>
          <w:rFonts w:eastAsia="黑体" w:ascii="SimHei" w:hAnsi="SimHei"/>
          <w:sz w:val="24"/>
        </w:rPr>
        <w:t>11</w:t>
      </w:r>
      <w:r>
        <w:rPr>
          <w:rFonts w:ascii="SimHei" w:hAnsi="SimHei" w:eastAsia="黑体"/>
          <w:sz w:val="24"/>
        </w:rPr>
        <w:t>：</w:t>
      </w:r>
      <w:r>
        <w:rPr>
          <w:rFonts w:eastAsia="黑体" w:ascii="SimHei" w:hAnsi="SimHei"/>
          <w:sz w:val="24"/>
        </w:rPr>
        <w:t>50----18</w:t>
      </w:r>
      <w:r>
        <w:rPr>
          <w:rFonts w:ascii="SimHei" w:hAnsi="SimHei" w:eastAsia="黑体"/>
          <w:sz w:val="24"/>
        </w:rPr>
        <w:t>：</w:t>
      </w:r>
      <w:r>
        <w:rPr>
          <w:rFonts w:eastAsia="黑体" w:ascii="SimHei" w:hAnsi="SimHei"/>
          <w:sz w:val="24"/>
        </w:rPr>
        <w:t>30</w:t>
      </w:r>
    </w:p>
    <w:p>
      <w:pPr>
        <w:pStyle w:val="Normal"/>
        <w:ind w:start="840" w:hanging="0"/>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C</w:t>
      </w:r>
      <w:r>
        <w:rPr>
          <w:rFonts w:ascii="SimHei" w:hAnsi="SimHei" w:eastAsia="黑体"/>
          <w:sz w:val="24"/>
        </w:rPr>
        <w:t>班：</w:t>
      </w:r>
      <w:r>
        <w:rPr>
          <w:rFonts w:eastAsia="黑体" w:ascii="SimHei" w:hAnsi="SimHei"/>
          <w:sz w:val="24"/>
        </w:rPr>
        <w:t>8</w:t>
      </w:r>
      <w:r>
        <w:rPr>
          <w:rFonts w:ascii="SimHei" w:hAnsi="SimHei" w:eastAsia="黑体"/>
          <w:sz w:val="24"/>
        </w:rPr>
        <w:t>：</w:t>
      </w:r>
      <w:r>
        <w:rPr>
          <w:rFonts w:eastAsia="黑体" w:ascii="SimHei" w:hAnsi="SimHei"/>
          <w:sz w:val="24"/>
        </w:rPr>
        <w:t>30-----12</w:t>
      </w:r>
      <w:r>
        <w:rPr>
          <w:rFonts w:ascii="SimHei" w:hAnsi="SimHei" w:eastAsia="黑体"/>
          <w:sz w:val="24"/>
        </w:rPr>
        <w:t>：</w:t>
      </w:r>
      <w:r>
        <w:rPr>
          <w:rFonts w:eastAsia="黑体" w:ascii="SimHei" w:hAnsi="SimHei"/>
          <w:sz w:val="24"/>
        </w:rPr>
        <w:t>00    15</w:t>
      </w:r>
      <w:r>
        <w:rPr>
          <w:rFonts w:ascii="SimHei" w:hAnsi="SimHei" w:eastAsia="黑体"/>
          <w:sz w:val="24"/>
        </w:rPr>
        <w:t>：</w:t>
      </w:r>
      <w:r>
        <w:rPr>
          <w:rFonts w:eastAsia="黑体" w:ascii="SimHei" w:hAnsi="SimHei"/>
          <w:sz w:val="24"/>
        </w:rPr>
        <w:t>00-----18</w:t>
      </w:r>
      <w:r>
        <w:rPr>
          <w:rFonts w:ascii="SimHei" w:hAnsi="SimHei" w:eastAsia="黑体"/>
          <w:sz w:val="24"/>
        </w:rPr>
        <w:t>：</w:t>
      </w:r>
      <w:r>
        <w:rPr>
          <w:rFonts w:eastAsia="黑体" w:ascii="SimHei" w:hAnsi="SimHei"/>
          <w:sz w:val="24"/>
        </w:rPr>
        <w:t>30</w:t>
      </w:r>
    </w:p>
    <w:p>
      <w:pPr>
        <w:pStyle w:val="Normal"/>
        <w:ind w:start="840" w:firstLine="120"/>
        <w:rPr>
          <w:rFonts w:ascii="楷体_GB2312" w:hAnsi="楷体_GB2312" w:eastAsia="楷体_GB2312"/>
          <w:sz w:val="24"/>
        </w:rPr>
      </w:pPr>
      <w:r>
        <w:rPr>
          <w:rFonts w:ascii="SimHei" w:hAnsi="SimHei" w:eastAsia="黑体"/>
          <w:sz w:val="24"/>
        </w:rPr>
        <w:t xml:space="preserve">冬季作息时间  </w:t>
      </w:r>
      <w:r>
        <w:rPr>
          <w:rFonts w:eastAsia="黑体" w:ascii="SimHei" w:hAnsi="SimHei"/>
          <w:sz w:val="24"/>
        </w:rPr>
        <w:t>A</w:t>
      </w:r>
      <w:r>
        <w:rPr>
          <w:rFonts w:ascii="SimHei" w:hAnsi="SimHei" w:eastAsia="黑体"/>
          <w:sz w:val="24"/>
        </w:rPr>
        <w:t>班：</w:t>
      </w:r>
      <w:r>
        <w:rPr>
          <w:rFonts w:eastAsia="黑体" w:ascii="SimHei" w:hAnsi="SimHei"/>
          <w:sz w:val="24"/>
        </w:rPr>
        <w:t>8</w:t>
      </w:r>
      <w:r>
        <w:rPr>
          <w:rFonts w:ascii="SimHei" w:hAnsi="SimHei" w:eastAsia="黑体"/>
          <w:sz w:val="24"/>
        </w:rPr>
        <w:t>：</w:t>
      </w:r>
      <w:r>
        <w:rPr>
          <w:rFonts w:eastAsia="黑体" w:ascii="SimHei" w:hAnsi="SimHei"/>
          <w:sz w:val="24"/>
        </w:rPr>
        <w:t>30-----12</w:t>
      </w:r>
      <w:r>
        <w:rPr>
          <w:rFonts w:ascii="SimHei" w:hAnsi="SimHei" w:eastAsia="黑体"/>
          <w:sz w:val="24"/>
        </w:rPr>
        <w:t>：</w:t>
      </w:r>
      <w:r>
        <w:rPr>
          <w:rFonts w:eastAsia="黑体" w:ascii="SimHei" w:hAnsi="SimHei"/>
          <w:sz w:val="24"/>
        </w:rPr>
        <w:t>00    17</w:t>
      </w:r>
      <w:r>
        <w:rPr>
          <w:rFonts w:ascii="SimHei" w:hAnsi="SimHei" w:eastAsia="黑体"/>
          <w:sz w:val="24"/>
        </w:rPr>
        <w:t>：</w:t>
      </w:r>
      <w:r>
        <w:rPr>
          <w:rFonts w:eastAsia="黑体" w:ascii="SimHei" w:hAnsi="SimHei"/>
          <w:sz w:val="24"/>
        </w:rPr>
        <w:t>50-----21</w:t>
      </w:r>
      <w:r>
        <w:rPr>
          <w:rFonts w:ascii="SimHei" w:hAnsi="SimHei" w:eastAsia="黑体"/>
          <w:sz w:val="24"/>
        </w:rPr>
        <w:t>：</w:t>
      </w:r>
      <w:r>
        <w:rPr>
          <w:rFonts w:eastAsia="黑体" w:ascii="SimHei" w:hAnsi="SimHei"/>
          <w:sz w:val="24"/>
        </w:rPr>
        <w:t>30</w:t>
      </w:r>
    </w:p>
    <w:p>
      <w:pPr>
        <w:pStyle w:val="Normal"/>
        <w:ind w:start="840" w:hanging="0"/>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B</w:t>
      </w:r>
      <w:r>
        <w:rPr>
          <w:rFonts w:ascii="SimHei" w:hAnsi="SimHei" w:eastAsia="黑体"/>
          <w:sz w:val="24"/>
        </w:rPr>
        <w:t>班：</w:t>
      </w:r>
      <w:r>
        <w:rPr>
          <w:rFonts w:eastAsia="黑体" w:ascii="SimHei" w:hAnsi="SimHei"/>
          <w:sz w:val="24"/>
        </w:rPr>
        <w:t>11</w:t>
      </w:r>
      <w:r>
        <w:rPr>
          <w:rFonts w:ascii="SimHei" w:hAnsi="SimHei" w:eastAsia="黑体"/>
          <w:sz w:val="24"/>
        </w:rPr>
        <w:t>：</w:t>
      </w:r>
      <w:r>
        <w:rPr>
          <w:rFonts w:eastAsia="黑体" w:ascii="SimHei" w:hAnsi="SimHei"/>
          <w:sz w:val="24"/>
        </w:rPr>
        <w:t>50----18</w:t>
      </w:r>
      <w:r>
        <w:rPr>
          <w:rFonts w:ascii="SimHei" w:hAnsi="SimHei" w:eastAsia="黑体"/>
          <w:sz w:val="24"/>
        </w:rPr>
        <w:t>：</w:t>
      </w:r>
      <w:r>
        <w:rPr>
          <w:rFonts w:eastAsia="黑体" w:ascii="SimHei" w:hAnsi="SimHei"/>
          <w:sz w:val="24"/>
        </w:rPr>
        <w:t>00</w:t>
      </w:r>
    </w:p>
    <w:p>
      <w:pPr>
        <w:pStyle w:val="Normal"/>
        <w:ind w:start="840" w:hanging="0"/>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C</w:t>
      </w:r>
      <w:r>
        <w:rPr>
          <w:rFonts w:ascii="SimHei" w:hAnsi="SimHei" w:eastAsia="黑体"/>
          <w:sz w:val="24"/>
        </w:rPr>
        <w:t>班：</w:t>
      </w:r>
      <w:r>
        <w:rPr>
          <w:rFonts w:eastAsia="黑体" w:ascii="SimHei" w:hAnsi="SimHei"/>
          <w:sz w:val="24"/>
        </w:rPr>
        <w:t>8</w:t>
      </w:r>
      <w:r>
        <w:rPr>
          <w:rFonts w:ascii="SimHei" w:hAnsi="SimHei" w:eastAsia="黑体"/>
          <w:sz w:val="24"/>
        </w:rPr>
        <w:t>：</w:t>
      </w:r>
      <w:r>
        <w:rPr>
          <w:rFonts w:eastAsia="黑体" w:ascii="SimHei" w:hAnsi="SimHei"/>
          <w:sz w:val="24"/>
        </w:rPr>
        <w:t>30-----12</w:t>
      </w:r>
      <w:r>
        <w:rPr>
          <w:rFonts w:ascii="SimHei" w:hAnsi="SimHei" w:eastAsia="黑体"/>
          <w:sz w:val="24"/>
        </w:rPr>
        <w:t>：</w:t>
      </w:r>
      <w:r>
        <w:rPr>
          <w:rFonts w:eastAsia="黑体" w:ascii="SimHei" w:hAnsi="SimHei"/>
          <w:sz w:val="24"/>
        </w:rPr>
        <w:t>00    14</w:t>
      </w:r>
      <w:r>
        <w:rPr>
          <w:rFonts w:ascii="SimHei" w:hAnsi="SimHei" w:eastAsia="黑体"/>
          <w:sz w:val="24"/>
        </w:rPr>
        <w:t>：</w:t>
      </w:r>
      <w:r>
        <w:rPr>
          <w:rFonts w:eastAsia="黑体" w:ascii="SimHei" w:hAnsi="SimHei"/>
          <w:sz w:val="24"/>
        </w:rPr>
        <w:t>30-----18</w:t>
      </w:r>
      <w:r>
        <w:rPr>
          <w:rFonts w:ascii="SimHei" w:hAnsi="SimHei" w:eastAsia="黑体"/>
          <w:sz w:val="24"/>
        </w:rPr>
        <w:t>：</w:t>
      </w:r>
      <w:r>
        <w:rPr>
          <w:rFonts w:eastAsia="黑体" w:ascii="SimHei" w:hAnsi="SimHei"/>
          <w:sz w:val="24"/>
        </w:rPr>
        <w:t>00</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、申请调休的员工，需提前一天向其直属主管提出申请。主管级以下员工申请调休，由本部门主管批准，主管级以上（含主管级）申请调休，店长批准。</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、正式员工上</w:t>
      </w:r>
      <w:r>
        <w:rPr>
          <w:rFonts w:eastAsia="黑体" w:ascii="SimHei" w:hAnsi="SimHei"/>
          <w:sz w:val="24"/>
        </w:rPr>
        <w:t>A</w:t>
      </w:r>
      <w:r>
        <w:rPr>
          <w:rFonts w:ascii="SimHei" w:hAnsi="SimHei" w:eastAsia="黑体"/>
          <w:sz w:val="24"/>
        </w:rPr>
        <w:t>、</w:t>
      </w:r>
      <w:r>
        <w:rPr>
          <w:rFonts w:eastAsia="黑体" w:ascii="SimHei" w:hAnsi="SimHei"/>
          <w:sz w:val="24"/>
        </w:rPr>
        <w:t>B</w:t>
      </w:r>
      <w:r>
        <w:rPr>
          <w:rFonts w:ascii="SimHei" w:hAnsi="SimHei" w:eastAsia="黑体"/>
          <w:sz w:val="24"/>
        </w:rPr>
        <w:t>班人员每月享受一天带薪休假，上</w:t>
      </w:r>
      <w:r>
        <w:rPr>
          <w:rFonts w:eastAsia="黑体" w:ascii="SimHei" w:hAnsi="SimHei"/>
          <w:sz w:val="24"/>
        </w:rPr>
        <w:t>C</w:t>
      </w:r>
      <w:r>
        <w:rPr>
          <w:rFonts w:ascii="SimHei" w:hAnsi="SimHei" w:eastAsia="黑体"/>
          <w:sz w:val="24"/>
        </w:rPr>
        <w:t>班人员每月享受三天带薪休假，员工休假日期由当部门主管排班，主管休假日期排班由人事部统一排班。</w:t>
      </w:r>
    </w:p>
    <w:p>
      <w:pPr>
        <w:pStyle w:val="Normal"/>
        <w:ind w:start="840" w:hanging="0"/>
        <w:rPr/>
      </w:pPr>
      <w:r>
        <w:rPr>
          <w:rFonts w:eastAsia="黑体" w:ascii="SimHei" w:hAnsi="SimHei"/>
          <w:sz w:val="24"/>
        </w:rPr>
        <w:t>5</w:t>
      </w:r>
      <w:r>
        <w:rPr>
          <w:rFonts w:ascii="SimHei" w:hAnsi="SimHei" w:eastAsia="黑体"/>
          <w:sz w:val="24"/>
        </w:rPr>
        <w:t>、员工请假需连续调休</w:t>
      </w:r>
      <w:r>
        <w:rPr>
          <w:rFonts w:eastAsia="黑体" w:ascii="SimHei" w:hAnsi="SimHei"/>
          <w:sz w:val="24"/>
        </w:rPr>
        <w:t>1</w:t>
      </w:r>
      <w:r>
        <w:rPr>
          <w:rFonts w:ascii="SimHei" w:hAnsi="SimHei" w:eastAsia="黑体"/>
          <w:sz w:val="24"/>
        </w:rPr>
        <w:t>天以上的，由店长特批。</w:t>
      </w:r>
    </w:p>
    <w:p>
      <w:pPr>
        <w:pStyle w:val="Normal"/>
        <w:ind w:start="840" w:hanging="0"/>
        <w:rPr/>
      </w:pPr>
      <w:r>
        <w:rPr>
          <w:rFonts w:eastAsia="黑体" w:ascii="SimHei" w:hAnsi="SimHei"/>
          <w:sz w:val="24"/>
        </w:rPr>
        <w:t>6</w:t>
      </w:r>
      <w:r>
        <w:rPr>
          <w:rFonts w:ascii="SimHei" w:hAnsi="SimHei" w:eastAsia="黑体"/>
          <w:sz w:val="24"/>
        </w:rPr>
        <w:t>、未提前申请或未经批准而休假的视为旷工。</w:t>
      </w:r>
    </w:p>
    <w:p>
      <w:pPr>
        <w:pStyle w:val="Normal"/>
        <w:ind w:start="840" w:hanging="0"/>
        <w:rPr/>
      </w:pPr>
      <w:r>
        <w:rPr>
          <w:rFonts w:eastAsia="黑体" w:ascii="SimHei" w:hAnsi="SimHei"/>
          <w:sz w:val="24"/>
        </w:rPr>
        <w:t>7</w:t>
      </w:r>
      <w:r>
        <w:rPr>
          <w:rFonts w:ascii="SimHei" w:hAnsi="SimHei" w:eastAsia="黑体"/>
          <w:sz w:val="24"/>
        </w:rPr>
        <w:t>、每月</w:t>
      </w:r>
      <w:r>
        <w:rPr>
          <w:rFonts w:eastAsia="黑体" w:ascii="SimHei" w:hAnsi="SimHei"/>
          <w:sz w:val="24"/>
        </w:rPr>
        <w:t>25</w:t>
      </w:r>
      <w:r>
        <w:rPr>
          <w:rFonts w:ascii="SimHei" w:hAnsi="SimHei" w:eastAsia="黑体"/>
          <w:sz w:val="24"/>
        </w:rPr>
        <w:t>日由各部门主管将下月员工出勤排班表报至人事部，以备人事检查。</w:t>
      </w:r>
    </w:p>
    <w:p>
      <w:pPr>
        <w:pStyle w:val="Normal"/>
        <w:ind w:start="840" w:hanging="0"/>
        <w:rPr/>
      </w:pPr>
      <w:r>
        <w:rPr>
          <w:rFonts w:eastAsia="黑体" w:ascii="SimHei" w:hAnsi="SimHei"/>
          <w:sz w:val="24"/>
        </w:rPr>
        <w:t>8</w:t>
      </w:r>
      <w:r>
        <w:rPr>
          <w:rFonts w:ascii="SimHei" w:hAnsi="SimHei" w:eastAsia="黑体"/>
          <w:sz w:val="24"/>
        </w:rPr>
        <w:t>、人事部负责员工考勤的审核、汇总工作，并有权随时对各工部门出勤情况进行检查、核对。</w:t>
      </w:r>
    </w:p>
    <w:p>
      <w:pPr>
        <w:pStyle w:val="Normal"/>
        <w:ind w:start="840" w:hanging="0"/>
        <w:rPr/>
      </w:pPr>
      <w:r>
        <w:rPr>
          <w:rFonts w:eastAsia="黑体" w:ascii="SimHei" w:hAnsi="SimHei"/>
          <w:sz w:val="24"/>
        </w:rPr>
        <w:t>9</w:t>
      </w:r>
      <w:r>
        <w:rPr>
          <w:rFonts w:ascii="SimHei" w:hAnsi="SimHei" w:eastAsia="黑体"/>
          <w:sz w:val="24"/>
        </w:rPr>
        <w:t>、所有员工请假须填写《请假卡》，经部门主管审批后报人事部审核。</w:t>
      </w:r>
    </w:p>
    <w:p>
      <w:pPr>
        <w:pStyle w:val="Normal"/>
        <w:numPr>
          <w:ilvl w:val="0"/>
          <w:numId w:val="0"/>
        </w:numPr>
        <w:ind w:start="840" w:hanging="0"/>
        <w:outlineLvl w:val="0"/>
        <w:rPr/>
      </w:pPr>
      <w:r>
        <w:rPr>
          <w:rFonts w:eastAsia="黑体" w:ascii="SimHei" w:hAnsi="SimHei"/>
          <w:sz w:val="24"/>
        </w:rPr>
        <w:t>10</w:t>
      </w:r>
      <w:r>
        <w:rPr>
          <w:rFonts w:ascii="SimHei" w:hAnsi="SimHei" w:eastAsia="黑体"/>
          <w:sz w:val="24"/>
        </w:rPr>
        <w:t>、请假审批权限规定</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请假一天由请假人上级主管批准</w:t>
      </w:r>
    </w:p>
    <w:p>
      <w:pPr>
        <w:pStyle w:val="Normal"/>
        <w:ind w:start="840" w:hanging="0"/>
        <w:rPr/>
      </w:pPr>
      <w:r>
        <w:rPr>
          <w:rFonts w:eastAsia="黑体" w:cs="楷体_GB2312" w:ascii="SimHei" w:hAnsi="SimHei"/>
          <w:sz w:val="24"/>
        </w:rPr>
        <w:t>◆</w:t>
      </w:r>
      <w:r>
        <w:rPr>
          <w:rFonts w:ascii="SimHei" w:hAnsi="SimHei" w:eastAsia="黑体"/>
          <w:sz w:val="24"/>
        </w:rPr>
        <w:t>请假二天含二天以上由请假人上两级主管批准</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请假超过七天以上者须经总经理批准</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员工每年请假天数不得超过十四天。超过的从当月工资降一级。</w:t>
      </w:r>
    </w:p>
    <w:p>
      <w:pPr>
        <w:pStyle w:val="Normal"/>
        <w:ind w:firstLine="480"/>
        <w:rPr>
          <w:rFonts w:ascii="楷体_GB2312" w:hAnsi="楷体_GB2312" w:eastAsia="楷体_GB2312"/>
          <w:b/>
          <w:b/>
          <w:bCs/>
          <w:sz w:val="24"/>
        </w:rPr>
      </w:pPr>
      <w:r>
        <w:rPr>
          <w:rFonts w:ascii="SimHei" w:hAnsi="SimHei" w:eastAsia="黑体"/>
          <w:b/>
          <w:bCs/>
          <w:sz w:val="24"/>
        </w:rPr>
        <w:t>二、考勤规定</w:t>
      </w:r>
    </w:p>
    <w:p>
      <w:pPr>
        <w:pStyle w:val="Normal"/>
        <w:numPr>
          <w:ilvl w:val="0"/>
          <w:numId w:val="14"/>
        </w:numPr>
        <w:tabs>
          <w:tab w:val="clear" w:pos="420"/>
          <w:tab w:val="left" w:pos="540" w:leader="none"/>
        </w:tabs>
        <w:ind w:start="900" w:hanging="60"/>
        <w:rPr>
          <w:rFonts w:ascii="楷体_GB2312" w:hAnsi="楷体_GB2312" w:eastAsia="楷体_GB2312"/>
          <w:sz w:val="24"/>
        </w:rPr>
      </w:pPr>
      <w:r>
        <w:rPr>
          <w:rFonts w:ascii="SimHei" w:hAnsi="SimHei" w:eastAsia="黑体"/>
          <w:sz w:val="24"/>
        </w:rPr>
        <w:t>迟到或早退：</w:t>
      </w:r>
      <w:r>
        <w:rPr>
          <w:rFonts w:eastAsia="黑体" w:ascii="SimHei" w:hAnsi="SimHei"/>
          <w:sz w:val="24"/>
        </w:rPr>
        <w:t>30</w:t>
      </w:r>
      <w:r>
        <w:rPr>
          <w:rFonts w:ascii="SimHei" w:hAnsi="SimHei" w:eastAsia="黑体"/>
          <w:sz w:val="24"/>
        </w:rPr>
        <w:t>分钟内视为迟到或早退，超过</w:t>
      </w:r>
      <w:r>
        <w:rPr>
          <w:rFonts w:eastAsia="黑体" w:ascii="SimHei" w:hAnsi="SimHei"/>
          <w:sz w:val="24"/>
        </w:rPr>
        <w:t>30</w:t>
      </w:r>
      <w:r>
        <w:rPr>
          <w:rFonts w:ascii="SimHei" w:hAnsi="SimHei" w:eastAsia="黑体"/>
          <w:sz w:val="24"/>
        </w:rPr>
        <w:t>分钟至</w:t>
      </w:r>
      <w:r>
        <w:rPr>
          <w:rFonts w:eastAsia="黑体" w:ascii="SimHei" w:hAnsi="SimHei"/>
          <w:sz w:val="24"/>
        </w:rPr>
        <w:t>60</w:t>
      </w:r>
      <w:r>
        <w:rPr>
          <w:rFonts w:ascii="SimHei" w:hAnsi="SimHei" w:eastAsia="黑体"/>
          <w:sz w:val="24"/>
        </w:rPr>
        <w:t>分钟计为旷工半天，超过</w:t>
      </w:r>
      <w:r>
        <w:rPr>
          <w:rFonts w:eastAsia="黑体" w:ascii="SimHei" w:hAnsi="SimHei"/>
          <w:sz w:val="24"/>
        </w:rPr>
        <w:t>60</w:t>
      </w:r>
      <w:r>
        <w:rPr>
          <w:rFonts w:ascii="SimHei" w:hAnsi="SimHei" w:eastAsia="黑体"/>
          <w:sz w:val="24"/>
        </w:rPr>
        <w:t>分钟记为旷工一天。</w:t>
      </w:r>
    </w:p>
    <w:p>
      <w:pPr>
        <w:pStyle w:val="Normal"/>
        <w:ind w:start="840" w:hanging="0"/>
        <w:rPr/>
      </w:pPr>
      <w:r>
        <w:rPr>
          <w:rFonts w:eastAsia="黑体" w:ascii="SimHei" w:hAnsi="SimHei"/>
          <w:sz w:val="24"/>
        </w:rPr>
        <w:t>2</w:t>
      </w:r>
      <w:r>
        <w:rPr>
          <w:rFonts w:ascii="SimHei" w:hAnsi="SimHei" w:eastAsia="黑体"/>
          <w:sz w:val="24"/>
        </w:rPr>
        <w:t>、事假：员工因私事确需本人处理，须提前一天按批假权限向主管提出申请，并填写请假卡，经批准后方算准假。来不及请假时，应用电话向有权批假的主管请假，经批准方可休假，次日补办请假手续。</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、旷工：凡未事先办理请假手续或未准假而私自休假者；请假逾期而未续假者；不服从调配或辞职未经批准而不上班者。</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、病假：员工到医院就医，须事先按批假权限请假，经同意后方可离岗就医，事后应持医院证明或处方，急诊须持急诊证明。每次就医时间不得超过半天，超过部分按事假处理（住院除外）。</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、工伤：职工因工负伤，不能上班，持医院证明，主管确认可视伤情给予工伤假。工伤是指在公司上班期间或因公外出时发生的身体伤害。</w:t>
      </w:r>
    </w:p>
    <w:p>
      <w:pPr>
        <w:pStyle w:val="Normal"/>
        <w:tabs>
          <w:tab w:val="clear" w:pos="420"/>
          <w:tab w:val="left" w:pos="6660" w:leader="none"/>
        </w:tabs>
        <w:ind w:start="840" w:hanging="0"/>
        <w:rPr>
          <w:rFonts w:ascii="楷体_GB2312" w:hAnsi="楷体_GB2312" w:eastAsia="楷体_GB2312"/>
          <w:sz w:val="24"/>
        </w:rPr>
      </w:pPr>
      <w:r>
        <w:rPr>
          <w:rFonts w:eastAsia="黑体" w:ascii="SimHei" w:hAnsi="SimHei"/>
          <w:sz w:val="24"/>
        </w:rPr>
        <w:t>6</w:t>
      </w:r>
      <w:r>
        <w:rPr>
          <w:rFonts w:ascii="SimHei" w:hAnsi="SimHei" w:eastAsia="黑体"/>
          <w:sz w:val="24"/>
        </w:rPr>
        <w:t>、探亲假：到本企业工作满一年的正式员工可享受探亲假。适用范围及期限如下：</w:t>
      </w:r>
    </w:p>
    <w:p>
      <w:pPr>
        <w:pStyle w:val="Normal"/>
        <w:ind w:start="840" w:hanging="0"/>
        <w:rPr>
          <w:rFonts w:ascii="楷体_GB2312" w:hAnsi="楷体_GB2312" w:eastAsia="楷体_GB2312"/>
          <w:sz w:val="24"/>
        </w:rPr>
      </w:pPr>
      <w:r>
        <w:rPr>
          <w:rFonts w:eastAsia="黑体" w:cs="楷体_GB2312" w:ascii="SimHei" w:hAnsi="SimHei"/>
          <w:sz w:val="24"/>
        </w:rPr>
        <w:t>①</w:t>
      </w:r>
      <w:r>
        <w:rPr>
          <w:rFonts w:ascii="SimHei" w:hAnsi="SimHei" w:eastAsia="黑体"/>
          <w:sz w:val="24"/>
        </w:rPr>
        <w:t>、未婚员工父母在外地者，一年一次探亲假，假期</w:t>
      </w:r>
      <w:r>
        <w:rPr>
          <w:rFonts w:eastAsia="黑体" w:ascii="SimHei" w:hAnsi="SimHei"/>
          <w:sz w:val="24"/>
        </w:rPr>
        <w:t>10</w:t>
      </w:r>
      <w:r>
        <w:rPr>
          <w:rFonts w:ascii="SimHei" w:hAnsi="SimHei" w:eastAsia="黑体"/>
          <w:sz w:val="24"/>
        </w:rPr>
        <w:t>天。</w:t>
      </w:r>
    </w:p>
    <w:p>
      <w:pPr>
        <w:pStyle w:val="Normal"/>
        <w:ind w:start="840" w:hanging="0"/>
        <w:rPr>
          <w:rFonts w:ascii="楷体_GB2312" w:hAnsi="楷体_GB2312" w:eastAsia="楷体_GB2312"/>
          <w:sz w:val="24"/>
        </w:rPr>
      </w:pPr>
      <w:r>
        <w:rPr>
          <w:rFonts w:eastAsia="黑体" w:cs="楷体_GB2312" w:ascii="SimHei" w:hAnsi="SimHei"/>
          <w:sz w:val="24"/>
        </w:rPr>
        <w:t>②</w:t>
      </w:r>
      <w:r>
        <w:rPr>
          <w:rFonts w:ascii="SimHei" w:hAnsi="SimHei" w:eastAsia="黑体"/>
          <w:sz w:val="24"/>
        </w:rPr>
        <w:t>、配偶在外地者，一年一次探亲假，假期</w:t>
      </w:r>
      <w:r>
        <w:rPr>
          <w:rFonts w:eastAsia="黑体" w:ascii="SimHei" w:hAnsi="SimHei"/>
          <w:sz w:val="24"/>
        </w:rPr>
        <w:t>10</w:t>
      </w:r>
      <w:r>
        <w:rPr>
          <w:rFonts w:ascii="SimHei" w:hAnsi="SimHei" w:eastAsia="黑体"/>
          <w:sz w:val="24"/>
        </w:rPr>
        <w:t>天。</w:t>
      </w:r>
    </w:p>
    <w:p>
      <w:pPr>
        <w:pStyle w:val="Normal"/>
        <w:ind w:start="840" w:hanging="0"/>
        <w:rPr>
          <w:rFonts w:ascii="楷体_GB2312" w:hAnsi="楷体_GB2312" w:eastAsia="楷体_GB2312"/>
          <w:sz w:val="24"/>
        </w:rPr>
      </w:pPr>
      <w:r>
        <w:rPr>
          <w:rFonts w:eastAsia="黑体" w:cs="楷体_GB2312" w:ascii="SimHei" w:hAnsi="SimHei"/>
          <w:sz w:val="24"/>
        </w:rPr>
        <w:t>③</w:t>
      </w:r>
      <w:r>
        <w:rPr>
          <w:rFonts w:ascii="SimHei" w:hAnsi="SimHei" w:eastAsia="黑体"/>
          <w:sz w:val="24"/>
        </w:rPr>
        <w:t>、配偶在本市、父母在外地者，一年一次探亲假，假期</w:t>
      </w:r>
      <w:r>
        <w:rPr>
          <w:rFonts w:eastAsia="黑体" w:ascii="SimHei" w:hAnsi="SimHei"/>
          <w:sz w:val="24"/>
        </w:rPr>
        <w:t>10</w:t>
      </w:r>
      <w:r>
        <w:rPr>
          <w:rFonts w:ascii="SimHei" w:hAnsi="SimHei" w:eastAsia="黑体"/>
          <w:sz w:val="24"/>
        </w:rPr>
        <w:t>天。</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、婚假、产假、丧假：</w:t>
      </w:r>
    </w:p>
    <w:p>
      <w:pPr>
        <w:pStyle w:val="Normal"/>
        <w:ind w:start="840" w:hanging="0"/>
        <w:rPr>
          <w:rFonts w:ascii="楷体_GB2312" w:hAnsi="楷体_GB2312" w:eastAsia="楷体_GB2312"/>
          <w:sz w:val="24"/>
        </w:rPr>
      </w:pPr>
      <w:r>
        <w:rPr>
          <w:rFonts w:eastAsia="黑体" w:cs="楷体_GB2312" w:ascii="SimHei" w:hAnsi="SimHei"/>
          <w:sz w:val="24"/>
        </w:rPr>
        <w:t>①</w:t>
      </w:r>
      <w:r>
        <w:rPr>
          <w:rFonts w:ascii="SimHei" w:hAnsi="SimHei" w:eastAsia="黑体"/>
          <w:sz w:val="24"/>
        </w:rPr>
        <w:t>、婚假：未到晚婚年龄者，婚假</w:t>
      </w:r>
      <w:r>
        <w:rPr>
          <w:rFonts w:eastAsia="黑体" w:ascii="SimHei" w:hAnsi="SimHei"/>
          <w:sz w:val="24"/>
        </w:rPr>
        <w:t>3</w:t>
      </w:r>
      <w:r>
        <w:rPr>
          <w:rFonts w:ascii="SimHei" w:hAnsi="SimHei" w:eastAsia="黑体"/>
          <w:sz w:val="24"/>
        </w:rPr>
        <w:t>天，达到晚婚年龄者（男</w:t>
      </w:r>
      <w:r>
        <w:rPr>
          <w:rFonts w:eastAsia="黑体" w:ascii="SimHei" w:hAnsi="SimHei"/>
          <w:sz w:val="24"/>
        </w:rPr>
        <w:t>25</w:t>
      </w:r>
      <w:r>
        <w:rPr>
          <w:rFonts w:ascii="SimHei" w:hAnsi="SimHei" w:eastAsia="黑体"/>
          <w:sz w:val="24"/>
        </w:rPr>
        <w:t>岁，女</w:t>
      </w:r>
      <w:r>
        <w:rPr>
          <w:rFonts w:eastAsia="黑体" w:ascii="SimHei" w:hAnsi="SimHei"/>
          <w:sz w:val="24"/>
        </w:rPr>
        <w:t>23</w:t>
      </w:r>
      <w:r>
        <w:rPr>
          <w:rFonts w:ascii="SimHei" w:hAnsi="SimHei" w:eastAsia="黑体"/>
          <w:sz w:val="24"/>
        </w:rPr>
        <w:t>岁）婚假</w:t>
      </w:r>
      <w:r>
        <w:rPr>
          <w:rFonts w:eastAsia="黑体" w:ascii="SimHei" w:hAnsi="SimHei"/>
          <w:sz w:val="24"/>
        </w:rPr>
        <w:t>7</w:t>
      </w:r>
      <w:r>
        <w:rPr>
          <w:rFonts w:ascii="SimHei" w:hAnsi="SimHei" w:eastAsia="黑体"/>
          <w:sz w:val="24"/>
        </w:rPr>
        <w:t>天。</w:t>
      </w:r>
    </w:p>
    <w:p>
      <w:pPr>
        <w:pStyle w:val="Normal"/>
        <w:ind w:start="840" w:hanging="0"/>
        <w:rPr>
          <w:rFonts w:ascii="楷体_GB2312" w:hAnsi="楷体_GB2312" w:eastAsia="楷体_GB2312"/>
          <w:sz w:val="24"/>
        </w:rPr>
      </w:pPr>
      <w:r>
        <w:rPr>
          <w:rFonts w:eastAsia="黑体" w:cs="楷体_GB2312" w:ascii="SimHei" w:hAnsi="SimHei"/>
          <w:sz w:val="24"/>
        </w:rPr>
        <w:t>②</w:t>
      </w:r>
      <w:r>
        <w:rPr>
          <w:rFonts w:ascii="SimHei" w:hAnsi="SimHei" w:eastAsia="黑体"/>
          <w:sz w:val="24"/>
        </w:rPr>
        <w:t>、产假：在本公司工龄满</w:t>
      </w:r>
      <w:r>
        <w:rPr>
          <w:rFonts w:eastAsia="黑体" w:ascii="SimHei" w:hAnsi="SimHei"/>
          <w:sz w:val="24"/>
        </w:rPr>
        <w:t>2</w:t>
      </w:r>
      <w:r>
        <w:rPr>
          <w:rFonts w:ascii="SimHei" w:hAnsi="SimHei" w:eastAsia="黑体"/>
          <w:sz w:val="24"/>
        </w:rPr>
        <w:t>年者，可享受产假</w:t>
      </w:r>
      <w:r>
        <w:rPr>
          <w:rFonts w:eastAsia="黑体" w:ascii="SimHei" w:hAnsi="SimHei"/>
          <w:sz w:val="24"/>
        </w:rPr>
        <w:t>90</w:t>
      </w:r>
      <w:r>
        <w:rPr>
          <w:rFonts w:ascii="SimHei" w:hAnsi="SimHei" w:eastAsia="黑体"/>
          <w:sz w:val="24"/>
        </w:rPr>
        <w:t>天，晚婚晚育者，女方生育准男方休假</w:t>
      </w:r>
      <w:r>
        <w:rPr>
          <w:rFonts w:eastAsia="黑体" w:ascii="SimHei" w:hAnsi="SimHei"/>
          <w:sz w:val="24"/>
        </w:rPr>
        <w:t>15</w:t>
      </w:r>
      <w:r>
        <w:rPr>
          <w:rFonts w:ascii="SimHei" w:hAnsi="SimHei" w:eastAsia="黑体"/>
          <w:sz w:val="24"/>
        </w:rPr>
        <w:t>天。</w:t>
      </w:r>
    </w:p>
    <w:p>
      <w:pPr>
        <w:pStyle w:val="Normal"/>
        <w:ind w:start="840" w:hanging="0"/>
        <w:rPr>
          <w:rFonts w:ascii="楷体_GB2312" w:hAnsi="楷体_GB2312" w:eastAsia="楷体_GB2312"/>
          <w:sz w:val="24"/>
        </w:rPr>
      </w:pPr>
      <w:r>
        <w:rPr>
          <w:rFonts w:eastAsia="黑体" w:cs="楷体_GB2312" w:ascii="SimHei" w:hAnsi="SimHei"/>
          <w:sz w:val="24"/>
        </w:rPr>
        <w:t>③</w:t>
      </w:r>
      <w:r>
        <w:rPr>
          <w:rFonts w:ascii="SimHei" w:hAnsi="SimHei" w:eastAsia="黑体"/>
          <w:sz w:val="24"/>
        </w:rPr>
        <w:t>、丧假：直系亲属亡故（包括父母、兄弟姐妹、子女、配偶）丧假</w:t>
      </w:r>
      <w:r>
        <w:rPr>
          <w:rFonts w:eastAsia="黑体" w:ascii="SimHei" w:hAnsi="SimHei"/>
          <w:sz w:val="24"/>
        </w:rPr>
        <w:t>3</w:t>
      </w:r>
      <w:r>
        <w:rPr>
          <w:rFonts w:ascii="SimHei" w:hAnsi="SimHei" w:eastAsia="黑体"/>
          <w:sz w:val="24"/>
        </w:rPr>
        <w:t>天，非直系亲属亡故，丧假</w:t>
      </w:r>
      <w:r>
        <w:rPr>
          <w:rFonts w:eastAsia="黑体" w:ascii="SimHei" w:hAnsi="SimHei"/>
          <w:sz w:val="24"/>
        </w:rPr>
        <w:t>1</w:t>
      </w:r>
      <w:r>
        <w:rPr>
          <w:rFonts w:ascii="SimHei" w:hAnsi="SimHei" w:eastAsia="黑体"/>
          <w:sz w:val="24"/>
        </w:rPr>
        <w:t>天。</w:t>
      </w:r>
    </w:p>
    <w:p>
      <w:pPr>
        <w:pStyle w:val="Normal"/>
        <w:ind w:firstLine="480"/>
        <w:rPr>
          <w:rFonts w:ascii="楷体_GB2312" w:hAnsi="楷体_GB2312" w:eastAsia="楷体_GB2312"/>
          <w:b/>
          <w:b/>
          <w:bCs/>
          <w:sz w:val="24"/>
          <w:shd w:fill="D8D8D8" w:val="clear"/>
        </w:rPr>
      </w:pPr>
      <w:r>
        <w:rPr>
          <w:rFonts w:ascii="SimHei" w:hAnsi="SimHei" w:eastAsia="黑体"/>
          <w:b/>
          <w:bCs/>
          <w:sz w:val="24"/>
        </w:rPr>
        <w:t>三、打卡的规定</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、员工无论因公、因私外出，无论何时到岗上班均须打（刷）卡。</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、员工因公外出如预计无法返回打卡时，应在外出时打卡，如正常返回应在下班时按正常时间再次打卡。</w:t>
      </w:r>
    </w:p>
    <w:p>
      <w:pPr>
        <w:pStyle w:val="Normal"/>
        <w:ind w:start="840" w:hanging="0"/>
        <w:rPr>
          <w:rFonts w:ascii="楷体_GB2312" w:hAnsi="楷体_GB2312" w:eastAsia="楷体_GB2312"/>
          <w:sz w:val="24"/>
        </w:rPr>
      </w:pPr>
      <w:r>
        <w:rPr>
          <w:rFonts w:eastAsia="黑体" w:ascii="SimHei" w:hAnsi="SimHei"/>
          <w:sz w:val="24"/>
        </w:rPr>
        <w:t>3</w:t>
      </w:r>
      <w:r>
        <w:rPr>
          <w:rFonts w:ascii="SimHei" w:hAnsi="SimHei" w:eastAsia="黑体"/>
          <w:sz w:val="24"/>
        </w:rPr>
        <w:t>、员工因公未按正常上下班时间打卡的，应在次日填写《打卡修正单》，注明因公外出时间及原因，由主管签字，次日报人事部留存。</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、未按规定打卡者，无论何原因（停电、打卡机坏等无法改变的因素除外），均不得使用《修正单》。</w:t>
      </w:r>
    </w:p>
    <w:p>
      <w:pPr>
        <w:pStyle w:val="Normal"/>
        <w:ind w:start="840" w:hanging="0"/>
        <w:rPr>
          <w:rFonts w:ascii="楷体_GB2312" w:hAnsi="楷体_GB2312" w:eastAsia="楷体_GB2312"/>
          <w:sz w:val="24"/>
        </w:rPr>
      </w:pPr>
      <w:r>
        <w:rPr>
          <w:rFonts w:eastAsia="黑体" w:ascii="SimHei" w:hAnsi="SimHei"/>
          <w:sz w:val="24"/>
        </w:rPr>
        <w:t>5</w:t>
      </w:r>
      <w:r>
        <w:rPr>
          <w:rFonts w:ascii="SimHei" w:hAnsi="SimHei" w:eastAsia="黑体"/>
          <w:sz w:val="24"/>
        </w:rPr>
        <w:t>、未按规定打卡者，视为迟到、早退或旷工。</w:t>
      </w:r>
    </w:p>
    <w:p>
      <w:pPr>
        <w:pStyle w:val="Normal"/>
        <w:ind w:start="840" w:hanging="0"/>
        <w:rPr/>
      </w:pPr>
      <w:r>
        <w:rPr>
          <w:rFonts w:eastAsia="黑体" w:ascii="SimHei" w:hAnsi="SimHei"/>
          <w:sz w:val="24"/>
        </w:rPr>
        <w:t>6</w:t>
      </w:r>
      <w:r>
        <w:rPr>
          <w:rFonts w:ascii="SimHei" w:hAnsi="SimHei" w:eastAsia="黑体"/>
          <w:sz w:val="24"/>
        </w:rPr>
        <w:t>、所有员工应爱护考勤系统，不得损坏，人事部将不定期地进行检查，违者按有关规定进行处理。</w:t>
      </w:r>
    </w:p>
    <w:p>
      <w:pPr>
        <w:pStyle w:val="Normal"/>
        <w:ind w:start="840" w:hanging="0"/>
        <w:rPr>
          <w:rFonts w:ascii="楷体_GB2312" w:hAnsi="楷体_GB2312" w:eastAsia="楷体_GB2312" w:cs="宋体;SimSun"/>
          <w:color w:val="000000"/>
          <w:sz w:val="24"/>
        </w:rPr>
      </w:pPr>
      <w:r>
        <w:rPr>
          <w:rFonts w:ascii="SimHei" w:hAnsi="SimHei" w:cs="Courier New" w:eastAsia="黑体"/>
          <w:color w:val="000000"/>
          <w:sz w:val="24"/>
        </w:rPr>
        <w:t xml:space="preserve">　  天生我才必用，可惜现在没人用。一个好的心态</w:t>
      </w:r>
      <w:r>
        <w:rPr>
          <w:rFonts w:eastAsia="黑体" w:cs="Courier New" w:ascii="SimHei" w:hAnsi="SimHei"/>
          <w:color w:val="000000"/>
          <w:sz w:val="24"/>
        </w:rPr>
        <w:t>+</w:t>
      </w:r>
      <w:r>
        <w:rPr>
          <w:rFonts w:ascii="SimHei" w:hAnsi="SimHei" w:cs="Courier New" w:eastAsia="黑体"/>
          <w:color w:val="000000"/>
          <w:sz w:val="24"/>
        </w:rPr>
        <w:t>一本成功的教材</w:t>
      </w:r>
      <w:r>
        <w:rPr>
          <w:rFonts w:eastAsia="黑体" w:cs="Courier New" w:ascii="SimHei" w:hAnsi="SimHei"/>
          <w:color w:val="000000"/>
          <w:sz w:val="24"/>
        </w:rPr>
        <w:t>+</w:t>
      </w:r>
      <w:r>
        <w:rPr>
          <w:rFonts w:ascii="SimHei" w:hAnsi="SimHei" w:cs="Courier New" w:eastAsia="黑体"/>
          <w:color w:val="000000"/>
          <w:sz w:val="24"/>
        </w:rPr>
        <w:t>一个无限的舞台</w:t>
      </w:r>
      <w:r>
        <w:rPr>
          <w:rFonts w:eastAsia="黑体" w:cs="Courier New" w:ascii="SimHei" w:hAnsi="SimHei"/>
          <w:color w:val="000000"/>
          <w:sz w:val="24"/>
        </w:rPr>
        <w:t>=</w:t>
      </w:r>
      <w:r>
        <w:rPr>
          <w:rFonts w:ascii="SimHei" w:hAnsi="SimHei" w:cs="Courier New" w:eastAsia="黑体"/>
          <w:color w:val="000000"/>
          <w:sz w:val="24"/>
        </w:rPr>
        <w:t>成功。每人的潜能是无限的，关键是要找到一个能充分发挥潜能的舞台。</w:t>
      </w:r>
    </w:p>
    <w:p>
      <w:pPr>
        <w:pStyle w:val="Normal"/>
        <w:jc w:val="center"/>
        <w:rPr>
          <w:rFonts w:ascii="楷体_GB2312" w:hAnsi="楷体_GB2312" w:eastAsia="楷体_GB2312" w:cs="宋体;SimSun"/>
          <w:b/>
          <w:b/>
          <w:bCs/>
          <w:color w:val="000000"/>
          <w:sz w:val="28"/>
        </w:rPr>
      </w:pPr>
      <w:r>
        <w:rPr>
          <w:rFonts w:eastAsia="黑体" w:cs="宋体;SimSun" w:ascii="SimHei" w:hAnsi="SimHei"/>
          <w:b/>
          <w:bCs/>
          <w:color w:val="000000"/>
          <w:sz w:val="28"/>
        </w:rPr>
      </w:r>
    </w:p>
    <w:p>
      <w:pPr>
        <w:pStyle w:val="Normal"/>
        <w:jc w:val="center"/>
        <w:rPr>
          <w:rFonts w:ascii="楷体_GB2312" w:hAnsi="楷体_GB2312" w:eastAsia="楷体_GB2312"/>
          <w:sz w:val="24"/>
        </w:rPr>
      </w:pPr>
      <w:r>
        <w:rPr>
          <w:rFonts w:ascii="SimHei" w:hAnsi="SimHei" w:eastAsia="黑体"/>
          <w:b/>
          <w:bCs/>
          <w:sz w:val="28"/>
        </w:rPr>
        <w:t>第四节  员工培训制度</w:t>
      </w:r>
    </w:p>
    <w:p>
      <w:pPr>
        <w:pStyle w:val="Normal"/>
        <w:ind w:start="420" w:hanging="0"/>
        <w:rPr>
          <w:rFonts w:ascii="楷体_GB2312" w:hAnsi="楷体_GB2312" w:eastAsia="楷体_GB2312"/>
          <w:b/>
          <w:b/>
          <w:bCs/>
          <w:sz w:val="24"/>
          <w:shd w:fill="D8D8D8" w:val="clear"/>
        </w:rPr>
      </w:pPr>
      <w:r>
        <w:rPr>
          <w:rFonts w:ascii="SimHei" w:hAnsi="SimHei" w:eastAsia="黑体"/>
          <w:b/>
          <w:bCs/>
          <w:sz w:val="24"/>
        </w:rPr>
        <w:t>一、入职培训</w:t>
      </w:r>
    </w:p>
    <w:p>
      <w:pPr>
        <w:pStyle w:val="Normal"/>
        <w:ind w:firstLine="480"/>
        <w:rPr>
          <w:rFonts w:ascii="楷体_GB2312" w:hAnsi="楷体_GB2312" w:eastAsia="楷体_GB2312"/>
          <w:sz w:val="24"/>
        </w:rPr>
      </w:pPr>
      <w:r>
        <w:rPr>
          <w:rFonts w:ascii="SimHei" w:hAnsi="SimHei" w:eastAsia="黑体"/>
          <w:sz w:val="24"/>
        </w:rPr>
        <w:t>新员工上岗前应接受必要的培训，主要了解以下内容：</w:t>
      </w:r>
    </w:p>
    <w:p>
      <w:pPr>
        <w:pStyle w:val="Normal"/>
        <w:ind w:start="840" w:hanging="0"/>
        <w:rPr>
          <w:rFonts w:ascii="楷体_GB2312" w:hAnsi="楷体_GB2312" w:eastAsia="楷体_GB2312"/>
          <w:sz w:val="24"/>
        </w:rPr>
      </w:pPr>
      <w:r>
        <w:rPr>
          <w:rFonts w:eastAsia="黑体" w:ascii="SimHei" w:hAnsi="SimHei"/>
          <w:sz w:val="24"/>
        </w:rPr>
        <w:t>1</w:t>
      </w:r>
      <w:r>
        <w:rPr>
          <w:rFonts w:ascii="SimHei" w:hAnsi="SimHei" w:eastAsia="黑体"/>
          <w:sz w:val="24"/>
        </w:rPr>
        <w:t>、熟悉《员工手册》内各项规定及人事管理制度、人事流程。</w:t>
      </w:r>
    </w:p>
    <w:p>
      <w:pPr>
        <w:pStyle w:val="Normal"/>
        <w:ind w:start="840" w:hanging="0"/>
        <w:rPr>
          <w:rFonts w:ascii="楷体_GB2312" w:hAnsi="楷体_GB2312" w:eastAsia="楷体_GB2312"/>
          <w:sz w:val="24"/>
        </w:rPr>
      </w:pPr>
      <w:r>
        <w:rPr>
          <w:rFonts w:eastAsia="黑体" w:ascii="SimHei" w:hAnsi="SimHei"/>
          <w:sz w:val="24"/>
        </w:rPr>
        <w:t>2</w:t>
      </w:r>
      <w:r>
        <w:rPr>
          <w:rFonts w:ascii="SimHei" w:hAnsi="SimHei" w:eastAsia="黑体"/>
          <w:sz w:val="24"/>
        </w:rPr>
        <w:t>、了解本公司的基本情况。</w:t>
      </w:r>
    </w:p>
    <w:p>
      <w:pPr>
        <w:pStyle w:val="Normal"/>
        <w:tabs>
          <w:tab w:val="clear" w:pos="420"/>
          <w:tab w:val="left" w:pos="360" w:leader="none"/>
          <w:tab w:val="left" w:pos="900" w:leader="none"/>
        </w:tabs>
        <w:ind w:firstLine="480"/>
        <w:rPr>
          <w:rFonts w:ascii="楷体_GB2312" w:hAnsi="楷体_GB2312" w:eastAsia="楷体_GB2312"/>
          <w:b/>
          <w:b/>
          <w:bCs/>
          <w:sz w:val="24"/>
          <w:shd w:fill="D8D8D8" w:val="clear"/>
        </w:rPr>
      </w:pPr>
      <w:r>
        <w:rPr>
          <w:rFonts w:ascii="SimHei" w:hAnsi="SimHei" w:eastAsia="黑体"/>
          <w:b/>
          <w:bCs/>
          <w:sz w:val="24"/>
        </w:rPr>
        <w:t>二、晋职培训</w:t>
      </w:r>
    </w:p>
    <w:p>
      <w:pPr>
        <w:pStyle w:val="Normal"/>
        <w:tabs>
          <w:tab w:val="clear" w:pos="420"/>
          <w:tab w:val="left" w:pos="360" w:leader="none"/>
          <w:tab w:val="left" w:pos="900" w:leader="none"/>
        </w:tabs>
        <w:ind w:firstLine="960"/>
        <w:rPr>
          <w:rFonts w:ascii="楷体_GB2312" w:hAnsi="楷体_GB2312" w:eastAsia="楷体_GB2312"/>
          <w:sz w:val="24"/>
        </w:rPr>
      </w:pPr>
      <w:r>
        <w:rPr>
          <w:rFonts w:ascii="SimHei" w:hAnsi="SimHei" w:eastAsia="黑体"/>
          <w:sz w:val="24"/>
        </w:rPr>
        <w:t>在参加晋升培训前，人事部必须了解其在以下几方面的表现。</w:t>
      </w:r>
    </w:p>
    <w:p>
      <w:pPr>
        <w:pStyle w:val="Normal"/>
        <w:ind w:start="840" w:hanging="0"/>
        <w:rPr>
          <w:rFonts w:ascii="楷体_GB2312" w:hAnsi="楷体_GB2312" w:eastAsia="楷体_GB2312"/>
          <w:sz w:val="24"/>
        </w:rPr>
      </w:pPr>
      <w:r>
        <w:rPr>
          <w:rFonts w:eastAsia="黑体" w:cs="楷体_GB2312" w:ascii="SimHei" w:hAnsi="SimHei"/>
          <w:sz w:val="24"/>
        </w:rPr>
        <w:t>①</w:t>
      </w:r>
      <w:r>
        <w:rPr>
          <w:rFonts w:ascii="SimHei" w:hAnsi="SimHei" w:eastAsia="黑体"/>
          <w:sz w:val="24"/>
        </w:rPr>
        <w:t>对现职务的了解情况</w:t>
      </w:r>
    </w:p>
    <w:p>
      <w:pPr>
        <w:pStyle w:val="Normal"/>
        <w:ind w:start="840" w:hanging="0"/>
        <w:rPr>
          <w:rFonts w:ascii="楷体_GB2312" w:hAnsi="楷体_GB2312" w:eastAsia="楷体_GB2312"/>
          <w:sz w:val="24"/>
        </w:rPr>
      </w:pPr>
      <w:r>
        <w:rPr>
          <w:rFonts w:eastAsia="黑体" w:cs="楷体_GB2312" w:ascii="SimHei" w:hAnsi="SimHei"/>
          <w:sz w:val="24"/>
        </w:rPr>
        <w:t>②</w:t>
      </w:r>
      <w:r>
        <w:rPr>
          <w:rFonts w:ascii="SimHei" w:hAnsi="SimHei" w:eastAsia="黑体"/>
          <w:sz w:val="24"/>
        </w:rPr>
        <w:t>专业知识、技术掌握的情况</w:t>
      </w:r>
    </w:p>
    <w:p>
      <w:pPr>
        <w:pStyle w:val="Normal"/>
        <w:ind w:start="840" w:hanging="0"/>
        <w:rPr>
          <w:rFonts w:ascii="楷体_GB2312" w:hAnsi="楷体_GB2312" w:eastAsia="楷体_GB2312"/>
          <w:sz w:val="24"/>
        </w:rPr>
      </w:pPr>
      <w:r>
        <w:rPr>
          <w:rFonts w:eastAsia="黑体" w:cs="楷体_GB2312" w:ascii="SimHei" w:hAnsi="SimHei"/>
          <w:sz w:val="24"/>
        </w:rPr>
        <w:t>③</w:t>
      </w:r>
      <w:r>
        <w:rPr>
          <w:rFonts w:ascii="SimHei" w:hAnsi="SimHei" w:eastAsia="黑体"/>
          <w:sz w:val="24"/>
        </w:rPr>
        <w:t>执行《员工手册》的规范情况</w:t>
      </w:r>
    </w:p>
    <w:p>
      <w:pPr>
        <w:pStyle w:val="Normal"/>
        <w:ind w:start="840" w:hanging="0"/>
        <w:rPr>
          <w:rFonts w:ascii="楷体_GB2312" w:hAnsi="楷体_GB2312" w:eastAsia="楷体_GB2312"/>
          <w:sz w:val="24"/>
        </w:rPr>
      </w:pPr>
      <w:r>
        <w:rPr>
          <w:rFonts w:eastAsia="黑体" w:cs="楷体_GB2312" w:ascii="SimHei" w:hAnsi="SimHei"/>
          <w:sz w:val="24"/>
        </w:rPr>
        <w:t>④</w:t>
      </w:r>
      <w:r>
        <w:rPr>
          <w:rFonts w:ascii="SimHei" w:hAnsi="SimHei" w:eastAsia="黑体"/>
          <w:sz w:val="24"/>
        </w:rPr>
        <w:t>员工和领导反映情况</w:t>
      </w:r>
    </w:p>
    <w:p>
      <w:pPr>
        <w:pStyle w:val="Normal"/>
        <w:ind w:start="840" w:hanging="0"/>
        <w:rPr>
          <w:rFonts w:ascii="楷体_GB2312" w:hAnsi="楷体_GB2312" w:eastAsia="楷体_GB2312"/>
          <w:sz w:val="24"/>
        </w:rPr>
      </w:pPr>
      <w:r>
        <w:rPr>
          <w:rFonts w:eastAsia="黑体" w:cs="楷体_GB2312" w:ascii="SimHei" w:hAnsi="SimHei"/>
          <w:sz w:val="24"/>
        </w:rPr>
        <w:t>⑤</w:t>
      </w:r>
      <w:r>
        <w:rPr>
          <w:rFonts w:ascii="SimHei" w:hAnsi="SimHei" w:eastAsia="黑体"/>
          <w:sz w:val="24"/>
        </w:rPr>
        <w:t>潜能的评估</w:t>
      </w:r>
    </w:p>
    <w:p>
      <w:pPr>
        <w:pStyle w:val="Normal"/>
        <w:tabs>
          <w:tab w:val="clear" w:pos="420"/>
          <w:tab w:val="left" w:pos="360" w:leader="none"/>
          <w:tab w:val="left" w:pos="900" w:leader="none"/>
        </w:tabs>
        <w:ind w:firstLine="435"/>
        <w:rPr>
          <w:rFonts w:ascii="楷体_GB2312" w:hAnsi="楷体_GB2312" w:eastAsia="楷体_GB2312"/>
          <w:sz w:val="24"/>
        </w:rPr>
      </w:pPr>
      <w:r>
        <w:rPr>
          <w:rFonts w:ascii="SimHei" w:hAnsi="SimHei" w:eastAsia="黑体"/>
          <w:sz w:val="24"/>
        </w:rPr>
        <w:t>表现良好，由主管推荐，方能参加晋升培训。</w:t>
      </w:r>
    </w:p>
    <w:p>
      <w:pPr>
        <w:pStyle w:val="Normal"/>
        <w:tabs>
          <w:tab w:val="clear" w:pos="420"/>
          <w:tab w:val="left" w:pos="360" w:leader="none"/>
          <w:tab w:val="left" w:pos="900" w:leader="none"/>
        </w:tabs>
        <w:ind w:firstLine="480"/>
        <w:rPr>
          <w:rFonts w:ascii="楷体_GB2312" w:hAnsi="楷体_GB2312" w:eastAsia="楷体_GB2312"/>
          <w:b/>
          <w:b/>
          <w:bCs/>
          <w:sz w:val="24"/>
          <w:shd w:fill="D8D8D8" w:val="clear"/>
        </w:rPr>
      </w:pPr>
      <w:r>
        <w:rPr>
          <w:rFonts w:ascii="SimHei" w:hAnsi="SimHei" w:eastAsia="黑体"/>
          <w:b/>
          <w:bCs/>
          <w:sz w:val="24"/>
        </w:rPr>
        <w:t>三、在职培训</w:t>
      </w:r>
    </w:p>
    <w:p>
      <w:pPr>
        <w:pStyle w:val="Normal"/>
        <w:tabs>
          <w:tab w:val="clear" w:pos="420"/>
          <w:tab w:val="left" w:pos="360" w:leader="none"/>
          <w:tab w:val="left" w:pos="900" w:leader="none"/>
        </w:tabs>
        <w:ind w:firstLine="435"/>
        <w:rPr>
          <w:rFonts w:ascii="楷体_GB2312" w:hAnsi="楷体_GB2312" w:eastAsia="楷体_GB2312"/>
          <w:sz w:val="24"/>
        </w:rPr>
      </w:pPr>
      <w:r>
        <w:rPr>
          <w:rFonts w:ascii="SimHei" w:hAnsi="SimHei" w:eastAsia="黑体"/>
          <w:sz w:val="24"/>
        </w:rPr>
        <w:t>为提升员工的素质、工作技能，进而达到人力资源的可持续发展，公司将进行有计划的培训。（培训计划实时安排）</w:t>
      </w:r>
    </w:p>
    <w:p>
      <w:pPr>
        <w:pStyle w:val="Normal"/>
        <w:tabs>
          <w:tab w:val="clear" w:pos="420"/>
          <w:tab w:val="left" w:pos="360" w:leader="none"/>
          <w:tab w:val="left" w:pos="900" w:leader="none"/>
        </w:tabs>
        <w:ind w:firstLine="480"/>
        <w:rPr>
          <w:rFonts w:ascii="楷体_GB2312" w:hAnsi="楷体_GB2312" w:eastAsia="楷体_GB2312"/>
          <w:b/>
          <w:b/>
          <w:bCs/>
          <w:sz w:val="24"/>
          <w:shd w:fill="D8D8D8" w:val="clear"/>
        </w:rPr>
      </w:pPr>
      <w:r>
        <w:rPr>
          <w:rFonts w:ascii="SimHei" w:hAnsi="SimHei" w:eastAsia="黑体"/>
          <w:b/>
          <w:bCs/>
          <w:sz w:val="24"/>
        </w:rPr>
        <w:t>四、培训方式</w:t>
      </w:r>
    </w:p>
    <w:p>
      <w:pPr>
        <w:pStyle w:val="Normal"/>
        <w:tabs>
          <w:tab w:val="clear" w:pos="420"/>
          <w:tab w:val="left" w:pos="360" w:leader="none"/>
          <w:tab w:val="left" w:pos="900" w:leader="none"/>
        </w:tabs>
        <w:ind w:firstLine="435"/>
        <w:rPr>
          <w:rFonts w:ascii="楷体_GB2312" w:hAnsi="楷体_GB2312" w:eastAsia="楷体_GB2312"/>
          <w:sz w:val="24"/>
        </w:rPr>
      </w:pPr>
      <w:r>
        <w:rPr>
          <w:rFonts w:ascii="SimHei" w:hAnsi="SimHei" w:eastAsia="黑体"/>
          <w:sz w:val="24"/>
        </w:rPr>
        <w:t>公司人事部做培训的统一计划，由各部门主管进行实施。公司管理制度、人事流程由人事部门培训，岗位责任、工作流程、工作标准、本岗位专业知识和技能由各部门直属主管进行培训。</w:t>
      </w:r>
    </w:p>
    <w:p>
      <w:pPr>
        <w:pStyle w:val="Normal"/>
        <w:tabs>
          <w:tab w:val="clear" w:pos="420"/>
          <w:tab w:val="left" w:pos="360" w:leader="none"/>
          <w:tab w:val="left" w:pos="900" w:leader="none"/>
        </w:tabs>
        <w:ind w:firstLine="435"/>
        <w:rPr>
          <w:rFonts w:ascii="楷体_GB2312" w:hAnsi="楷体_GB2312" w:eastAsia="楷体_GB2312"/>
          <w:sz w:val="24"/>
        </w:rPr>
      </w:pPr>
      <w:r>
        <w:rPr>
          <w:rFonts w:eastAsia="黑体" w:ascii="SimHei" w:hAnsi="SimHei"/>
          <w:sz w:val="24"/>
        </w:rPr>
      </w:r>
    </w:p>
    <w:p>
      <w:pPr>
        <w:pStyle w:val="Normal"/>
        <w:tabs>
          <w:tab w:val="clear" w:pos="420"/>
          <w:tab w:val="left" w:pos="360" w:leader="none"/>
          <w:tab w:val="left" w:pos="900" w:leader="none"/>
        </w:tabs>
        <w:jc w:val="center"/>
        <w:rPr>
          <w:rFonts w:ascii="楷体_GB2312" w:hAnsi="楷体_GB2312" w:eastAsia="楷体_GB2312"/>
          <w:b/>
          <w:b/>
          <w:bCs/>
          <w:sz w:val="28"/>
        </w:rPr>
      </w:pPr>
      <w:r>
        <w:rPr>
          <w:rFonts w:eastAsia="黑体" w:ascii="SimHei" w:hAnsi="SimHei"/>
          <w:b/>
          <w:bCs/>
          <w:sz w:val="28"/>
        </w:rPr>
      </w:r>
    </w:p>
    <w:p>
      <w:pPr>
        <w:pStyle w:val="Normal"/>
        <w:tabs>
          <w:tab w:val="clear" w:pos="420"/>
          <w:tab w:val="left" w:pos="360" w:leader="none"/>
          <w:tab w:val="left" w:pos="900" w:leader="none"/>
        </w:tabs>
        <w:jc w:val="center"/>
        <w:rPr>
          <w:rFonts w:ascii="楷体_GB2312" w:hAnsi="楷体_GB2312" w:eastAsia="楷体_GB2312"/>
          <w:b/>
          <w:b/>
          <w:bCs/>
          <w:sz w:val="28"/>
        </w:rPr>
      </w:pPr>
      <w:r>
        <w:rPr>
          <w:rFonts w:ascii="SimHei" w:hAnsi="SimHei" w:eastAsia="黑体"/>
          <w:b/>
          <w:bCs/>
          <w:sz w:val="28"/>
        </w:rPr>
        <w:t>第五节  员工考核制度</w:t>
      </w:r>
    </w:p>
    <w:p>
      <w:pPr>
        <w:pStyle w:val="Normal"/>
        <w:ind w:firstLine="480"/>
        <w:rPr>
          <w:rFonts w:ascii="楷体_GB2312" w:hAnsi="楷体_GB2312" w:eastAsia="楷体_GB2312"/>
          <w:sz w:val="24"/>
        </w:rPr>
      </w:pPr>
      <w:r>
        <w:rPr>
          <w:rFonts w:ascii="SimHei" w:hAnsi="SimHei" w:eastAsia="黑体"/>
          <w:sz w:val="24"/>
        </w:rPr>
        <w:t>为能正确客观评价每位员工，对员工能做出公正、合理的评价，能体现公司用人机制的科学性、公平性。为公司人事部提供人力资源开发与利用的依据，制定员工考核制度。</w:t>
      </w:r>
    </w:p>
    <w:p>
      <w:pPr>
        <w:pStyle w:val="Normal"/>
        <w:ind w:firstLine="480"/>
        <w:rPr/>
      </w:pPr>
      <w:r>
        <w:rPr>
          <w:rFonts w:ascii="SimHei" w:hAnsi="SimHei" w:eastAsia="黑体"/>
          <w:sz w:val="24"/>
        </w:rPr>
        <w:t>本公司考核采用定量与定性相结合的方式，定量考核考核期三个月为一个周期。分为合格（晋级），良好（保级），不合格（降级或予以辞退）。定性考核由员工直属主管做出书面评价。</w:t>
      </w:r>
    </w:p>
    <w:p>
      <w:pPr>
        <w:pStyle w:val="Normal"/>
        <w:numPr>
          <w:ilvl w:val="1"/>
          <w:numId w:val="8"/>
        </w:numPr>
        <w:rPr/>
      </w:pPr>
      <w:r>
        <w:rPr>
          <w:rFonts w:ascii="SimHei" w:hAnsi="SimHei" w:eastAsia="黑体"/>
          <w:sz w:val="24"/>
        </w:rPr>
        <w:t>公司考核分为试用期考核、年底考核、晋升考核三种</w:t>
      </w:r>
    </w:p>
    <w:p>
      <w:pPr>
        <w:pStyle w:val="Normal"/>
        <w:numPr>
          <w:ilvl w:val="1"/>
          <w:numId w:val="8"/>
        </w:numPr>
        <w:rPr>
          <w:rFonts w:ascii="楷体_GB2312" w:hAnsi="楷体_GB2312" w:eastAsia="楷体_GB2312"/>
          <w:sz w:val="24"/>
        </w:rPr>
      </w:pPr>
      <w:r>
        <w:rPr>
          <w:rFonts w:ascii="SimHei" w:hAnsi="SimHei" w:eastAsia="黑体"/>
          <w:sz w:val="24"/>
        </w:rPr>
        <w:t>考核人员范围：试用期员工、在职员工、需要晋升员工。</w:t>
      </w:r>
    </w:p>
    <w:p>
      <w:pPr>
        <w:pStyle w:val="Normal"/>
        <w:numPr>
          <w:ilvl w:val="1"/>
          <w:numId w:val="8"/>
        </w:numPr>
        <w:rPr>
          <w:rFonts w:ascii="楷体_GB2312" w:hAnsi="楷体_GB2312" w:eastAsia="楷体_GB2312"/>
          <w:sz w:val="24"/>
        </w:rPr>
      </w:pPr>
      <w:r>
        <w:rPr>
          <w:rFonts w:ascii="SimHei" w:hAnsi="SimHei" w:eastAsia="黑体"/>
          <w:sz w:val="24"/>
        </w:rPr>
        <w:t>考核内容：</w:t>
      </w:r>
    </w:p>
    <w:p>
      <w:pPr>
        <w:pStyle w:val="Normal"/>
        <w:ind w:start="840" w:firstLine="200"/>
        <w:rPr/>
      </w:pPr>
      <w:r>
        <w:rPr>
          <w:rFonts w:ascii="SimHei" w:hAnsi="SimHei" w:eastAsia="黑体"/>
        </w:rPr>
      </w:r>
      <w:r>
        <w:rPr>
          <w:rFonts w:ascii="SimHei" w:hAnsi="SimHei" w:eastAsia="黑体"/>
          <w:sz w:val="24"/>
        </w:rPr>
        <w:t>态度      时间性、纪律性、积极性、主动性、协作性、责任感</w:t>
      </w:r>
    </w:p>
    <w:p>
      <w:pPr>
        <w:pStyle w:val="Normal"/>
        <w:ind w:start="840" w:firstLine="200"/>
        <w:rPr/>
      </w:pPr>
      <w:r>
        <w:rPr>
          <w:rFonts w:ascii="SimHei" w:hAnsi="SimHei" w:eastAsia="黑体"/>
        </w:rPr>
      </w:r>
      <w:r>
        <w:rPr>
          <w:rFonts w:ascii="SimHei" w:hAnsi="SimHei" w:eastAsia="黑体"/>
          <w:sz w:val="24"/>
        </w:rPr>
        <w:t>能力      知识、经验、技能、判断力、理解力、创新力</w:t>
      </w:r>
    </w:p>
    <w:p>
      <w:pPr>
        <w:pStyle w:val="Normal"/>
        <w:ind w:start="840" w:firstLine="200"/>
        <w:rPr/>
      </w:pPr>
      <w:r>
        <w:rPr>
          <w:rFonts w:ascii="SimHei" w:hAnsi="SimHei" w:eastAsia="黑体"/>
        </w:rPr>
      </w:r>
      <w:r>
        <w:rPr>
          <w:rFonts w:ascii="SimHei" w:hAnsi="SimHei" w:eastAsia="黑体"/>
          <w:sz w:val="24"/>
        </w:rPr>
        <w:t>业绩      工作实绩、任务完成度、工作质量数量、效率</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人事管理制度</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本岗位的责任</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工作流程</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工作标准</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本岗位专业知识和技能</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平时工作表现</w:t>
      </w:r>
    </w:p>
    <w:p>
      <w:pPr>
        <w:pStyle w:val="Normal"/>
        <w:ind w:start="840" w:hanging="0"/>
        <w:rPr>
          <w:rFonts w:ascii="楷体_GB2312" w:hAnsi="楷体_GB2312" w:eastAsia="楷体_GB2312"/>
          <w:sz w:val="24"/>
        </w:rPr>
      </w:pPr>
      <w:r>
        <w:rPr>
          <w:rFonts w:eastAsia="黑体" w:ascii="SimHei" w:hAnsi="SimHei"/>
          <w:sz w:val="24"/>
        </w:rPr>
        <w:t>4</w:t>
      </w:r>
      <w:r>
        <w:rPr>
          <w:rFonts w:ascii="SimHei" w:hAnsi="SimHei" w:eastAsia="黑体"/>
          <w:sz w:val="24"/>
        </w:rPr>
        <w:t>、考核方式：部门主管考核，人事监督考核。</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试用期考核由被考核人直属主管填写《试用期员工考核转正表》，由被考核人述职。并将结果报人事部。</w:t>
      </w:r>
    </w:p>
    <w:p>
      <w:pPr>
        <w:pStyle w:val="Normal"/>
        <w:ind w:start="840" w:hanging="0"/>
        <w:rPr/>
      </w:pPr>
      <w:r>
        <w:rPr>
          <w:rFonts w:eastAsia="黑体" w:cs="楷体_GB2312" w:ascii="SimHei" w:hAnsi="SimHei"/>
          <w:sz w:val="24"/>
        </w:rPr>
        <w:t>◆</w:t>
      </w:r>
      <w:r>
        <w:rPr>
          <w:rFonts w:ascii="SimHei" w:hAnsi="SimHei" w:eastAsia="黑体"/>
          <w:sz w:val="24"/>
        </w:rPr>
        <w:t>晋级考核由被考核人直属主管针对其平时工作情况做出客观真实的评价，并填写《员工考核表》。</w:t>
      </w:r>
    </w:p>
    <w:p>
      <w:pPr>
        <w:pStyle w:val="Normal"/>
        <w:ind w:start="840" w:hanging="0"/>
        <w:rPr/>
      </w:pPr>
      <w:r>
        <w:rPr>
          <w:rFonts w:eastAsia="黑体" w:cs="楷体_GB2312" w:ascii="SimHei" w:hAnsi="SimHei"/>
          <w:sz w:val="24"/>
        </w:rPr>
        <w:t>◆</w:t>
      </w:r>
      <w:r>
        <w:rPr>
          <w:rFonts w:ascii="SimHei" w:hAnsi="SimHei" w:eastAsia="黑体"/>
          <w:sz w:val="24"/>
        </w:rPr>
        <w:t>年底考核由人事统一安排，全店助理级以上人员参加。</w:t>
      </w:r>
    </w:p>
    <w:p>
      <w:pPr>
        <w:pStyle w:val="Normal"/>
        <w:tabs>
          <w:tab w:val="clear" w:pos="420"/>
          <w:tab w:val="left" w:pos="900" w:leader="none"/>
        </w:tabs>
        <w:ind w:start="1275" w:hanging="0"/>
        <w:rPr>
          <w:rFonts w:ascii="楷体_GB2312" w:hAnsi="楷体_GB2312" w:eastAsia="楷体_GB2312"/>
          <w:sz w:val="24"/>
        </w:rPr>
      </w:pPr>
      <w:r>
        <w:rPr>
          <w:rFonts w:eastAsia="黑体" w:ascii="SimHei" w:hAnsi="SimHei"/>
          <w:sz w:val="24"/>
        </w:rPr>
      </w:r>
    </w:p>
    <w:p>
      <w:pPr>
        <w:pStyle w:val="Normal"/>
        <w:tabs>
          <w:tab w:val="clear" w:pos="420"/>
          <w:tab w:val="left" w:pos="360" w:leader="none"/>
          <w:tab w:val="left" w:pos="900" w:leader="none"/>
        </w:tabs>
        <w:jc w:val="center"/>
        <w:rPr>
          <w:rFonts w:ascii="楷体_GB2312" w:hAnsi="楷体_GB2312" w:eastAsia="楷体_GB2312"/>
          <w:b/>
          <w:b/>
          <w:bCs/>
          <w:sz w:val="18"/>
        </w:rPr>
      </w:pPr>
      <w:r>
        <w:rPr>
          <w:rFonts w:ascii="SimHei" w:hAnsi="SimHei" w:eastAsia="黑体"/>
          <w:b/>
          <w:bCs/>
          <w:sz w:val="28"/>
        </w:rPr>
        <w:t>第六节  薪资制度</w:t>
      </w:r>
    </w:p>
    <w:p>
      <w:pPr>
        <w:pStyle w:val="Normal"/>
        <w:ind w:firstLine="480"/>
        <w:rPr>
          <w:rFonts w:ascii="楷体_GB2312" w:hAnsi="楷体_GB2312" w:eastAsia="楷体_GB2312" w:cs="宋体;SimSun"/>
          <w:sz w:val="24"/>
        </w:rPr>
      </w:pPr>
      <w:r>
        <w:rPr>
          <w:rFonts w:ascii="SimHei" w:hAnsi="SimHei" w:cs="宋体;SimSun" w:eastAsia="黑体"/>
          <w:sz w:val="24"/>
        </w:rPr>
        <w:t>一、工资的基本构成：</w:t>
      </w:r>
    </w:p>
    <w:p>
      <w:pPr>
        <w:pStyle w:val="Normal"/>
        <w:ind w:start="840" w:firstLine="480"/>
        <w:rPr>
          <w:rFonts w:ascii="楷体_GB2312" w:hAnsi="楷体_GB2312" w:eastAsia="楷体_GB2312" w:cs="宋体;SimSun"/>
          <w:sz w:val="24"/>
        </w:rPr>
      </w:pPr>
      <w:r>
        <w:rPr>
          <w:rFonts w:ascii="SimHei" w:hAnsi="SimHei" w:cs="宋体;SimSun" w:eastAsia="黑体"/>
          <w:sz w:val="24"/>
        </w:rPr>
        <w:t>工资是员工每月的劳动报酬，由基本工资、岗位津贴、加班津贴、绩效工资、全勤奖、特别津贴组成。</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cs="宋体;SimSun" w:eastAsia="黑体"/>
          <w:sz w:val="24"/>
        </w:rPr>
        <w:t>基本工资</w:t>
      </w:r>
      <w:r>
        <w:rPr>
          <w:rFonts w:eastAsia="黑体" w:cs="宋体;SimSun" w:ascii="SimHei" w:hAnsi="SimHei"/>
          <w:sz w:val="24"/>
        </w:rPr>
        <w:t xml:space="preserve">: </w:t>
      </w:r>
      <w:r>
        <w:rPr>
          <w:rFonts w:ascii="SimHei" w:hAnsi="SimHei" w:cs="宋体;SimSun" w:eastAsia="黑体"/>
          <w:sz w:val="24"/>
        </w:rPr>
        <w:t>对员工基本保障计算的工资。</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cs="宋体;SimSun" w:eastAsia="黑体"/>
          <w:sz w:val="24"/>
        </w:rPr>
        <w:t>岗位工资：依据员工各岗位确定岗位工资。</w:t>
      </w:r>
    </w:p>
    <w:p>
      <w:pPr>
        <w:pStyle w:val="Normal"/>
        <w:ind w:start="840" w:hanging="0"/>
        <w:rPr>
          <w:rFonts w:ascii="楷体_GB2312" w:hAnsi="楷体_GB2312" w:eastAsia="楷体_GB2312"/>
          <w:sz w:val="24"/>
        </w:rPr>
      </w:pPr>
      <w:r>
        <w:rPr>
          <w:rFonts w:eastAsia="黑体" w:cs="楷体_GB2312" w:ascii="SimHei" w:hAnsi="SimHei"/>
          <w:sz w:val="24"/>
        </w:rPr>
        <w:t>◆</w:t>
      </w:r>
      <w:r>
        <w:rPr>
          <w:rFonts w:ascii="SimHei" w:hAnsi="SimHei" w:cs="宋体;SimSun" w:eastAsia="黑体"/>
          <w:sz w:val="24"/>
        </w:rPr>
        <w:t>加班津贴：由于超市服务行业的特殊性，对可能存在的劳动延时的补偿。</w:t>
      </w:r>
    </w:p>
    <w:p>
      <w:pPr>
        <w:pStyle w:val="Normal"/>
        <w:numPr>
          <w:ilvl w:val="0"/>
          <w:numId w:val="3"/>
        </w:numPr>
        <w:rPr>
          <w:rFonts w:ascii="楷体_GB2312" w:hAnsi="楷体_GB2312" w:eastAsia="楷体_GB2312" w:cs="宋体;SimSun"/>
          <w:sz w:val="24"/>
        </w:rPr>
      </w:pPr>
      <w:r>
        <w:rPr>
          <w:rFonts w:ascii="SimHei" w:hAnsi="SimHei" w:cs="宋体;SimSun" w:eastAsia="黑体"/>
          <w:sz w:val="24"/>
        </w:rPr>
        <w:t>绩效工资：根据岗位和业绩考核来计算的工资。</w:t>
      </w:r>
    </w:p>
    <w:p>
      <w:pPr>
        <w:pStyle w:val="Normal"/>
        <w:numPr>
          <w:ilvl w:val="0"/>
          <w:numId w:val="3"/>
        </w:numPr>
        <w:rPr>
          <w:rFonts w:ascii="楷体_GB2312" w:hAnsi="楷体_GB2312" w:eastAsia="楷体_GB2312" w:cs="宋体;SimSun"/>
          <w:sz w:val="24"/>
        </w:rPr>
      </w:pPr>
      <w:r>
        <w:rPr>
          <w:rFonts w:ascii="SimHei" w:hAnsi="SimHei" w:cs="宋体;SimSun" w:eastAsia="黑体"/>
          <w:sz w:val="24"/>
        </w:rPr>
        <w:t>全勤奖：根据出勤情况来计算的工资</w:t>
      </w:r>
    </w:p>
    <w:p>
      <w:pPr>
        <w:pStyle w:val="Normal"/>
        <w:numPr>
          <w:ilvl w:val="0"/>
          <w:numId w:val="3"/>
        </w:numPr>
        <w:rPr>
          <w:rFonts w:ascii="楷体_GB2312" w:hAnsi="楷体_GB2312" w:eastAsia="楷体_GB2312" w:cs="宋体;SimSun"/>
          <w:sz w:val="24"/>
        </w:rPr>
      </w:pPr>
      <w:r>
        <w:rPr>
          <w:rFonts w:ascii="SimHei" w:hAnsi="SimHei" w:cs="宋体;SimSun" w:eastAsia="黑体"/>
          <w:sz w:val="24"/>
        </w:rPr>
        <w:t>特别津贴：根据特别岗位、专业技能、特别贡献、学历等其它特殊情况等给予的补贴。</w:t>
      </w:r>
    </w:p>
    <w:p>
      <w:pPr>
        <w:pStyle w:val="Normal"/>
        <w:ind w:firstLine="480"/>
        <w:rPr>
          <w:rFonts w:ascii="楷体_GB2312" w:hAnsi="楷体_GB2312" w:eastAsia="楷体_GB2312" w:cs="宋体;SimSun"/>
          <w:sz w:val="24"/>
        </w:rPr>
      </w:pPr>
      <w:r>
        <w:rPr>
          <w:rFonts w:ascii="SimHei" w:hAnsi="SimHei" w:cs="宋体;SimSun" w:eastAsia="黑体"/>
          <w:sz w:val="24"/>
        </w:rPr>
        <w:t>工资结构表：</w:t>
      </w:r>
    </w:p>
    <w:tbl>
      <w:tblPr>
        <w:tblW w:w="9107" w:type="dxa"/>
        <w:jc w:val="start"/>
        <w:tblInd w:w="-272" w:type="dxa"/>
        <w:tblLayout w:type="fixed"/>
        <w:tblCellMar>
          <w:top w:w="15" w:type="dxa"/>
          <w:start w:w="15" w:type="dxa"/>
          <w:bottom w:w="0" w:type="dxa"/>
          <w:end w:w="15" w:type="dxa"/>
        </w:tblCellMar>
      </w:tblPr>
      <w:tblGrid>
        <w:gridCol w:w="1079"/>
        <w:gridCol w:w="468"/>
        <w:gridCol w:w="659"/>
        <w:gridCol w:w="630"/>
        <w:gridCol w:w="691"/>
        <w:gridCol w:w="660"/>
        <w:gridCol w:w="600"/>
        <w:gridCol w:w="629"/>
        <w:gridCol w:w="691"/>
        <w:gridCol w:w="3000"/>
      </w:tblGrid>
      <w:tr>
        <w:trPr>
          <w:trHeight w:val="285" w:hRule="atLeast"/>
        </w:trPr>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职务</w:t>
            </w:r>
          </w:p>
        </w:tc>
        <w:tc>
          <w:tcPr>
            <w:tcW w:w="468" w:type="dxa"/>
            <w:tcBorders>
              <w:top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级</w:t>
            </w:r>
          </w:p>
          <w:p>
            <w:pPr>
              <w:pStyle w:val="Normal"/>
              <w:jc w:val="center"/>
              <w:rPr>
                <w:rFonts w:ascii="楷体_GB2312" w:hAnsi="楷体_GB2312" w:eastAsia="楷体_GB2312" w:cs="宋体;SimSun"/>
                <w:sz w:val="24"/>
              </w:rPr>
            </w:pPr>
            <w:r>
              <w:rPr>
                <w:rFonts w:ascii="SimHei" w:hAnsi="SimHei" w:cs="宋体;SimSun" w:eastAsia="黑体"/>
                <w:sz w:val="24"/>
              </w:rPr>
              <w:t>别</w:t>
            </w:r>
          </w:p>
        </w:tc>
        <w:tc>
          <w:tcPr>
            <w:tcW w:w="659" w:type="dxa"/>
            <w:tcBorders>
              <w:top w:val="single" w:sz="4" w:space="0" w:color="000000"/>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工资</w:t>
            </w:r>
          </w:p>
          <w:p>
            <w:pPr>
              <w:pStyle w:val="Normal"/>
              <w:jc w:val="end"/>
              <w:rPr>
                <w:rFonts w:ascii="楷体_GB2312" w:hAnsi="楷体_GB2312" w:eastAsia="楷体_GB2312" w:cs="宋体;SimSun"/>
                <w:sz w:val="24"/>
              </w:rPr>
            </w:pPr>
            <w:r>
              <w:rPr>
                <w:rFonts w:ascii="SimHei" w:hAnsi="SimHei" w:cs="宋体;SimSun" w:eastAsia="黑体"/>
                <w:sz w:val="24"/>
              </w:rPr>
              <w:t>标准</w:t>
            </w:r>
          </w:p>
        </w:tc>
        <w:tc>
          <w:tcPr>
            <w:tcW w:w="630" w:type="dxa"/>
            <w:tcBorders>
              <w:top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底薪</w:t>
            </w:r>
          </w:p>
        </w:tc>
        <w:tc>
          <w:tcPr>
            <w:tcW w:w="691" w:type="dxa"/>
            <w:tcBorders>
              <w:top w:val="single" w:sz="4" w:space="0" w:color="000000"/>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岗位</w:t>
            </w:r>
          </w:p>
          <w:p>
            <w:pPr>
              <w:pStyle w:val="Normal"/>
              <w:jc w:val="end"/>
              <w:rPr>
                <w:rFonts w:ascii="楷体_GB2312" w:hAnsi="楷体_GB2312" w:eastAsia="楷体_GB2312" w:cs="宋体;SimSun"/>
                <w:sz w:val="24"/>
              </w:rPr>
            </w:pPr>
            <w:r>
              <w:rPr>
                <w:rFonts w:ascii="SimHei" w:hAnsi="SimHei" w:cs="宋体;SimSun" w:eastAsia="黑体"/>
                <w:sz w:val="24"/>
              </w:rPr>
              <w:t>津贴</w:t>
            </w:r>
          </w:p>
        </w:tc>
        <w:tc>
          <w:tcPr>
            <w:tcW w:w="660" w:type="dxa"/>
            <w:tcBorders>
              <w:top w:val="single" w:sz="4" w:space="0" w:color="000000"/>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加班</w:t>
            </w:r>
          </w:p>
          <w:p>
            <w:pPr>
              <w:pStyle w:val="Normal"/>
              <w:jc w:val="end"/>
              <w:rPr>
                <w:rFonts w:ascii="楷体_GB2312" w:hAnsi="楷体_GB2312" w:eastAsia="楷体_GB2312" w:cs="宋体;SimSun"/>
                <w:sz w:val="24"/>
              </w:rPr>
            </w:pPr>
            <w:r>
              <w:rPr>
                <w:rFonts w:ascii="SimHei" w:hAnsi="SimHei" w:cs="宋体;SimSun" w:eastAsia="黑体"/>
                <w:sz w:val="24"/>
              </w:rPr>
              <w:t>津贴</w:t>
            </w:r>
          </w:p>
        </w:tc>
        <w:tc>
          <w:tcPr>
            <w:tcW w:w="600" w:type="dxa"/>
            <w:tcBorders>
              <w:top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全勤</w:t>
            </w:r>
          </w:p>
          <w:p>
            <w:pPr>
              <w:pStyle w:val="Normal"/>
              <w:jc w:val="center"/>
              <w:rPr>
                <w:rFonts w:ascii="楷体_GB2312" w:hAnsi="楷体_GB2312" w:eastAsia="楷体_GB2312" w:cs="宋体;SimSun"/>
                <w:sz w:val="24"/>
              </w:rPr>
            </w:pPr>
            <w:r>
              <w:rPr>
                <w:rFonts w:ascii="SimHei" w:hAnsi="SimHei" w:cs="宋体;SimSun" w:eastAsia="黑体"/>
                <w:sz w:val="24"/>
              </w:rPr>
              <w:t>奖</w:t>
            </w:r>
          </w:p>
        </w:tc>
        <w:tc>
          <w:tcPr>
            <w:tcW w:w="629" w:type="dxa"/>
            <w:tcBorders>
              <w:top w:val="single" w:sz="4" w:space="0" w:color="000000"/>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绩效</w:t>
            </w:r>
          </w:p>
          <w:p>
            <w:pPr>
              <w:pStyle w:val="Normal"/>
              <w:jc w:val="end"/>
              <w:rPr>
                <w:rFonts w:ascii="楷体_GB2312" w:hAnsi="楷体_GB2312" w:eastAsia="楷体_GB2312" w:cs="宋体;SimSun"/>
                <w:sz w:val="24"/>
              </w:rPr>
            </w:pPr>
            <w:r>
              <w:rPr>
                <w:rFonts w:ascii="SimHei" w:hAnsi="SimHei" w:cs="宋体;SimSun" w:eastAsia="黑体"/>
                <w:sz w:val="24"/>
              </w:rPr>
              <w:t>工资</w:t>
            </w:r>
          </w:p>
        </w:tc>
        <w:tc>
          <w:tcPr>
            <w:tcW w:w="691" w:type="dxa"/>
            <w:tcBorders>
              <w:top w:val="single" w:sz="4" w:space="0" w:color="000000"/>
              <w:bottom w:val="single" w:sz="4" w:space="0" w:color="000000"/>
              <w:end w:val="single" w:sz="4" w:space="0" w:color="000000"/>
            </w:tcBorders>
          </w:tcPr>
          <w:p>
            <w:pPr>
              <w:pStyle w:val="Normal"/>
              <w:rPr>
                <w:rFonts w:ascii="楷体_GB2312" w:hAnsi="楷体_GB2312" w:eastAsia="楷体_GB2312" w:cs="宋体;SimSun"/>
                <w:sz w:val="24"/>
              </w:rPr>
            </w:pPr>
            <w:r>
              <w:rPr>
                <w:rFonts w:ascii="SimHei" w:hAnsi="SimHei" w:cs="宋体;SimSun" w:eastAsia="黑体"/>
                <w:sz w:val="24"/>
              </w:rPr>
              <w:t>特别</w:t>
            </w:r>
          </w:p>
          <w:p>
            <w:pPr>
              <w:pStyle w:val="Normal"/>
              <w:rPr>
                <w:rFonts w:ascii="楷体_GB2312" w:hAnsi="楷体_GB2312" w:eastAsia="楷体_GB2312" w:cs="宋体;SimSun"/>
                <w:sz w:val="24"/>
              </w:rPr>
            </w:pPr>
            <w:r>
              <w:rPr>
                <w:rFonts w:ascii="SimHei" w:hAnsi="SimHei" w:cs="宋体;SimSun" w:eastAsia="黑体"/>
                <w:sz w:val="24"/>
              </w:rPr>
              <w:t>津贴</w:t>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备注（起薪定级）</w:t>
            </w:r>
          </w:p>
        </w:tc>
      </w:tr>
      <w:tr>
        <w:trPr>
          <w:trHeight w:val="315" w:hRule="atLeast"/>
          <w:cantSplit w:val="true"/>
        </w:trPr>
        <w:tc>
          <w:tcPr>
            <w:tcW w:w="1079" w:type="dxa"/>
            <w:vMerge w:val="restart"/>
            <w:tcBorders>
              <w:start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店长</w:t>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D2</w:t>
            </w:r>
          </w:p>
        </w:tc>
        <w:tc>
          <w:tcPr>
            <w:tcW w:w="659" w:type="dxa"/>
            <w:tcBorders>
              <w:bottom w:val="single" w:sz="4" w:space="0" w:color="000000"/>
              <w:end w:val="single" w:sz="4" w:space="0" w:color="000000"/>
            </w:tcBorders>
            <w:vAlign w:val="center"/>
          </w:tcPr>
          <w:p>
            <w:pPr>
              <w:pStyle w:val="Normal"/>
              <w:snapToGrid w:val="false"/>
              <w:jc w:val="end"/>
              <w:rPr>
                <w:rFonts w:ascii="楷体_GB2312" w:hAnsi="楷体_GB2312" w:eastAsia="楷体_GB2312" w:cs="宋体;SimSun"/>
                <w:sz w:val="24"/>
              </w:rPr>
            </w:pPr>
            <w:r>
              <w:rPr>
                <w:rFonts w:eastAsia="黑体" w:cs="宋体;SimSun" w:ascii="SimHei" w:hAnsi="SimHei"/>
                <w:sz w:val="24"/>
              </w:rPr>
            </w:r>
          </w:p>
        </w:tc>
        <w:tc>
          <w:tcPr>
            <w:tcW w:w="630" w:type="dxa"/>
            <w:tcBorders>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691" w:type="dxa"/>
            <w:tcBorders>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 xml:space="preserve">　</w:t>
            </w:r>
          </w:p>
        </w:tc>
        <w:tc>
          <w:tcPr>
            <w:tcW w:w="660" w:type="dxa"/>
            <w:tcBorders>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 xml:space="preserve">　</w:t>
            </w:r>
          </w:p>
        </w:tc>
        <w:tc>
          <w:tcPr>
            <w:tcW w:w="600" w:type="dxa"/>
            <w:tcBorders>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629" w:type="dxa"/>
            <w:tcBorders>
              <w:bottom w:val="single" w:sz="4" w:space="0" w:color="000000"/>
              <w:end w:val="single" w:sz="4" w:space="0" w:color="000000"/>
            </w:tcBorders>
            <w:vAlign w:val="center"/>
          </w:tcPr>
          <w:p>
            <w:pPr>
              <w:pStyle w:val="Normal"/>
              <w:jc w:val="end"/>
              <w:rPr>
                <w:rFonts w:ascii="楷体_GB2312" w:hAnsi="楷体_GB2312" w:eastAsia="楷体_GB2312" w:cs="宋体;SimSun"/>
                <w:sz w:val="24"/>
              </w:rPr>
            </w:pPr>
            <w:r>
              <w:rPr>
                <w:rFonts w:ascii="SimHei" w:hAnsi="SimHei" w:cs="宋体;SimSun" w:eastAsia="黑体"/>
                <w:sz w:val="24"/>
              </w:rPr>
              <w:t xml:space="preserve">　</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cs="宋体;SimSun"/>
                <w:sz w:val="24"/>
              </w:rPr>
            </w:pPr>
            <w:r>
              <w:rPr>
                <w:rFonts w:eastAsia="黑体" w:cs="宋体;SimSun" w:ascii="SimHei" w:hAnsi="SimHei"/>
                <w:sz w:val="24"/>
              </w:rPr>
            </w:r>
          </w:p>
        </w:tc>
      </w:tr>
      <w:tr>
        <w:trPr>
          <w:trHeight w:val="285"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D1</w:t>
            </w:r>
          </w:p>
        </w:tc>
        <w:tc>
          <w:tcPr>
            <w:tcW w:w="659" w:type="dxa"/>
            <w:tcBorders>
              <w:bottom w:val="single" w:sz="4" w:space="0" w:color="000000"/>
              <w:end w:val="single" w:sz="4" w:space="0" w:color="000000"/>
            </w:tcBorders>
            <w:vAlign w:val="center"/>
          </w:tcPr>
          <w:p>
            <w:pPr>
              <w:pStyle w:val="Normal"/>
              <w:snapToGrid w:val="false"/>
              <w:jc w:val="end"/>
              <w:rPr>
                <w:rFonts w:ascii="楷体_GB2312" w:hAnsi="楷体_GB2312" w:eastAsia="楷体_GB2312" w:cs="宋体;SimSun"/>
                <w:sz w:val="24"/>
              </w:rPr>
            </w:pPr>
            <w:r>
              <w:rPr>
                <w:rFonts w:eastAsia="黑体" w:cs="宋体;SimSun" w:ascii="SimHei" w:hAnsi="SimHei"/>
                <w:sz w:val="24"/>
              </w:rPr>
            </w:r>
          </w:p>
        </w:tc>
        <w:tc>
          <w:tcPr>
            <w:tcW w:w="630" w:type="dxa"/>
            <w:tcBorders>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691" w:type="dxa"/>
            <w:tcBorders>
              <w:bottom w:val="single" w:sz="4" w:space="0" w:color="000000"/>
              <w:end w:val="single" w:sz="4" w:space="0" w:color="000000"/>
            </w:tcBorders>
            <w:vAlign w:val="center"/>
          </w:tcPr>
          <w:p>
            <w:pPr>
              <w:pStyle w:val="Normal"/>
              <w:snapToGrid w:val="false"/>
              <w:jc w:val="end"/>
              <w:rPr>
                <w:rFonts w:ascii="楷体_GB2312" w:hAnsi="楷体_GB2312" w:eastAsia="楷体_GB2312" w:cs="宋体;SimSun"/>
                <w:sz w:val="24"/>
              </w:rPr>
            </w:pPr>
            <w:r>
              <w:rPr>
                <w:rFonts w:eastAsia="黑体" w:cs="宋体;SimSun" w:ascii="SimHei" w:hAnsi="SimHei"/>
                <w:sz w:val="24"/>
              </w:rPr>
            </w:r>
          </w:p>
        </w:tc>
        <w:tc>
          <w:tcPr>
            <w:tcW w:w="660" w:type="dxa"/>
            <w:tcBorders>
              <w:bottom w:val="single" w:sz="4" w:space="0" w:color="000000"/>
              <w:end w:val="single" w:sz="4" w:space="0" w:color="000000"/>
            </w:tcBorders>
            <w:vAlign w:val="center"/>
          </w:tcPr>
          <w:p>
            <w:pPr>
              <w:pStyle w:val="Normal"/>
              <w:snapToGrid w:val="false"/>
              <w:jc w:val="end"/>
              <w:rPr>
                <w:rFonts w:ascii="楷体_GB2312" w:hAnsi="楷体_GB2312" w:eastAsia="楷体_GB2312" w:cs="宋体;SimSun"/>
                <w:sz w:val="24"/>
              </w:rPr>
            </w:pPr>
            <w:r>
              <w:rPr>
                <w:rFonts w:eastAsia="黑体" w:cs="宋体;SimSun" w:ascii="SimHei" w:hAnsi="SimHei"/>
                <w:sz w:val="24"/>
              </w:rPr>
            </w:r>
          </w:p>
        </w:tc>
        <w:tc>
          <w:tcPr>
            <w:tcW w:w="600" w:type="dxa"/>
            <w:tcBorders>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629" w:type="dxa"/>
            <w:tcBorders>
              <w:bottom w:val="single" w:sz="4" w:space="0" w:color="000000"/>
              <w:end w:val="single" w:sz="4" w:space="0" w:color="000000"/>
            </w:tcBorders>
            <w:vAlign w:val="center"/>
          </w:tcPr>
          <w:p>
            <w:pPr>
              <w:pStyle w:val="Normal"/>
              <w:snapToGrid w:val="false"/>
              <w:jc w:val="end"/>
              <w:rPr>
                <w:rFonts w:ascii="楷体_GB2312" w:hAnsi="楷体_GB2312" w:eastAsia="楷体_GB2312" w:cs="宋体;SimSun"/>
                <w:sz w:val="24"/>
              </w:rPr>
            </w:pPr>
            <w:r>
              <w:rPr>
                <w:rFonts w:eastAsia="黑体" w:cs="宋体;SimSun" w:ascii="SimHei" w:hAnsi="SimHei"/>
                <w:sz w:val="24"/>
              </w:rPr>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cs="宋体;SimSun"/>
                <w:sz w:val="24"/>
              </w:rPr>
            </w:pPr>
            <w:r>
              <w:rPr>
                <w:rFonts w:eastAsia="黑体" w:cs="宋体;SimSun" w:ascii="SimHei" w:hAnsi="SimHei"/>
                <w:sz w:val="24"/>
              </w:rPr>
            </w:r>
          </w:p>
        </w:tc>
      </w:tr>
      <w:tr>
        <w:trPr>
          <w:trHeight w:val="300" w:hRule="atLeast"/>
          <w:cantSplit w:val="true"/>
        </w:trPr>
        <w:tc>
          <w:tcPr>
            <w:tcW w:w="1079" w:type="dxa"/>
            <w:vMerge w:val="restart"/>
            <w:tcBorders>
              <w:start w:val="single" w:sz="4" w:space="0" w:color="000000"/>
              <w:end w:val="single" w:sz="4" w:space="0" w:color="000000"/>
            </w:tcBorders>
            <w:vAlign w:val="center"/>
          </w:tcPr>
          <w:p>
            <w:pPr>
              <w:pStyle w:val="Normal"/>
              <w:ind w:firstLine="240"/>
              <w:rPr>
                <w:rFonts w:ascii="楷体_GB2312" w:hAnsi="楷体_GB2312" w:eastAsia="楷体_GB2312" w:cs="宋体;SimSun"/>
                <w:sz w:val="24"/>
              </w:rPr>
            </w:pPr>
            <w:r>
              <w:rPr>
                <w:rFonts w:ascii="SimHei" w:hAnsi="SimHei" w:cs="宋体;SimSun" w:eastAsia="黑体"/>
                <w:sz w:val="24"/>
              </w:rPr>
              <w:t xml:space="preserve">课长 </w:t>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C3</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1600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600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300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600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cs="宋体;SimSun"/>
                <w:sz w:val="24"/>
              </w:rPr>
            </w:pPr>
            <w:r>
              <w:rPr>
                <w:rFonts w:eastAsia="黑体" w:cs="宋体;SimSun" w:ascii="SimHei" w:hAnsi="SimHei"/>
                <w:sz w:val="24"/>
              </w:rPr>
            </w:r>
          </w:p>
        </w:tc>
      </w:tr>
      <w:tr>
        <w:trPr>
          <w:trHeight w:val="300"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C2</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1400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600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cs="宋体;SimSun"/>
                <w:sz w:val="24"/>
              </w:rPr>
            </w:pPr>
            <w:r>
              <w:rPr>
                <w:rFonts w:eastAsia="黑体" w:cs="宋体;SimSun" w:ascii="SimHei" w:hAnsi="SimHei"/>
                <w:sz w:val="24"/>
              </w:rPr>
            </w:r>
          </w:p>
        </w:tc>
      </w:tr>
      <w:tr>
        <w:trPr>
          <w:trHeight w:val="300"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C1</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1200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600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主管会计、高级系统管理员</w:t>
            </w:r>
          </w:p>
        </w:tc>
      </w:tr>
      <w:tr>
        <w:trPr>
          <w:trHeight w:val="300" w:hRule="atLeast"/>
          <w:cantSplit w:val="true"/>
        </w:trPr>
        <w:tc>
          <w:tcPr>
            <w:tcW w:w="1079" w:type="dxa"/>
            <w:vMerge w:val="restart"/>
            <w:tcBorders>
              <w:start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助理</w:t>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B3</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1200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稽核</w:t>
            </w:r>
          </w:p>
        </w:tc>
      </w:tr>
      <w:tr>
        <w:trPr>
          <w:trHeight w:val="300"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B2</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1100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pPr>
            <w:r>
              <w:rPr>
                <w:rFonts w:eastAsia="黑体" w:cs="宋体;SimSun" w:ascii="SimHei" w:hAnsi="SimHei"/>
                <w:sz w:val="24"/>
              </w:rPr>
              <w:t>300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财会人员</w:t>
            </w:r>
          </w:p>
        </w:tc>
      </w:tr>
      <w:tr>
        <w:trPr>
          <w:trHeight w:val="300"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B1</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1000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人事、秘书、总务、美工</w:t>
            </w:r>
          </w:p>
        </w:tc>
      </w:tr>
      <w:tr>
        <w:trPr>
          <w:trHeight w:val="300" w:hRule="atLeast"/>
          <w:cantSplit w:val="true"/>
        </w:trPr>
        <w:tc>
          <w:tcPr>
            <w:tcW w:w="1079" w:type="dxa"/>
            <w:vMerge w:val="restart"/>
            <w:tcBorders>
              <w:start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员工</w:t>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A4</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950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450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录入员</w:t>
            </w:r>
          </w:p>
        </w:tc>
      </w:tr>
      <w:tr>
        <w:trPr>
          <w:trHeight w:val="285"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A3</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850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450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150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150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防损员、收银员</w:t>
            </w:r>
          </w:p>
        </w:tc>
      </w:tr>
      <w:tr>
        <w:trPr>
          <w:trHeight w:val="300"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A2</w:t>
            </w:r>
          </w:p>
        </w:tc>
        <w:tc>
          <w:tcPr>
            <w:tcW w:w="65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750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450</w:t>
            </w:r>
          </w:p>
        </w:tc>
        <w:tc>
          <w:tcPr>
            <w:tcW w:w="691"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100</w:t>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pPr>
            <w:r>
              <w:rPr>
                <w:rFonts w:eastAsia="黑体" w:cs="宋体;SimSun" w:ascii="SimHei" w:hAnsi="SimHei"/>
                <w:sz w:val="24"/>
              </w:rPr>
              <w:t>100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商管员、客服员、理货员</w:t>
            </w:r>
          </w:p>
        </w:tc>
      </w:tr>
      <w:tr>
        <w:trPr>
          <w:trHeight w:val="285" w:hRule="atLeast"/>
          <w:cantSplit w:val="true"/>
        </w:trPr>
        <w:tc>
          <w:tcPr>
            <w:tcW w:w="1079" w:type="dxa"/>
            <w:vMerge w:val="continue"/>
            <w:tcBorders>
              <w:start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468"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A1</w:t>
            </w:r>
          </w:p>
        </w:tc>
        <w:tc>
          <w:tcPr>
            <w:tcW w:w="659" w:type="dxa"/>
            <w:tcBorders>
              <w:bottom w:val="single" w:sz="4" w:space="0" w:color="000000"/>
              <w:end w:val="single" w:sz="4" w:space="0" w:color="000000"/>
            </w:tcBorders>
            <w:vAlign w:val="center"/>
          </w:tcPr>
          <w:p>
            <w:pPr>
              <w:pStyle w:val="Normal"/>
              <w:jc w:val="center"/>
              <w:rPr/>
            </w:pPr>
            <w:r>
              <w:rPr>
                <w:rFonts w:eastAsia="黑体" w:cs="宋体;SimSun" w:ascii="SimHei" w:hAnsi="SimHei"/>
                <w:sz w:val="24"/>
              </w:rPr>
              <w:t>650</w:t>
            </w:r>
          </w:p>
        </w:tc>
        <w:tc>
          <w:tcPr>
            <w:tcW w:w="63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450</w:t>
            </w:r>
          </w:p>
        </w:tc>
        <w:tc>
          <w:tcPr>
            <w:tcW w:w="691" w:type="dxa"/>
            <w:tcBorders>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66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00"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629" w:type="dxa"/>
            <w:tcBorders>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100</w:t>
            </w:r>
          </w:p>
        </w:tc>
        <w:tc>
          <w:tcPr>
            <w:tcW w:w="691" w:type="dxa"/>
            <w:tcBorders>
              <w:top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z w:val="24"/>
              </w:rPr>
            </w:pPr>
            <w:r>
              <w:rPr>
                <w:rFonts w:eastAsia="黑体" w:cs="宋体;SimSun" w:ascii="SimHei" w:hAnsi="SimHei"/>
                <w:sz w:val="24"/>
              </w:rPr>
            </w:r>
          </w:p>
        </w:tc>
        <w:tc>
          <w:tcPr>
            <w:tcW w:w="300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sz w:val="24"/>
              </w:rPr>
            </w:pPr>
            <w:r>
              <w:rPr>
                <w:rFonts w:ascii="SimHei" w:hAnsi="SimHei" w:cs="宋体;SimSun" w:eastAsia="黑体"/>
                <w:sz w:val="24"/>
              </w:rPr>
              <w:t>保洁员</w:t>
            </w:r>
          </w:p>
        </w:tc>
      </w:tr>
    </w:tbl>
    <w:p>
      <w:pPr>
        <w:pStyle w:val="Normal"/>
        <w:numPr>
          <w:ilvl w:val="0"/>
          <w:numId w:val="1"/>
        </w:numPr>
        <w:rPr>
          <w:rFonts w:ascii="楷体_GB2312" w:hAnsi="楷体_GB2312" w:eastAsia="楷体_GB2312" w:cs="宋体;SimSun"/>
          <w:sz w:val="24"/>
        </w:rPr>
      </w:pPr>
      <w:r>
        <w:rPr>
          <w:rFonts w:ascii="SimHei" w:hAnsi="SimHei" w:cs="宋体;SimSun" w:eastAsia="黑体"/>
          <w:sz w:val="24"/>
        </w:rPr>
        <w:t>保洁员工资级别分为</w:t>
      </w:r>
      <w:r>
        <w:rPr>
          <w:rFonts w:eastAsia="黑体" w:cs="宋体;SimSun" w:ascii="SimHei" w:hAnsi="SimHei"/>
          <w:sz w:val="24"/>
        </w:rPr>
        <w:t>2</w:t>
      </w:r>
      <w:r>
        <w:rPr>
          <w:rFonts w:ascii="SimHei" w:hAnsi="SimHei" w:cs="宋体;SimSun" w:eastAsia="黑体"/>
          <w:sz w:val="24"/>
        </w:rPr>
        <w:t>级。</w:t>
      </w:r>
    </w:p>
    <w:p>
      <w:pPr>
        <w:pStyle w:val="Normal"/>
        <w:numPr>
          <w:ilvl w:val="0"/>
          <w:numId w:val="1"/>
        </w:numPr>
        <w:rPr>
          <w:rFonts w:ascii="楷体_GB2312" w:hAnsi="楷体_GB2312" w:eastAsia="楷体_GB2312" w:cs="宋体;SimSun"/>
          <w:sz w:val="24"/>
        </w:rPr>
      </w:pPr>
      <w:r>
        <w:rPr>
          <w:rFonts w:ascii="SimHei" w:hAnsi="SimHei" w:cs="宋体;SimSun" w:eastAsia="黑体"/>
          <w:sz w:val="24"/>
        </w:rPr>
        <w:t>工龄工资：每年</w:t>
      </w:r>
      <w:r>
        <w:rPr>
          <w:rFonts w:eastAsia="黑体" w:cs="宋体;SimSun" w:ascii="SimHei" w:hAnsi="SimHei"/>
          <w:sz w:val="24"/>
        </w:rPr>
        <w:t>50</w:t>
      </w:r>
      <w:r>
        <w:rPr>
          <w:rFonts w:ascii="SimHei" w:hAnsi="SimHei" w:cs="宋体;SimSun" w:eastAsia="黑体"/>
          <w:sz w:val="24"/>
        </w:rPr>
        <w:t>元</w:t>
      </w:r>
    </w:p>
    <w:p>
      <w:pPr>
        <w:pStyle w:val="Normal"/>
        <w:numPr>
          <w:ilvl w:val="0"/>
          <w:numId w:val="1"/>
        </w:numPr>
        <w:rPr>
          <w:rFonts w:ascii="楷体_GB2312" w:hAnsi="楷体_GB2312" w:eastAsia="楷体_GB2312" w:cs="宋体;SimSun"/>
          <w:sz w:val="24"/>
        </w:rPr>
      </w:pPr>
      <w:r>
        <w:rPr>
          <w:rFonts w:ascii="SimHei" w:hAnsi="SimHei" w:cs="宋体;SimSun" w:eastAsia="黑体"/>
          <w:sz w:val="24"/>
        </w:rPr>
        <w:t>其他所有人员工资级别分为</w:t>
      </w:r>
      <w:r>
        <w:rPr>
          <w:rFonts w:eastAsia="黑体" w:cs="宋体;SimSun" w:ascii="SimHei" w:hAnsi="SimHei"/>
          <w:sz w:val="24"/>
        </w:rPr>
        <w:t>3</w:t>
      </w:r>
      <w:r>
        <w:rPr>
          <w:rFonts w:ascii="SimHei" w:hAnsi="SimHei" w:cs="宋体;SimSun" w:eastAsia="黑体"/>
          <w:sz w:val="24"/>
        </w:rPr>
        <w:t>级，每</w:t>
      </w:r>
      <w:r>
        <w:rPr>
          <w:rFonts w:eastAsia="黑体" w:cs="宋体;SimSun" w:ascii="SimHei" w:hAnsi="SimHei"/>
          <w:sz w:val="24"/>
        </w:rPr>
        <w:t>2</w:t>
      </w:r>
      <w:r>
        <w:rPr>
          <w:rFonts w:ascii="SimHei" w:hAnsi="SimHei" w:cs="宋体;SimSun" w:eastAsia="黑体"/>
          <w:sz w:val="24"/>
        </w:rPr>
        <w:t>个月考核</w:t>
      </w:r>
      <w:r>
        <w:rPr>
          <w:rFonts w:eastAsia="黑体" w:cs="宋体;SimSun" w:ascii="SimHei" w:hAnsi="SimHei"/>
          <w:sz w:val="24"/>
        </w:rPr>
        <w:t>1</w:t>
      </w:r>
      <w:r>
        <w:rPr>
          <w:rFonts w:ascii="SimHei" w:hAnsi="SimHei" w:cs="宋体;SimSun" w:eastAsia="黑体"/>
          <w:sz w:val="24"/>
        </w:rPr>
        <w:t>次，考核分为两部分，操行和业务技能，由人事组织进行考评。根据考核结果评定人员工资的级别升降。</w:t>
      </w:r>
    </w:p>
    <w:p>
      <w:pPr>
        <w:pStyle w:val="Normal"/>
        <w:rPr>
          <w:rFonts w:ascii="楷体_GB2312" w:hAnsi="楷体_GB2312" w:eastAsia="楷体_GB2312" w:cs="宋体;SimSun"/>
          <w:sz w:val="24"/>
        </w:rPr>
      </w:pPr>
      <w:r>
        <w:rPr>
          <w:rFonts w:ascii="SimHei" w:hAnsi="SimHei" w:cs="宋体;SimSun" w:eastAsia="黑体"/>
          <w:sz w:val="24"/>
        </w:rPr>
        <w:t>二、薪资核算办法：</w:t>
      </w:r>
    </w:p>
    <w:p>
      <w:pPr>
        <w:pStyle w:val="Normal"/>
        <w:rPr>
          <w:rFonts w:ascii="楷体_GB2312" w:hAnsi="楷体_GB2312" w:eastAsia="楷体_GB2312" w:cs="宋体;SimSun"/>
          <w:sz w:val="24"/>
        </w:rPr>
      </w:pPr>
      <w:r>
        <w:rPr>
          <w:rFonts w:eastAsia="黑体" w:cs="宋体;SimSun" w:ascii="SimHei" w:hAnsi="SimHei"/>
          <w:sz w:val="24"/>
        </w:rPr>
        <w:t>1</w:t>
      </w:r>
      <w:r>
        <w:rPr>
          <w:rFonts w:ascii="SimHei" w:hAnsi="SimHei" w:cs="宋体;SimSun" w:eastAsia="黑体"/>
          <w:sz w:val="24"/>
        </w:rPr>
        <w:t>、考勤：</w:t>
      </w:r>
    </w:p>
    <w:p>
      <w:pPr>
        <w:pStyle w:val="Normal"/>
        <w:numPr>
          <w:ilvl w:val="0"/>
          <w:numId w:val="4"/>
        </w:numPr>
        <w:rPr>
          <w:rFonts w:ascii="楷体_GB2312" w:hAnsi="楷体_GB2312" w:eastAsia="楷体_GB2312" w:cs="宋体;SimSun"/>
          <w:sz w:val="24"/>
        </w:rPr>
      </w:pPr>
      <w:r>
        <w:rPr>
          <w:rFonts w:ascii="SimHei" w:hAnsi="SimHei" w:cs="宋体;SimSun" w:eastAsia="黑体"/>
          <w:sz w:val="24"/>
        </w:rPr>
        <w:t>公休：公休假不对任何扣薪产生影响。</w:t>
      </w:r>
    </w:p>
    <w:p>
      <w:pPr>
        <w:pStyle w:val="Normal"/>
        <w:numPr>
          <w:ilvl w:val="0"/>
          <w:numId w:val="4"/>
        </w:numPr>
        <w:rPr>
          <w:rFonts w:ascii="楷体_GB2312" w:hAnsi="楷体_GB2312" w:eastAsia="楷体_GB2312" w:cs="宋体;SimSun"/>
          <w:sz w:val="24"/>
        </w:rPr>
      </w:pPr>
      <w:r>
        <w:rPr>
          <w:rFonts w:ascii="SimHei" w:hAnsi="SimHei" w:cs="宋体;SimSun" w:eastAsia="黑体"/>
          <w:sz w:val="24"/>
        </w:rPr>
        <w:t>任何人请假扣除当天工资，扣除全勤奖</w:t>
      </w:r>
      <w:r>
        <w:rPr>
          <w:rFonts w:eastAsia="黑体" w:cs="宋体;SimSun" w:ascii="SimHei" w:hAnsi="SimHei"/>
          <w:sz w:val="24"/>
        </w:rPr>
        <w:t>25</w:t>
      </w:r>
      <w:r>
        <w:rPr>
          <w:rFonts w:ascii="SimHei" w:hAnsi="SimHei" w:cs="宋体;SimSun" w:eastAsia="黑体"/>
          <w:sz w:val="24"/>
        </w:rPr>
        <w:t>元，。每月打卡修正单最多只允许填写</w:t>
      </w:r>
      <w:r>
        <w:rPr>
          <w:rFonts w:eastAsia="黑体" w:cs="宋体;SimSun" w:ascii="SimHei" w:hAnsi="SimHei"/>
          <w:sz w:val="24"/>
        </w:rPr>
        <w:t>2</w:t>
      </w:r>
      <w:r>
        <w:rPr>
          <w:rFonts w:ascii="SimHei" w:hAnsi="SimHei" w:cs="宋体;SimSun" w:eastAsia="黑体"/>
          <w:sz w:val="24"/>
        </w:rPr>
        <w:t>次有效，超过</w:t>
      </w:r>
      <w:r>
        <w:rPr>
          <w:rFonts w:eastAsia="黑体" w:cs="宋体;SimSun" w:ascii="SimHei" w:hAnsi="SimHei"/>
          <w:sz w:val="24"/>
        </w:rPr>
        <w:t>2</w:t>
      </w:r>
      <w:r>
        <w:rPr>
          <w:rFonts w:ascii="SimHei" w:hAnsi="SimHei" w:cs="宋体;SimSun" w:eastAsia="黑体"/>
          <w:sz w:val="24"/>
        </w:rPr>
        <w:t>次的视为无效，按旷工核算。</w:t>
      </w:r>
    </w:p>
    <w:p>
      <w:pPr>
        <w:pStyle w:val="Normal"/>
        <w:rPr>
          <w:rFonts w:ascii="楷体_GB2312" w:hAnsi="楷体_GB2312" w:eastAsia="楷体_GB2312" w:cs="宋体;SimSun"/>
          <w:sz w:val="24"/>
        </w:rPr>
      </w:pPr>
      <w:r>
        <w:rPr>
          <w:rFonts w:eastAsia="黑体" w:cs="宋体;SimSun" w:ascii="SimHei" w:hAnsi="SimHei"/>
          <w:sz w:val="24"/>
        </w:rPr>
        <w:t>2</w:t>
      </w:r>
      <w:r>
        <w:rPr>
          <w:rFonts w:ascii="SimHei" w:hAnsi="SimHei" w:cs="宋体;SimSun" w:eastAsia="黑体"/>
          <w:sz w:val="24"/>
        </w:rPr>
        <w:t>、绩效工资的考核办法：</w:t>
      </w:r>
    </w:p>
    <w:p>
      <w:pPr>
        <w:pStyle w:val="TextBodyIndent"/>
        <w:ind w:firstLine="480"/>
        <w:rPr>
          <w:rFonts w:ascii="楷体_GB2312" w:hAnsi="楷体_GB2312" w:cs="宋体;SimSun"/>
          <w:sz w:val="24"/>
        </w:rPr>
      </w:pPr>
      <w:r>
        <w:rPr>
          <w:rFonts w:ascii="SimHei" w:hAnsi="SimHei" w:cs="宋体;SimSun" w:eastAsia="黑体"/>
          <w:sz w:val="24"/>
        </w:rPr>
        <w:t>根据人员岗位的不同，绩效工资与相应的任务指标按比率进行挂钩。</w:t>
      </w:r>
    </w:p>
    <w:p>
      <w:pPr>
        <w:pStyle w:val="TextBodyIndent"/>
        <w:ind w:firstLine="480"/>
        <w:rPr/>
      </w:pPr>
      <w:r>
        <w:rPr>
          <w:rFonts w:ascii="SimHei" w:hAnsi="SimHei" w:eastAsia="黑体"/>
        </w:rPr>
        <w:t>各部门绩效挂钩比率：</w:t>
      </w:r>
    </w:p>
    <w:tbl>
      <w:tblPr>
        <w:tblW w:w="7096" w:type="dxa"/>
        <w:jc w:val="center"/>
        <w:tblInd w:w="0" w:type="dxa"/>
        <w:tblLayout w:type="fixed"/>
        <w:tblCellMar>
          <w:top w:w="0" w:type="dxa"/>
          <w:start w:w="108" w:type="dxa"/>
          <w:bottom w:w="0" w:type="dxa"/>
          <w:end w:w="108" w:type="dxa"/>
        </w:tblCellMar>
      </w:tblPr>
      <w:tblGrid>
        <w:gridCol w:w="794"/>
        <w:gridCol w:w="852"/>
        <w:gridCol w:w="826"/>
        <w:gridCol w:w="956"/>
        <w:gridCol w:w="956"/>
        <w:gridCol w:w="1356"/>
        <w:gridCol w:w="1356"/>
      </w:tblGrid>
      <w:tr>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序号</w:t>
            </w:r>
          </w:p>
        </w:tc>
        <w:tc>
          <w:tcPr>
            <w:tcW w:w="16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部门</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销售</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毛利</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收银比率</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操行评分</w:t>
            </w:r>
          </w:p>
        </w:tc>
      </w:tr>
      <w:tr>
        <w:trPr>
          <w:cantSplit w:val="true"/>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营业</w:t>
            </w:r>
          </w:p>
          <w:p>
            <w:pPr>
              <w:pStyle w:val="Normal"/>
              <w:jc w:val="center"/>
              <w:rPr>
                <w:rFonts w:ascii="楷体_GB2312" w:hAnsi="楷体_GB2312" w:eastAsia="楷体_GB2312" w:cs="宋体;SimSun"/>
                <w:sz w:val="24"/>
              </w:rPr>
            </w:pPr>
            <w:r>
              <w:rPr>
                <w:rFonts w:ascii="SimHei" w:hAnsi="SimHei" w:cs="宋体;SimSun" w:eastAsia="黑体"/>
                <w:sz w:val="24"/>
              </w:rPr>
              <w:t>部门</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主管</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40%</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w:t>
            </w:r>
          </w:p>
        </w:tc>
      </w:tr>
      <w:tr>
        <w:trPr>
          <w:cantSplit w:val="true"/>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w:t>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助理</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70%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20%</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w:t>
            </w:r>
          </w:p>
        </w:tc>
      </w:tr>
      <w:tr>
        <w:trPr>
          <w:cantSplit w:val="true"/>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3</w:t>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楷体_GB2312" w:cs="宋体;SimSun" w:ascii="楷体_GB2312" w:hAnsi="楷体_GB2312"/>
                <w:sz w:val="24"/>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员工</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80%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10%</w:t>
            </w:r>
          </w:p>
        </w:tc>
      </w:tr>
      <w:tr>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4</w:t>
            </w:r>
          </w:p>
        </w:tc>
        <w:tc>
          <w:tcPr>
            <w:tcW w:w="16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后勤部门</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70%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30%</w:t>
            </w:r>
          </w:p>
        </w:tc>
      </w:tr>
      <w:tr>
        <w:trPr/>
        <w:tc>
          <w:tcPr>
            <w:tcW w:w="7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5</w:t>
            </w:r>
          </w:p>
        </w:tc>
        <w:tc>
          <w:tcPr>
            <w:tcW w:w="16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ascii="SimHei" w:hAnsi="SimHei" w:cs="宋体;SimSun" w:eastAsia="黑体"/>
                <w:sz w:val="24"/>
              </w:rPr>
              <w:t>收银课</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z w:val="24"/>
              </w:rPr>
            </w:pPr>
            <w:r>
              <w:rPr>
                <w:rFonts w:eastAsia="黑体" w:cs="宋体;SimSun" w:ascii="SimHei" w:hAnsi="SimHei"/>
                <w:sz w:val="24"/>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70%</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sz w:val="24"/>
              </w:rPr>
            </w:pPr>
            <w:r>
              <w:rPr>
                <w:rFonts w:eastAsia="黑体" w:cs="宋体;SimSun" w:ascii="SimHei" w:hAnsi="SimHei"/>
                <w:sz w:val="24"/>
              </w:rPr>
              <w:t>30%</w:t>
            </w:r>
          </w:p>
        </w:tc>
      </w:tr>
    </w:tbl>
    <w:p>
      <w:pPr>
        <w:pStyle w:val="Normal"/>
        <w:rPr>
          <w:rFonts w:ascii="楷体_GB2312" w:hAnsi="楷体_GB2312" w:eastAsia="楷体_GB2312" w:cs="宋体;SimSun"/>
          <w:sz w:val="24"/>
        </w:rPr>
      </w:pPr>
      <w:r>
        <w:rPr>
          <w:rFonts w:ascii="SimHei" w:hAnsi="SimHei" w:cs="宋体;SimSun" w:eastAsia="黑体"/>
          <w:sz w:val="24"/>
        </w:rPr>
        <w:t>（营业部门包括：生鲜部、食品部、百货部；后勤服务部门包括：财务、人事、企划、总务、资讯、客服、商管、防损、养护、稽核）</w:t>
      </w:r>
    </w:p>
    <w:p>
      <w:pPr>
        <w:pStyle w:val="Normal"/>
        <w:ind w:firstLine="240"/>
        <w:rPr>
          <w:rFonts w:ascii="楷体_GB2312" w:hAnsi="楷体_GB2312" w:eastAsia="楷体_GB2312" w:cs="宋体;SimSun"/>
          <w:sz w:val="24"/>
        </w:rPr>
      </w:pPr>
      <w:r>
        <w:rPr>
          <w:rFonts w:ascii="SimHei" w:hAnsi="SimHei" w:cs="宋体;SimSun" w:eastAsia="黑体"/>
          <w:sz w:val="24"/>
        </w:rPr>
        <w:t>收银比率的确定：</w:t>
      </w:r>
    </w:p>
    <w:p>
      <w:pPr>
        <w:pStyle w:val="Normal"/>
        <w:ind w:firstLine="240"/>
        <w:rPr>
          <w:rFonts w:ascii="楷体_GB2312" w:hAnsi="楷体_GB2312" w:eastAsia="楷体_GB2312" w:cs="宋体;SimSun"/>
          <w:sz w:val="24"/>
        </w:rPr>
      </w:pPr>
      <w:r>
        <w:rPr>
          <w:rFonts w:ascii="SimHei" w:hAnsi="SimHei" w:cs="宋体;SimSun" w:eastAsia="黑体"/>
          <w:sz w:val="24"/>
        </w:rPr>
        <w:t xml:space="preserve">收银比率 </w:t>
      </w:r>
      <w:r>
        <w:rPr>
          <w:rFonts w:eastAsia="黑体" w:cs="宋体;SimSun" w:ascii="SimHei" w:hAnsi="SimHei"/>
          <w:sz w:val="24"/>
        </w:rPr>
        <w:t xml:space="preserve">= </w:t>
      </w:r>
      <w:r>
        <w:rPr>
          <w:rFonts w:ascii="SimHei" w:hAnsi="SimHei" w:cs="宋体;SimSun" w:eastAsia="黑体"/>
          <w:sz w:val="24"/>
        </w:rPr>
        <w:t xml:space="preserve">收银达成率 </w:t>
      </w:r>
      <w:r>
        <w:rPr>
          <w:rFonts w:eastAsia="黑体" w:cs="宋体;SimSun" w:ascii="SimHei" w:hAnsi="SimHei"/>
          <w:sz w:val="24"/>
        </w:rPr>
        <w:t>× 70%</w:t>
      </w:r>
    </w:p>
    <w:p>
      <w:pPr>
        <w:pStyle w:val="Normal"/>
        <w:ind w:firstLine="240"/>
        <w:rPr>
          <w:rFonts w:ascii="楷体_GB2312" w:hAnsi="楷体_GB2312" w:eastAsia="楷体_GB2312" w:cs="宋体;SimSun"/>
          <w:sz w:val="24"/>
        </w:rPr>
      </w:pPr>
      <w:r>
        <w:rPr>
          <w:rFonts w:ascii="SimHei" w:hAnsi="SimHei" w:cs="宋体;SimSun" w:eastAsia="黑体"/>
          <w:sz w:val="24"/>
        </w:rPr>
        <w:t xml:space="preserve">收银达成率 </w:t>
      </w:r>
      <w:r>
        <w:rPr>
          <w:rFonts w:eastAsia="黑体" w:cs="宋体;SimSun" w:ascii="SimHei" w:hAnsi="SimHei"/>
          <w:sz w:val="24"/>
        </w:rPr>
        <w:t xml:space="preserve">= </w:t>
      </w:r>
      <w:r>
        <w:rPr>
          <w:rFonts w:ascii="SimHei" w:hAnsi="SimHei" w:cs="宋体;SimSun" w:eastAsia="黑体"/>
          <w:sz w:val="24"/>
        </w:rPr>
        <w:t xml:space="preserve">实际收银额 </w:t>
      </w:r>
      <w:r>
        <w:rPr>
          <w:rFonts w:eastAsia="黑体" w:cs="宋体;SimSun" w:ascii="SimHei" w:hAnsi="SimHei"/>
          <w:sz w:val="24"/>
        </w:rPr>
        <w:t xml:space="preserve">÷ </w:t>
      </w:r>
      <w:r>
        <w:rPr>
          <w:rFonts w:ascii="SimHei" w:hAnsi="SimHei" w:cs="宋体;SimSun" w:eastAsia="黑体"/>
          <w:sz w:val="24"/>
        </w:rPr>
        <w:t xml:space="preserve">收银定额 </w:t>
      </w:r>
      <w:r>
        <w:rPr>
          <w:rFonts w:eastAsia="黑体" w:cs="宋体;SimSun" w:ascii="SimHei" w:hAnsi="SimHei"/>
          <w:sz w:val="24"/>
        </w:rPr>
        <w:t>× 100%</w:t>
      </w:r>
    </w:p>
    <w:p>
      <w:pPr>
        <w:pStyle w:val="Normal"/>
        <w:ind w:firstLine="240"/>
        <w:rPr>
          <w:rFonts w:ascii="楷体_GB2312" w:hAnsi="楷体_GB2312" w:eastAsia="楷体_GB2312" w:cs="宋体;SimSun"/>
          <w:sz w:val="24"/>
        </w:rPr>
      </w:pPr>
      <w:r>
        <w:rPr>
          <w:rFonts w:ascii="SimHei" w:hAnsi="SimHei" w:cs="宋体;SimSun" w:eastAsia="黑体"/>
          <w:sz w:val="24"/>
        </w:rPr>
        <w:t xml:space="preserve">收银定额 </w:t>
      </w:r>
      <w:r>
        <w:rPr>
          <w:rFonts w:eastAsia="黑体" w:cs="宋体;SimSun" w:ascii="SimHei" w:hAnsi="SimHei"/>
          <w:sz w:val="24"/>
        </w:rPr>
        <w:t xml:space="preserve">= </w:t>
      </w:r>
      <w:r>
        <w:rPr>
          <w:rFonts w:ascii="SimHei" w:hAnsi="SimHei" w:cs="宋体;SimSun" w:eastAsia="黑体"/>
          <w:sz w:val="24"/>
        </w:rPr>
        <w:t xml:space="preserve">月销售计划 </w:t>
      </w:r>
      <w:r>
        <w:rPr>
          <w:rFonts w:eastAsia="黑体" w:cs="宋体;SimSun" w:ascii="SimHei" w:hAnsi="SimHei"/>
          <w:sz w:val="24"/>
        </w:rPr>
        <w:t xml:space="preserve">÷ </w:t>
      </w:r>
      <w:r>
        <w:rPr>
          <w:rFonts w:ascii="SimHei" w:hAnsi="SimHei" w:cs="宋体;SimSun" w:eastAsia="黑体"/>
          <w:sz w:val="24"/>
        </w:rPr>
        <w:t>收银人数</w:t>
      </w:r>
    </w:p>
    <w:p>
      <w:pPr>
        <w:pStyle w:val="Normal"/>
        <w:ind w:firstLine="240"/>
        <w:rPr>
          <w:rFonts w:ascii="楷体_GB2312" w:hAnsi="楷体_GB2312" w:eastAsia="楷体_GB2312" w:cs="宋体;SimSun"/>
          <w:sz w:val="24"/>
        </w:rPr>
      </w:pPr>
      <w:r>
        <w:rPr>
          <w:rFonts w:ascii="SimHei" w:hAnsi="SimHei" w:cs="宋体;SimSun" w:eastAsia="黑体"/>
          <w:sz w:val="24"/>
        </w:rPr>
        <w:t>注：</w:t>
      </w:r>
      <w:r>
        <w:rPr>
          <w:rFonts w:eastAsia="黑体" w:cs="宋体;SimSun" w:ascii="SimHei" w:hAnsi="SimHei"/>
          <w:sz w:val="24"/>
        </w:rPr>
        <w:t>a</w:t>
      </w:r>
      <w:r>
        <w:rPr>
          <w:rFonts w:ascii="SimHei" w:hAnsi="SimHei" w:cs="宋体;SimSun" w:eastAsia="黑体"/>
          <w:sz w:val="24"/>
        </w:rPr>
        <w:t>、新进收银人员第一个月不考核收银比率和丢损。</w:t>
      </w:r>
    </w:p>
    <w:p>
      <w:pPr>
        <w:pStyle w:val="Normal"/>
        <w:ind w:firstLine="240"/>
        <w:rPr>
          <w:rFonts w:ascii="楷体_GB2312" w:hAnsi="楷体_GB2312" w:eastAsia="楷体_GB2312"/>
          <w:sz w:val="24"/>
        </w:rPr>
      </w:pPr>
      <w:r>
        <w:rPr>
          <w:rFonts w:eastAsia="黑体" w:cs="楷体_GB2312" w:ascii="SimHei" w:hAnsi="SimHei"/>
          <w:sz w:val="24"/>
        </w:rPr>
        <w:t xml:space="preserve">    </w:t>
      </w:r>
      <w:r>
        <w:rPr>
          <w:rFonts w:eastAsia="黑体" w:cs="宋体;SimSun" w:ascii="SimHei" w:hAnsi="SimHei"/>
          <w:sz w:val="24"/>
        </w:rPr>
        <w:t>b</w:t>
      </w:r>
      <w:r>
        <w:rPr>
          <w:rFonts w:ascii="SimHei" w:hAnsi="SimHei" w:cs="宋体;SimSun" w:eastAsia="黑体"/>
          <w:sz w:val="24"/>
        </w:rPr>
        <w:t>、新进营业部门员工第一个月不考核绩效比率和丢损。</w:t>
      </w:r>
    </w:p>
    <w:p>
      <w:pPr>
        <w:pStyle w:val="Normal"/>
        <w:ind w:firstLine="240"/>
        <w:rPr>
          <w:rFonts w:ascii="楷体_GB2312" w:hAnsi="楷体_GB2312" w:eastAsia="楷体_GB2312"/>
          <w:sz w:val="24"/>
        </w:rPr>
      </w:pPr>
      <w:r>
        <w:rPr>
          <w:rFonts w:eastAsia="黑体" w:cs="楷体_GB2312" w:ascii="SimHei" w:hAnsi="SimHei"/>
          <w:sz w:val="24"/>
        </w:rPr>
        <w:t xml:space="preserve">    </w:t>
      </w:r>
      <w:r>
        <w:rPr>
          <w:rFonts w:eastAsia="黑体" w:cs="宋体;SimSun" w:ascii="SimHei" w:hAnsi="SimHei"/>
          <w:sz w:val="24"/>
        </w:rPr>
        <w:t>c</w:t>
      </w:r>
      <w:r>
        <w:rPr>
          <w:rFonts w:ascii="SimHei" w:hAnsi="SimHei" w:cs="宋体;SimSun" w:eastAsia="黑体"/>
          <w:sz w:val="24"/>
        </w:rPr>
        <w:t>、收银人数为当月实际人数，如遇人员新进或离职，则该人次以当月工作天数比率计。如：离职人员工作</w:t>
      </w:r>
      <w:r>
        <w:rPr>
          <w:rFonts w:eastAsia="黑体" w:cs="宋体;SimSun" w:ascii="SimHei" w:hAnsi="SimHei"/>
          <w:sz w:val="24"/>
        </w:rPr>
        <w:t>9</w:t>
      </w:r>
      <w:r>
        <w:rPr>
          <w:rFonts w:ascii="SimHei" w:hAnsi="SimHei" w:cs="宋体;SimSun" w:eastAsia="黑体"/>
          <w:sz w:val="24"/>
        </w:rPr>
        <w:t>天则计为</w:t>
      </w:r>
      <w:r>
        <w:rPr>
          <w:rFonts w:eastAsia="黑体" w:cs="宋体;SimSun" w:ascii="SimHei" w:hAnsi="SimHei"/>
          <w:sz w:val="24"/>
        </w:rPr>
        <w:t>9/30=0.3</w:t>
      </w:r>
      <w:r>
        <w:rPr>
          <w:rFonts w:ascii="SimHei" w:hAnsi="SimHei" w:cs="宋体;SimSun" w:eastAsia="黑体"/>
          <w:sz w:val="24"/>
        </w:rPr>
        <w:t>人。</w:t>
      </w:r>
    </w:p>
    <w:p>
      <w:pPr>
        <w:pStyle w:val="Normal"/>
        <w:ind w:firstLine="720"/>
        <w:rPr>
          <w:rFonts w:ascii="楷体_GB2312" w:hAnsi="楷体_GB2312" w:eastAsia="楷体_GB2312" w:cs="宋体;SimSun"/>
          <w:sz w:val="24"/>
        </w:rPr>
      </w:pPr>
      <w:r>
        <w:rPr>
          <w:rFonts w:eastAsia="黑体" w:cs="宋体;SimSun" w:ascii="SimHei" w:hAnsi="SimHei"/>
          <w:sz w:val="24"/>
        </w:rPr>
        <w:t>d</w:t>
      </w:r>
      <w:r>
        <w:rPr>
          <w:rFonts w:ascii="SimHei" w:hAnsi="SimHei" w:cs="宋体;SimSun" w:eastAsia="黑体"/>
          <w:sz w:val="24"/>
        </w:rPr>
        <w:t>、大宗团购课下账使用专用收银台、专用收银号。</w:t>
      </w:r>
    </w:p>
    <w:p>
      <w:pPr>
        <w:pStyle w:val="Normal"/>
        <w:rPr>
          <w:rFonts w:ascii="楷体_GB2312" w:hAnsi="楷体_GB2312" w:eastAsia="楷体_GB2312"/>
          <w:sz w:val="24"/>
        </w:rPr>
      </w:pPr>
      <w:r>
        <w:rPr>
          <w:rFonts w:eastAsia="黑体" w:cs="楷体_GB2312" w:ascii="SimHei" w:hAnsi="SimHei"/>
          <w:sz w:val="24"/>
        </w:rPr>
        <w:t xml:space="preserve">      </w:t>
      </w:r>
      <w:r>
        <w:rPr>
          <w:rFonts w:eastAsia="黑体" w:cs="宋体;SimSun" w:ascii="SimHei" w:hAnsi="SimHei"/>
          <w:sz w:val="24"/>
        </w:rPr>
        <w:t>e</w:t>
      </w:r>
      <w:r>
        <w:rPr>
          <w:rFonts w:ascii="SimHei" w:hAnsi="SimHei" w:cs="宋体;SimSun" w:eastAsia="黑体"/>
          <w:sz w:val="24"/>
        </w:rPr>
        <w:t>、收银助理级以上人员不计入收银人数，并按后勤部门标准考核。</w:t>
      </w:r>
    </w:p>
    <w:p>
      <w:pPr>
        <w:pStyle w:val="Normal"/>
        <w:numPr>
          <w:ilvl w:val="0"/>
          <w:numId w:val="2"/>
        </w:numPr>
        <w:rPr>
          <w:rFonts w:ascii="楷体_GB2312" w:hAnsi="楷体_GB2312" w:eastAsia="楷体_GB2312" w:cs="宋体;SimSun"/>
          <w:sz w:val="24"/>
        </w:rPr>
      </w:pPr>
      <w:r>
        <w:rPr>
          <w:rFonts w:ascii="SimHei" w:hAnsi="SimHei" w:cs="宋体;SimSun" w:eastAsia="黑体"/>
          <w:sz w:val="24"/>
        </w:rPr>
        <w:t>若有公司聘用人员另外签订了合同的，按合同约定方案发放工资。</w:t>
      </w:r>
    </w:p>
    <w:p>
      <w:pPr>
        <w:pStyle w:val="Normal"/>
        <w:ind w:start="840" w:hanging="0"/>
        <w:rPr>
          <w:rFonts w:ascii="楷体_GB2312" w:hAnsi="楷体_GB2312" w:eastAsia="楷体_GB2312"/>
          <w:sz w:val="24"/>
        </w:rPr>
      </w:pPr>
      <w:r>
        <w:rPr>
          <w:rFonts w:eastAsia="黑体" w:ascii="SimHei" w:hAnsi="SimHei"/>
          <w:sz w:val="24"/>
        </w:rPr>
        <w:t>7</w:t>
      </w:r>
      <w:r>
        <w:rPr>
          <w:rFonts w:ascii="SimHei" w:hAnsi="SimHei" w:eastAsia="黑体"/>
          <w:sz w:val="24"/>
        </w:rPr>
        <w:t>、考勤计算</w:t>
      </w:r>
    </w:p>
    <w:p>
      <w:pPr>
        <w:pStyle w:val="Normal"/>
        <w:ind w:start="840" w:hanging="0"/>
        <w:rPr>
          <w:rFonts w:ascii="楷体_GB2312" w:hAnsi="楷体_GB2312" w:eastAsia="楷体_GB2312"/>
          <w:sz w:val="24"/>
        </w:rPr>
      </w:pPr>
      <w:r>
        <w:rPr>
          <w:rFonts w:eastAsia="黑体" w:cs="楷体_GB2312" w:ascii="SimHei" w:hAnsi="SimHei"/>
          <w:sz w:val="24"/>
        </w:rPr>
        <w:t>①</w:t>
      </w:r>
      <w:r>
        <w:rPr>
          <w:rFonts w:ascii="SimHei" w:hAnsi="SimHei" w:eastAsia="黑体"/>
          <w:sz w:val="24"/>
        </w:rPr>
        <w:t>、迟到、早退：迟到、早退每次扣薪</w:t>
      </w:r>
      <w:r>
        <w:rPr>
          <w:rFonts w:eastAsia="黑体" w:ascii="SimHei" w:hAnsi="SimHei"/>
          <w:sz w:val="24"/>
        </w:rPr>
        <w:t>10</w:t>
      </w:r>
      <w:r>
        <w:rPr>
          <w:rFonts w:ascii="SimHei" w:hAnsi="SimHei" w:eastAsia="黑体"/>
          <w:sz w:val="24"/>
        </w:rPr>
        <w:t>元。</w:t>
      </w:r>
    </w:p>
    <w:p>
      <w:pPr>
        <w:pStyle w:val="Normal"/>
        <w:ind w:start="840" w:hanging="0"/>
        <w:rPr>
          <w:rFonts w:ascii="楷体_GB2312" w:hAnsi="楷体_GB2312" w:eastAsia="楷体_GB2312"/>
          <w:sz w:val="24"/>
        </w:rPr>
      </w:pPr>
      <w:r>
        <w:rPr>
          <w:rFonts w:eastAsia="黑体" w:cs="楷体_GB2312" w:ascii="SimHei" w:hAnsi="SimHei"/>
          <w:sz w:val="24"/>
        </w:rPr>
        <w:t>②</w:t>
      </w:r>
      <w:r>
        <w:rPr>
          <w:rFonts w:ascii="SimHei" w:hAnsi="SimHei" w:eastAsia="黑体"/>
          <w:sz w:val="24"/>
        </w:rPr>
        <w:t>、事假：事假为无薪假。</w:t>
      </w:r>
    </w:p>
    <w:p>
      <w:pPr>
        <w:pStyle w:val="Normal"/>
        <w:ind w:start="840" w:hanging="0"/>
        <w:rPr/>
      </w:pPr>
      <w:r>
        <w:rPr>
          <w:rFonts w:eastAsia="黑体" w:cs="楷体_GB2312" w:ascii="SimHei" w:hAnsi="SimHei"/>
          <w:sz w:val="24"/>
        </w:rPr>
        <w:t>③</w:t>
      </w:r>
      <w:r>
        <w:rPr>
          <w:rFonts w:ascii="SimHei" w:hAnsi="SimHei" w:eastAsia="黑体"/>
          <w:sz w:val="24"/>
        </w:rPr>
        <w:t>、旷工：旷工一天扣除</w:t>
      </w:r>
      <w:r>
        <w:rPr>
          <w:rFonts w:eastAsia="黑体" w:ascii="SimHei" w:hAnsi="SimHei"/>
          <w:sz w:val="24"/>
        </w:rPr>
        <w:t>2</w:t>
      </w:r>
      <w:r>
        <w:rPr>
          <w:rFonts w:ascii="SimHei" w:hAnsi="SimHei" w:eastAsia="黑体"/>
          <w:sz w:val="24"/>
        </w:rPr>
        <w:t>天薪资。</w:t>
      </w:r>
    </w:p>
    <w:p>
      <w:pPr>
        <w:pStyle w:val="Normal"/>
        <w:ind w:start="840" w:hanging="0"/>
        <w:rPr>
          <w:rFonts w:ascii="楷体_GB2312" w:hAnsi="楷体_GB2312" w:eastAsia="楷体_GB2312"/>
          <w:sz w:val="24"/>
        </w:rPr>
      </w:pPr>
      <w:r>
        <w:rPr>
          <w:rFonts w:eastAsia="黑体" w:cs="楷体_GB2312" w:ascii="SimHei" w:hAnsi="SimHei"/>
          <w:sz w:val="24"/>
        </w:rPr>
        <w:t>④</w:t>
      </w:r>
      <w:r>
        <w:rPr>
          <w:rFonts w:ascii="SimHei" w:hAnsi="SimHei" w:eastAsia="黑体"/>
          <w:sz w:val="24"/>
        </w:rPr>
        <w:t>、病假</w:t>
      </w:r>
      <w:r>
        <w:rPr>
          <w:rFonts w:eastAsia="黑体" w:ascii="SimHei" w:hAnsi="SimHei"/>
          <w:sz w:val="24"/>
        </w:rPr>
        <w:t>:</w:t>
      </w:r>
      <w:r>
        <w:rPr>
          <w:rFonts w:ascii="SimHei" w:hAnsi="SimHei" w:eastAsia="黑体"/>
          <w:sz w:val="24"/>
        </w:rPr>
        <w:t>病假薪资按本岗位底薪的</w:t>
      </w:r>
      <w:r>
        <w:rPr>
          <w:rFonts w:eastAsia="黑体" w:ascii="SimHei" w:hAnsi="SimHei"/>
          <w:sz w:val="24"/>
        </w:rPr>
        <w:t>50%</w:t>
      </w:r>
      <w:r>
        <w:rPr>
          <w:rFonts w:ascii="SimHei" w:hAnsi="SimHei" w:eastAsia="黑体"/>
          <w:sz w:val="24"/>
        </w:rPr>
        <w:t>计算。</w:t>
      </w:r>
    </w:p>
    <w:p>
      <w:pPr>
        <w:pStyle w:val="Normal"/>
        <w:ind w:start="840" w:hanging="0"/>
        <w:rPr>
          <w:rFonts w:ascii="楷体_GB2312" w:hAnsi="楷体_GB2312" w:eastAsia="楷体_GB2312"/>
          <w:sz w:val="24"/>
        </w:rPr>
      </w:pPr>
      <w:r>
        <w:rPr>
          <w:rFonts w:eastAsia="黑体" w:cs="楷体_GB2312" w:ascii="SimHei" w:hAnsi="SimHei"/>
          <w:sz w:val="24"/>
        </w:rPr>
        <w:t>⑤</w:t>
      </w:r>
      <w:r>
        <w:rPr>
          <w:rFonts w:ascii="SimHei" w:hAnsi="SimHei" w:eastAsia="黑体"/>
          <w:sz w:val="24"/>
        </w:rPr>
        <w:t>、工伤假：工伤假薪资按全勤计算。</w:t>
      </w:r>
    </w:p>
    <w:p>
      <w:pPr>
        <w:pStyle w:val="Normal"/>
        <w:ind w:start="840" w:hanging="0"/>
        <w:rPr>
          <w:rFonts w:ascii="楷体_GB2312" w:hAnsi="楷体_GB2312" w:eastAsia="楷体_GB2312"/>
          <w:sz w:val="24"/>
        </w:rPr>
      </w:pPr>
      <w:r>
        <w:rPr>
          <w:rFonts w:eastAsia="黑体" w:cs="楷体_GB2312" w:ascii="SimHei" w:hAnsi="SimHei"/>
          <w:sz w:val="24"/>
        </w:rPr>
        <w:t>⑥</w:t>
      </w:r>
      <w:r>
        <w:rPr>
          <w:rFonts w:ascii="SimHei" w:hAnsi="SimHei" w:eastAsia="黑体"/>
          <w:sz w:val="24"/>
        </w:rPr>
        <w:t>、公休假不扣薪。</w:t>
      </w:r>
    </w:p>
    <w:p>
      <w:pPr>
        <w:pStyle w:val="Normal"/>
        <w:ind w:start="840" w:hanging="0"/>
        <w:rPr/>
      </w:pPr>
      <w:r>
        <w:rPr>
          <w:rFonts w:eastAsia="黑体" w:cs="楷体_GB2312" w:ascii="SimHei" w:hAnsi="SimHei"/>
          <w:sz w:val="24"/>
        </w:rPr>
        <w:t>⑦</w:t>
      </w:r>
      <w:r>
        <w:rPr>
          <w:rFonts w:ascii="SimHei" w:hAnsi="SimHei" w:eastAsia="黑体"/>
          <w:sz w:val="24"/>
        </w:rPr>
        <w:t xml:space="preserve">、婚假：凡符合国家规定的结婚年龄员工休婚假发基本工资。                                           </w:t>
      </w:r>
    </w:p>
    <w:p>
      <w:pPr>
        <w:pStyle w:val="Normal"/>
        <w:ind w:start="840" w:hanging="0"/>
        <w:rPr/>
      </w:pPr>
      <w:r>
        <w:rPr>
          <w:rFonts w:eastAsia="黑体" w:cs="楷体_GB2312" w:ascii="SimHei" w:hAnsi="SimHei"/>
          <w:sz w:val="24"/>
        </w:rPr>
        <w:t>⑧</w:t>
      </w:r>
      <w:r>
        <w:rPr>
          <w:rFonts w:ascii="SimHei" w:hAnsi="SimHei" w:eastAsia="黑体"/>
          <w:sz w:val="24"/>
        </w:rPr>
        <w:t>、产假：产假期间薪资按该岗位基本工资计算。</w:t>
      </w:r>
    </w:p>
    <w:p>
      <w:pPr>
        <w:pStyle w:val="Normal"/>
        <w:ind w:start="840" w:hanging="0"/>
        <w:rPr/>
      </w:pPr>
      <w:r>
        <w:rPr>
          <w:rFonts w:eastAsia="黑体" w:cs="楷体_GB2312" w:ascii="SimHei" w:hAnsi="SimHei"/>
          <w:sz w:val="24"/>
        </w:rPr>
        <w:t>⑨</w:t>
      </w:r>
      <w:r>
        <w:rPr>
          <w:rFonts w:ascii="SimHei" w:hAnsi="SimHei" w:eastAsia="黑体"/>
          <w:sz w:val="24"/>
        </w:rPr>
        <w:t>、丧假：丧假薪资按本岗位基本工资的</w:t>
      </w:r>
      <w:r>
        <w:rPr>
          <w:rFonts w:eastAsia="黑体" w:ascii="SimHei" w:hAnsi="SimHei"/>
          <w:sz w:val="24"/>
        </w:rPr>
        <w:t>50%</w:t>
      </w:r>
      <w:r>
        <w:rPr>
          <w:rFonts w:ascii="SimHei" w:hAnsi="SimHei" w:eastAsia="黑体"/>
          <w:sz w:val="24"/>
        </w:rPr>
        <w:t>计算。</w:t>
      </w:r>
    </w:p>
    <w:p>
      <w:pPr>
        <w:pStyle w:val="Normal"/>
        <w:tabs>
          <w:tab w:val="clear" w:pos="420"/>
          <w:tab w:val="left" w:pos="360" w:leader="none"/>
          <w:tab w:val="left" w:pos="900" w:leader="none"/>
        </w:tabs>
        <w:ind w:firstLine="482"/>
        <w:rPr>
          <w:rFonts w:ascii="楷体_GB2312" w:hAnsi="楷体_GB2312" w:eastAsia="楷体_GB2312"/>
          <w:b/>
          <w:b/>
          <w:bCs/>
          <w:sz w:val="24"/>
        </w:rPr>
      </w:pPr>
      <w:r>
        <w:rPr>
          <w:rFonts w:ascii="SimHei" w:hAnsi="SimHei" w:eastAsia="黑体"/>
          <w:b/>
          <w:bCs/>
          <w:sz w:val="24"/>
        </w:rPr>
        <w:t>二、奖金</w:t>
      </w:r>
    </w:p>
    <w:p>
      <w:pPr>
        <w:pStyle w:val="Normal"/>
        <w:tabs>
          <w:tab w:val="clear" w:pos="420"/>
          <w:tab w:val="left" w:pos="360" w:leader="none"/>
          <w:tab w:val="left" w:pos="900" w:leader="none"/>
        </w:tabs>
        <w:ind w:firstLine="480"/>
        <w:rPr/>
      </w:pPr>
      <w:r>
        <w:rPr>
          <w:rFonts w:ascii="SimHei" w:hAnsi="SimHei" w:eastAsia="黑体"/>
          <w:sz w:val="24"/>
        </w:rPr>
        <w:t>奖金是企业依据员工的贡献及企业的效益，给员工发放的奖励金，是企业激励员工努力工作的方式之一，是员工收入的重要组成部分</w:t>
      </w:r>
      <w:r>
        <w:rPr>
          <w:rFonts w:eastAsia="黑体" w:ascii="SimHei" w:hAnsi="SimHei"/>
          <w:sz w:val="24"/>
        </w:rPr>
        <w:t>,</w:t>
      </w:r>
      <w:r>
        <w:rPr>
          <w:rFonts w:ascii="SimHei" w:hAnsi="SimHei" w:eastAsia="黑体"/>
          <w:sz w:val="24"/>
        </w:rPr>
        <w:t>在每年的春节前评定发放。</w:t>
      </w:r>
    </w:p>
    <w:p>
      <w:pPr>
        <w:pStyle w:val="Normal"/>
        <w:tabs>
          <w:tab w:val="clear" w:pos="420"/>
          <w:tab w:val="left" w:pos="360" w:leader="none"/>
          <w:tab w:val="left" w:pos="900" w:leader="none"/>
        </w:tabs>
        <w:ind w:start="840" w:hanging="0"/>
        <w:rPr>
          <w:rFonts w:ascii="楷体_GB2312" w:hAnsi="楷体_GB2312" w:eastAsia="楷体_GB2312"/>
          <w:sz w:val="24"/>
        </w:rPr>
      </w:pPr>
      <w:r>
        <w:rPr>
          <w:rFonts w:eastAsia="黑体" w:ascii="SimHei" w:hAnsi="SimHei"/>
          <w:sz w:val="24"/>
        </w:rPr>
      </w:r>
    </w:p>
    <w:p>
      <w:pPr>
        <w:pStyle w:val="Normal"/>
        <w:tabs>
          <w:tab w:val="clear" w:pos="420"/>
          <w:tab w:val="left" w:pos="360" w:leader="none"/>
          <w:tab w:val="left" w:pos="900" w:leader="none"/>
        </w:tabs>
        <w:ind w:firstLine="562"/>
        <w:jc w:val="center"/>
        <w:rPr>
          <w:rFonts w:ascii="楷体_GB2312" w:hAnsi="楷体_GB2312" w:eastAsia="楷体_GB2312"/>
        </w:rPr>
      </w:pPr>
      <w:r>
        <w:rPr>
          <w:rFonts w:ascii="SimHei" w:hAnsi="SimHei" w:eastAsia="黑体"/>
          <w:b/>
          <w:bCs/>
          <w:sz w:val="28"/>
        </w:rPr>
        <w:t>第七节  员工担保制度</w:t>
      </w:r>
    </w:p>
    <w:p>
      <w:pPr>
        <w:pStyle w:val="Normal"/>
        <w:tabs>
          <w:tab w:val="clear" w:pos="420"/>
          <w:tab w:val="left" w:pos="360" w:leader="none"/>
          <w:tab w:val="left" w:pos="900" w:leader="none"/>
        </w:tabs>
        <w:ind w:firstLine="482"/>
        <w:rPr>
          <w:rFonts w:ascii="楷体_GB2312" w:hAnsi="楷体_GB2312" w:eastAsia="楷体_GB2312"/>
          <w:b/>
          <w:b/>
          <w:bCs/>
          <w:sz w:val="24"/>
          <w:shd w:fill="D8D8D8" w:val="clear"/>
        </w:rPr>
      </w:pPr>
      <w:r>
        <w:rPr>
          <w:rFonts w:ascii="SimHei" w:hAnsi="SimHei" w:eastAsia="黑体"/>
          <w:b/>
          <w:bCs/>
          <w:sz w:val="24"/>
        </w:rPr>
        <w:t>一、被担保人员类别</w:t>
      </w:r>
    </w:p>
    <w:p>
      <w:pPr>
        <w:pStyle w:val="Normal"/>
        <w:numPr>
          <w:ilvl w:val="0"/>
          <w:numId w:val="0"/>
        </w:numPr>
        <w:tabs>
          <w:tab w:val="clear" w:pos="420"/>
          <w:tab w:val="left" w:pos="360" w:leader="none"/>
          <w:tab w:val="left" w:pos="900" w:leader="none"/>
        </w:tabs>
        <w:ind w:firstLine="420"/>
        <w:outlineLvl w:val="0"/>
        <w:rPr/>
      </w:pPr>
      <w:r>
        <w:rPr>
          <w:rFonts w:eastAsia="黑体" w:ascii="SimHei" w:hAnsi="SimHei"/>
          <w:sz w:val="24"/>
        </w:rPr>
        <w:t>1</w:t>
      </w:r>
      <w:r>
        <w:rPr>
          <w:rFonts w:ascii="SimHei" w:hAnsi="SimHei" w:eastAsia="黑体"/>
          <w:sz w:val="24"/>
        </w:rPr>
        <w:t xml:space="preserve">、收银员  </w:t>
      </w:r>
      <w:r>
        <w:rPr>
          <w:rFonts w:eastAsia="黑体" w:ascii="SimHei" w:hAnsi="SimHei"/>
          <w:sz w:val="24"/>
        </w:rPr>
        <w:t>2</w:t>
      </w:r>
      <w:r>
        <w:rPr>
          <w:rFonts w:ascii="SimHei" w:hAnsi="SimHei" w:eastAsia="黑体"/>
          <w:sz w:val="24"/>
        </w:rPr>
        <w:t xml:space="preserve">、财务人员 </w:t>
      </w:r>
    </w:p>
    <w:p>
      <w:pPr>
        <w:pStyle w:val="Normal"/>
        <w:tabs>
          <w:tab w:val="clear" w:pos="420"/>
          <w:tab w:val="left" w:pos="360" w:leader="none"/>
          <w:tab w:val="left" w:pos="900" w:leader="none"/>
        </w:tabs>
        <w:ind w:firstLine="480"/>
        <w:rPr>
          <w:rFonts w:ascii="楷体_GB2312" w:hAnsi="楷体_GB2312" w:eastAsia="楷体_GB2312" w:cs="宋体;SimSun"/>
          <w:b/>
          <w:b/>
          <w:bCs/>
          <w:sz w:val="24"/>
        </w:rPr>
      </w:pPr>
      <w:r>
        <w:rPr>
          <w:rFonts w:ascii="SimHei" w:hAnsi="SimHei" w:cs="Courier New" w:eastAsia="黑体"/>
          <w:color w:val="000000"/>
          <w:sz w:val="24"/>
        </w:rPr>
        <w:t>责任可以让我们将事做完整，爱可以让我们将事情做好。</w:t>
      </w:r>
      <w:r>
        <w:rPr>
          <w:rFonts w:ascii="SimHei" w:hAnsi="SimHei" w:eastAsia="黑体"/>
          <w:color w:val="000000"/>
          <w:sz w:val="24"/>
        </w:rPr>
        <w:t>人</w:t>
      </w:r>
      <w:r>
        <w:rPr>
          <w:rFonts w:ascii="SimHei" w:hAnsi="SimHei" w:eastAsia="黑体"/>
          <w:sz w:val="24"/>
        </w:rPr>
        <w:t>应在顺境中感恩，在逆境中依旧心存喜悦。</w:t>
      </w:r>
    </w:p>
    <w:p>
      <w:pPr>
        <w:pStyle w:val="Normal"/>
        <w:tabs>
          <w:tab w:val="clear" w:pos="420"/>
          <w:tab w:val="left" w:pos="360" w:leader="none"/>
          <w:tab w:val="left" w:pos="900" w:leader="none"/>
        </w:tabs>
        <w:ind w:firstLine="482"/>
        <w:rPr>
          <w:rFonts w:ascii="楷体_GB2312" w:hAnsi="楷体_GB2312" w:eastAsia="楷体_GB2312"/>
          <w:b/>
          <w:b/>
          <w:bCs/>
          <w:sz w:val="24"/>
        </w:rPr>
      </w:pPr>
      <w:r>
        <w:rPr>
          <w:rFonts w:ascii="SimHei" w:hAnsi="SimHei" w:eastAsia="黑体"/>
          <w:b/>
          <w:bCs/>
          <w:sz w:val="24"/>
        </w:rPr>
        <w:t>二、担保人资格</w:t>
      </w:r>
    </w:p>
    <w:p>
      <w:pPr>
        <w:pStyle w:val="Normal"/>
        <w:numPr>
          <w:ilvl w:val="0"/>
          <w:numId w:val="9"/>
        </w:numPr>
        <w:tabs>
          <w:tab w:val="clear" w:pos="420"/>
          <w:tab w:val="left" w:pos="0" w:leader="none"/>
          <w:tab w:val="left" w:pos="360" w:leader="none"/>
          <w:tab w:val="left" w:pos="720" w:leader="none"/>
        </w:tabs>
        <w:ind w:start="0" w:firstLine="420"/>
        <w:rPr>
          <w:rFonts w:ascii="楷体_GB2312" w:hAnsi="楷体_GB2312" w:eastAsia="楷体_GB2312"/>
          <w:sz w:val="24"/>
        </w:rPr>
      </w:pPr>
      <w:r>
        <w:rPr>
          <w:rFonts w:ascii="SimHei" w:hAnsi="SimHei" w:eastAsia="黑体"/>
          <w:sz w:val="24"/>
        </w:rPr>
        <w:t>个人担保：有正当职业、固定住所、稳定收入，年龄</w:t>
      </w:r>
      <w:r>
        <w:rPr>
          <w:rFonts w:eastAsia="黑体" w:ascii="SimHei" w:hAnsi="SimHei"/>
          <w:sz w:val="24"/>
        </w:rPr>
        <w:t>25</w:t>
      </w:r>
      <w:r>
        <w:rPr>
          <w:rFonts w:ascii="SimHei" w:hAnsi="SimHei" w:eastAsia="黑体"/>
          <w:sz w:val="24"/>
        </w:rPr>
        <w:t>岁以上有民事行为能力，本市户口。</w:t>
      </w:r>
    </w:p>
    <w:p>
      <w:pPr>
        <w:pStyle w:val="Normal"/>
        <w:numPr>
          <w:ilvl w:val="0"/>
          <w:numId w:val="9"/>
        </w:numPr>
        <w:tabs>
          <w:tab w:val="clear" w:pos="420"/>
          <w:tab w:val="left" w:pos="0" w:leader="none"/>
          <w:tab w:val="left" w:pos="360" w:leader="none"/>
          <w:tab w:val="left" w:pos="720" w:leader="none"/>
        </w:tabs>
        <w:ind w:start="0" w:firstLine="420"/>
        <w:rPr>
          <w:rFonts w:ascii="楷体_GB2312" w:hAnsi="楷体_GB2312" w:eastAsia="楷体_GB2312"/>
          <w:sz w:val="24"/>
        </w:rPr>
      </w:pPr>
      <w:r>
        <w:rPr>
          <w:rFonts w:ascii="SimHei" w:hAnsi="SimHei" w:eastAsia="黑体"/>
          <w:sz w:val="24"/>
        </w:rPr>
        <w:t>集体担保：在本公司内部工作的学校毕业生可由该生所在学校做集体担    保。由学校校长签字并加盖学校公章后，方可生效。</w:t>
      </w:r>
    </w:p>
    <w:p>
      <w:pPr>
        <w:pStyle w:val="Normal"/>
        <w:numPr>
          <w:ilvl w:val="0"/>
          <w:numId w:val="9"/>
        </w:numPr>
        <w:tabs>
          <w:tab w:val="clear" w:pos="420"/>
          <w:tab w:val="left" w:pos="0" w:leader="none"/>
          <w:tab w:val="left" w:pos="360" w:leader="none"/>
          <w:tab w:val="left" w:pos="720" w:leader="none"/>
        </w:tabs>
        <w:ind w:start="0" w:firstLine="420"/>
        <w:rPr>
          <w:rFonts w:ascii="楷体_GB2312" w:hAnsi="楷体_GB2312" w:eastAsia="楷体_GB2312"/>
          <w:sz w:val="24"/>
        </w:rPr>
      </w:pPr>
      <w:r>
        <w:rPr>
          <w:rFonts w:ascii="SimHei" w:hAnsi="SimHei" w:eastAsia="黑体"/>
          <w:sz w:val="24"/>
        </w:rPr>
        <w:t>本公司工作人员不能作为担保人。</w:t>
      </w:r>
    </w:p>
    <w:p>
      <w:pPr>
        <w:pStyle w:val="Normal"/>
        <w:numPr>
          <w:ilvl w:val="0"/>
          <w:numId w:val="9"/>
        </w:numPr>
        <w:tabs>
          <w:tab w:val="clear" w:pos="420"/>
          <w:tab w:val="left" w:pos="0" w:leader="none"/>
          <w:tab w:val="left" w:pos="360" w:leader="none"/>
          <w:tab w:val="left" w:pos="720" w:leader="none"/>
        </w:tabs>
        <w:ind w:start="0" w:firstLine="420"/>
        <w:rPr>
          <w:rFonts w:ascii="楷体_GB2312" w:hAnsi="楷体_GB2312" w:eastAsia="楷体_GB2312"/>
          <w:sz w:val="24"/>
        </w:rPr>
      </w:pPr>
      <w:r>
        <w:rPr>
          <w:rFonts w:ascii="SimHei" w:hAnsi="SimHei" w:eastAsia="黑体"/>
          <w:sz w:val="24"/>
        </w:rPr>
        <w:t>担保期限：自担保人签字生效至员工离职后六个月。若员工在离职后六个月内被公司发现有损坏公司利益行为者，公司有权继续追究其和担保人责任。</w:t>
      </w:r>
    </w:p>
    <w:p>
      <w:pPr>
        <w:pStyle w:val="Normal"/>
        <w:tabs>
          <w:tab w:val="clear" w:pos="420"/>
          <w:tab w:val="left" w:pos="720" w:leader="none"/>
        </w:tabs>
        <w:ind w:start="420" w:hanging="0"/>
        <w:rPr>
          <w:rFonts w:ascii="楷体_GB2312" w:hAnsi="楷体_GB2312" w:eastAsia="楷体_GB2312"/>
          <w:b/>
          <w:b/>
          <w:bCs/>
          <w:sz w:val="24"/>
        </w:rPr>
      </w:pPr>
      <w:r>
        <w:rPr>
          <w:rFonts w:ascii="SimHei" w:hAnsi="SimHei" w:eastAsia="黑体"/>
          <w:b/>
          <w:bCs/>
          <w:sz w:val="24"/>
        </w:rPr>
        <w:t>三、担保人义务</w:t>
      </w:r>
    </w:p>
    <w:p>
      <w:pPr>
        <w:pStyle w:val="Normal"/>
        <w:numPr>
          <w:ilvl w:val="0"/>
          <w:numId w:val="11"/>
        </w:numPr>
        <w:tabs>
          <w:tab w:val="clear" w:pos="420"/>
          <w:tab w:val="left" w:pos="360" w:leader="none"/>
          <w:tab w:val="left" w:pos="720" w:leader="none"/>
        </w:tabs>
        <w:rPr>
          <w:rFonts w:ascii="楷体_GB2312" w:hAnsi="楷体_GB2312" w:eastAsia="楷体_GB2312"/>
          <w:sz w:val="24"/>
        </w:rPr>
      </w:pPr>
      <w:r>
        <w:rPr>
          <w:rFonts w:ascii="SimHei" w:hAnsi="SimHei" w:eastAsia="黑体"/>
          <w:sz w:val="24"/>
        </w:rPr>
        <w:t>须明确理解、遵守担保书规定的各条款。</w:t>
      </w:r>
    </w:p>
    <w:p>
      <w:pPr>
        <w:pStyle w:val="Normal"/>
        <w:numPr>
          <w:ilvl w:val="0"/>
          <w:numId w:val="11"/>
        </w:numPr>
        <w:tabs>
          <w:tab w:val="clear" w:pos="420"/>
          <w:tab w:val="left" w:pos="360" w:leader="none"/>
          <w:tab w:val="left" w:pos="720" w:leader="none"/>
        </w:tabs>
        <w:rPr>
          <w:rFonts w:ascii="楷体_GB2312" w:hAnsi="楷体_GB2312" w:eastAsia="楷体_GB2312"/>
          <w:sz w:val="24"/>
        </w:rPr>
      </w:pPr>
      <w:r>
        <w:rPr>
          <w:rFonts w:ascii="SimHei" w:hAnsi="SimHei" w:eastAsia="黑体"/>
          <w:sz w:val="24"/>
        </w:rPr>
        <w:t>在担保期内监督被担保人的工作行为。</w:t>
      </w:r>
    </w:p>
    <w:p>
      <w:pPr>
        <w:pStyle w:val="Normal"/>
        <w:numPr>
          <w:ilvl w:val="0"/>
          <w:numId w:val="11"/>
        </w:numPr>
        <w:tabs>
          <w:tab w:val="clear" w:pos="420"/>
          <w:tab w:val="left" w:pos="360" w:leader="none"/>
          <w:tab w:val="left" w:pos="720" w:leader="none"/>
        </w:tabs>
        <w:rPr>
          <w:rFonts w:ascii="楷体_GB2312" w:hAnsi="楷体_GB2312" w:eastAsia="楷体_GB2312"/>
          <w:sz w:val="24"/>
        </w:rPr>
      </w:pPr>
      <w:r>
        <w:rPr>
          <w:rFonts w:ascii="SimHei" w:hAnsi="SimHei" w:eastAsia="黑体"/>
          <w:sz w:val="24"/>
        </w:rPr>
        <w:t>在担保期内对被担保人的不良工作行为承担连带责任。</w:t>
      </w:r>
    </w:p>
    <w:p>
      <w:pPr>
        <w:pStyle w:val="Normal"/>
        <w:numPr>
          <w:ilvl w:val="0"/>
          <w:numId w:val="11"/>
        </w:numPr>
        <w:tabs>
          <w:tab w:val="clear" w:pos="420"/>
          <w:tab w:val="left" w:pos="360" w:leader="none"/>
          <w:tab w:val="left" w:pos="720" w:leader="none"/>
        </w:tabs>
        <w:rPr>
          <w:rFonts w:ascii="楷体_GB2312" w:hAnsi="楷体_GB2312" w:eastAsia="楷体_GB2312"/>
          <w:sz w:val="24"/>
        </w:rPr>
      </w:pPr>
      <w:r>
        <w:rPr>
          <w:rFonts w:ascii="SimHei" w:hAnsi="SimHei" w:eastAsia="黑体"/>
          <w:sz w:val="24"/>
        </w:rPr>
        <w:t>在担保期内若被担保人对公司造成不良后果，担保人须承担连带经济赔偿责任及法律责任。</w:t>
      </w:r>
    </w:p>
    <w:p>
      <w:pPr>
        <w:pStyle w:val="Normal"/>
        <w:tabs>
          <w:tab w:val="clear" w:pos="420"/>
          <w:tab w:val="left" w:pos="360" w:leader="none"/>
          <w:tab w:val="left" w:pos="720" w:leader="none"/>
        </w:tabs>
        <w:ind w:firstLine="480"/>
        <w:rPr>
          <w:rFonts w:ascii="楷体_GB2312" w:hAnsi="楷体_GB2312" w:eastAsia="楷体_GB2312"/>
          <w:sz w:val="24"/>
        </w:rPr>
      </w:pPr>
      <w:r>
        <w:rPr>
          <w:rFonts w:eastAsia="黑体" w:ascii="SimHei" w:hAnsi="SimHei"/>
          <w:sz w:val="24"/>
        </w:rPr>
        <w:t>5</w:t>
      </w:r>
      <w:r>
        <w:rPr>
          <w:rFonts w:ascii="SimHei" w:hAnsi="SimHei" w:eastAsia="黑体"/>
          <w:sz w:val="24"/>
        </w:rPr>
        <w:t>、若担保人不愿继续担保，则应提前</w:t>
      </w:r>
      <w:r>
        <w:rPr>
          <w:rFonts w:eastAsia="黑体" w:ascii="SimHei" w:hAnsi="SimHei"/>
          <w:sz w:val="24"/>
        </w:rPr>
        <w:t>15</w:t>
      </w:r>
      <w:r>
        <w:rPr>
          <w:rFonts w:ascii="SimHei" w:hAnsi="SimHei" w:eastAsia="黑体"/>
          <w:sz w:val="24"/>
        </w:rPr>
        <w:t>天书面通知人事部门。</w:t>
      </w:r>
    </w:p>
    <w:p>
      <w:pPr>
        <w:pStyle w:val="Normal"/>
        <w:tabs>
          <w:tab w:val="clear" w:pos="420"/>
          <w:tab w:val="left" w:pos="360" w:leader="none"/>
          <w:tab w:val="left" w:pos="720" w:leader="none"/>
        </w:tabs>
        <w:ind w:firstLine="482"/>
        <w:rPr>
          <w:rFonts w:ascii="楷体_GB2312" w:hAnsi="楷体_GB2312" w:eastAsia="楷体_GB2312"/>
          <w:b/>
          <w:b/>
          <w:bCs/>
          <w:sz w:val="24"/>
          <w:shd w:fill="D8D8D8" w:val="clear"/>
        </w:rPr>
      </w:pPr>
      <w:r>
        <w:rPr>
          <w:rFonts w:ascii="SimHei" w:hAnsi="SimHei" w:eastAsia="黑体"/>
          <w:b/>
          <w:bCs/>
          <w:sz w:val="24"/>
        </w:rPr>
        <w:t>四、担保程序</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1</w:t>
      </w:r>
      <w:r>
        <w:rPr>
          <w:rFonts w:ascii="SimHei" w:hAnsi="SimHei" w:eastAsia="黑体"/>
          <w:sz w:val="24"/>
        </w:rPr>
        <w:t>、所需证件：担保人的单位介绍信、证件、工作证复印件各一张，被担保人的证件复印件一张。</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2</w:t>
      </w:r>
      <w:r>
        <w:rPr>
          <w:rFonts w:ascii="SimHei" w:hAnsi="SimHei" w:eastAsia="黑体"/>
          <w:sz w:val="24"/>
        </w:rPr>
        <w:t>、人事核实所需证件齐后，方准予填写《担保书》。</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3</w:t>
      </w:r>
      <w:r>
        <w:rPr>
          <w:rFonts w:ascii="SimHei" w:hAnsi="SimHei" w:eastAsia="黑体"/>
          <w:sz w:val="24"/>
        </w:rPr>
        <w:t>、人事部门应及时予以核实，如有不合格者应及时通知更换担保人。</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4</w:t>
      </w:r>
      <w:r>
        <w:rPr>
          <w:rFonts w:ascii="SimHei" w:hAnsi="SimHei" w:eastAsia="黑体"/>
          <w:sz w:val="24"/>
        </w:rPr>
        <w:t>、担保人的职业或住址变更时，应由担保人或被担保人以书面方式通知人事部门变更。</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5</w:t>
      </w:r>
      <w:r>
        <w:rPr>
          <w:rFonts w:ascii="SimHei" w:hAnsi="SimHei" w:eastAsia="黑体"/>
          <w:sz w:val="24"/>
        </w:rPr>
        <w:t>、担保人及被担保人应仔细阅读《担保书》中各项内容，应明确责任及义务。</w:t>
      </w:r>
    </w:p>
    <w:p>
      <w:pPr>
        <w:pStyle w:val="Normal"/>
        <w:tabs>
          <w:tab w:val="clear" w:pos="420"/>
          <w:tab w:val="left" w:pos="360" w:leader="none"/>
          <w:tab w:val="left" w:pos="900" w:leader="none"/>
        </w:tabs>
        <w:ind w:firstLine="480"/>
        <w:rPr>
          <w:rFonts w:ascii="楷体_GB2312" w:hAnsi="楷体_GB2312" w:eastAsia="楷体_GB2312"/>
          <w:sz w:val="24"/>
        </w:rPr>
      </w:pPr>
      <w:r>
        <w:rPr>
          <w:rFonts w:eastAsia="黑体" w:ascii="SimHei" w:hAnsi="SimHei"/>
          <w:sz w:val="24"/>
        </w:rPr>
        <w:t>6</w:t>
      </w:r>
      <w:r>
        <w:rPr>
          <w:rFonts w:ascii="SimHei" w:hAnsi="SimHei" w:eastAsia="黑体"/>
          <w:sz w:val="24"/>
        </w:rPr>
        <w:t>、担保人有下列情形者，被担保人应立即通知本公司更换担保人，并应于下列事情发生后</w:t>
      </w:r>
      <w:r>
        <w:rPr>
          <w:rFonts w:eastAsia="黑体" w:ascii="SimHei" w:hAnsi="SimHei"/>
          <w:sz w:val="24"/>
        </w:rPr>
        <w:t>15</w:t>
      </w:r>
      <w:r>
        <w:rPr>
          <w:rFonts w:ascii="SimHei" w:hAnsi="SimHei" w:eastAsia="黑体"/>
          <w:sz w:val="24"/>
        </w:rPr>
        <w:t>天另行觅妥担保人。</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cs="楷体_GB2312" w:ascii="SimHei" w:hAnsi="SimHei"/>
          <w:sz w:val="24"/>
        </w:rPr>
        <w:t>①</w:t>
      </w:r>
      <w:r>
        <w:rPr>
          <w:rFonts w:ascii="SimHei" w:hAnsi="SimHei" w:eastAsia="黑体"/>
          <w:sz w:val="24"/>
        </w:rPr>
        <w:t>、担保人死亡或犯案者。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cs="楷体_GB2312" w:ascii="SimHei" w:hAnsi="SimHei"/>
          <w:sz w:val="24"/>
        </w:rPr>
        <w:t>②</w:t>
      </w:r>
      <w:r>
        <w:rPr>
          <w:rFonts w:ascii="SimHei" w:hAnsi="SimHei" w:eastAsia="黑体"/>
          <w:sz w:val="24"/>
        </w:rPr>
        <w:t>、担保人（集体担保）宣告破产者。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cs="楷体_GB2312" w:ascii="SimHei" w:hAnsi="SimHei"/>
          <w:sz w:val="24"/>
        </w:rPr>
        <w:t>③</w:t>
      </w:r>
      <w:r>
        <w:rPr>
          <w:rFonts w:ascii="SimHei" w:hAnsi="SimHei" w:eastAsia="黑体"/>
          <w:sz w:val="24"/>
        </w:rPr>
        <w:t>、担保人所在的单位宣告倒闭或解散，无力做担保者。</w:t>
      </w:r>
    </w:p>
    <w:p>
      <w:pPr>
        <w:pStyle w:val="Normal"/>
        <w:tabs>
          <w:tab w:val="clear" w:pos="420"/>
          <w:tab w:val="left" w:pos="360" w:leader="none"/>
          <w:tab w:val="left" w:pos="900" w:leader="none"/>
        </w:tabs>
        <w:ind w:start="855" w:hanging="0"/>
        <w:rPr>
          <w:rFonts w:ascii="楷体_GB2312" w:hAnsi="楷体_GB2312" w:eastAsia="楷体_GB2312"/>
        </w:rPr>
      </w:pPr>
      <w:r>
        <w:rPr>
          <w:rFonts w:eastAsia="黑体" w:cs="楷体_GB2312" w:ascii="SimHei" w:hAnsi="SimHei"/>
          <w:sz w:val="24"/>
        </w:rPr>
        <w:t>④</w:t>
      </w:r>
      <w:r>
        <w:rPr>
          <w:rFonts w:ascii="SimHei" w:hAnsi="SimHei" w:eastAsia="黑体"/>
          <w:sz w:val="24"/>
        </w:rPr>
        <w:t>、担保人不愿继续担保者。</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楷体_GB2312" w:hAnsi="楷体_GB2312" w:eastAsia="楷体_GB2312" w:cs="宋体;SimSun"/>
          <w:b/>
          <w:b/>
          <w:sz w:val="32"/>
          <w:szCs w:val="32"/>
        </w:rPr>
      </w:pPr>
      <w:r>
        <w:rPr>
          <w:rFonts w:ascii="SimHei" w:hAnsi="SimHei" w:cs="宋体;SimSun" w:eastAsia="黑体"/>
          <w:b/>
          <w:sz w:val="32"/>
          <w:szCs w:val="32"/>
        </w:rPr>
        <w:t>忧虑的解决：</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pPr>
      <w:r>
        <w:rPr>
          <w:rFonts w:eastAsia="黑体" w:cs="宋体;SimSun" w:ascii="SimHei" w:hAnsi="SimHei"/>
          <w:sz w:val="24"/>
        </w:rPr>
        <w:t>1</w:t>
      </w:r>
      <w:r>
        <w:rPr>
          <w:rFonts w:ascii="SimHei" w:hAnsi="SimHei" w:cs="宋体;SimSun" w:eastAsia="黑体"/>
          <w:sz w:val="24"/>
        </w:rPr>
        <w:t>、汤姆斯</w:t>
      </w:r>
      <w:r>
        <w:rPr>
          <w:rFonts w:eastAsia="黑体" w:cs="宋体;SimSun" w:ascii="SimHei" w:hAnsi="SimHei"/>
          <w:sz w:val="24"/>
        </w:rPr>
        <w:t>·</w:t>
      </w:r>
      <w:r>
        <w:rPr>
          <w:rFonts w:ascii="SimHei" w:hAnsi="SimHei" w:cs="宋体;SimSun" w:eastAsia="黑体"/>
          <w:sz w:val="24"/>
        </w:rPr>
        <w:t>卡莱里：</w:t>
      </w:r>
      <w:r>
        <w:rPr>
          <w:rFonts w:ascii="SimHei" w:hAnsi="SimHei" w:cs="宋体;SimSun" w:eastAsia="黑体"/>
          <w:kern w:val="0"/>
          <w:sz w:val="24"/>
        </w:rPr>
        <w:t>“最重要的是不要去看远处模糊的，而要去做手边清楚的事。”</w:t>
      </w:r>
    </w:p>
    <w:p>
      <w:pPr>
        <w:pStyle w:val="HTML"/>
        <w:numPr>
          <w:ilvl w:val="0"/>
          <w:numId w:val="0"/>
        </w:numPr>
        <w:outlineLvl w:val="0"/>
        <w:rPr>
          <w:rFonts w:ascii="楷体_GB2312" w:hAnsi="楷体_GB2312" w:eastAsia="楷体_GB2312"/>
        </w:rPr>
      </w:pPr>
      <w:r>
        <w:rPr>
          <w:rFonts w:eastAsia="黑体" w:ascii="SimHei" w:hAnsi="SimHei"/>
        </w:rPr>
        <w:t>2</w:t>
      </w:r>
      <w:r>
        <w:rPr>
          <w:rFonts w:ascii="SimHei" w:hAnsi="SimHei" w:eastAsia="黑体"/>
        </w:rPr>
        <w:t>、轻松和享受</w:t>
      </w:r>
    </w:p>
    <w:p>
      <w:pPr>
        <w:pStyle w:val="HTML"/>
        <w:ind w:firstLine="480"/>
        <w:rPr>
          <w:rFonts w:ascii="楷体_GB2312" w:hAnsi="楷体_GB2312" w:eastAsia="楷体_GB2312"/>
        </w:rPr>
      </w:pPr>
      <w:r>
        <w:rPr>
          <w:rFonts w:ascii="SimHei" w:hAnsi="SimHei" w:eastAsia="黑体"/>
        </w:rPr>
        <w:t>最能使你轻松愉快的是：</w:t>
      </w:r>
    </w:p>
    <w:p>
      <w:pPr>
        <w:pStyle w:val="HTML"/>
        <w:ind w:firstLine="480"/>
        <w:rPr>
          <w:rFonts w:ascii="楷体_GB2312" w:hAnsi="楷体_GB2312" w:eastAsia="楷体_GB2312"/>
        </w:rPr>
      </w:pPr>
      <w:r>
        <w:rPr>
          <w:rFonts w:ascii="SimHei" w:hAnsi="SimHei" w:eastAsia="黑体"/>
        </w:rPr>
        <w:t>健全的信仰、睡眠、音乐和欢笑。</w:t>
      </w:r>
    </w:p>
    <w:p>
      <w:pPr>
        <w:pStyle w:val="HTML"/>
        <w:ind w:firstLine="480"/>
        <w:rPr>
          <w:rFonts w:ascii="楷体_GB2312" w:hAnsi="楷体_GB2312" w:eastAsia="楷体_GB2312"/>
        </w:rPr>
      </w:pPr>
      <w:r>
        <w:rPr>
          <w:rFonts w:ascii="SimHei" w:hAnsi="SimHei" w:eastAsia="黑体"/>
        </w:rPr>
        <w:t>对上帝要有信心——要学得能睡得安稳。——</w:t>
      </w:r>
    </w:p>
    <w:p>
      <w:pPr>
        <w:pStyle w:val="HTML"/>
        <w:ind w:firstLine="480"/>
        <w:rPr>
          <w:rFonts w:ascii="楷体_GB2312" w:hAnsi="楷体_GB2312" w:eastAsia="楷体_GB2312"/>
        </w:rPr>
      </w:pPr>
      <w:r>
        <w:rPr>
          <w:rFonts w:ascii="SimHei" w:hAnsi="SimHei" w:eastAsia="黑体"/>
        </w:rPr>
        <w:t>喜欢动听的音乐——幽默地看待生活——</w:t>
      </w:r>
    </w:p>
    <w:p>
      <w:pPr>
        <w:pStyle w:val="HTML"/>
        <w:ind w:firstLine="480"/>
        <w:rPr>
          <w:rFonts w:ascii="楷体_GB2312" w:hAnsi="楷体_GB2312" w:eastAsia="楷体_GB2312"/>
        </w:rPr>
      </w:pPr>
      <w:r>
        <w:rPr>
          <w:rFonts w:ascii="SimHei" w:hAnsi="SimHei" w:eastAsia="黑体"/>
        </w:rPr>
        <w:t>健康和欢乐就会属于你。</w:t>
      </w:r>
    </w:p>
    <w:p>
      <w:pPr>
        <w:pStyle w:val="HTML"/>
        <w:rPr>
          <w:rFonts w:ascii="楷体_GB2312" w:hAnsi="楷体_GB2312" w:eastAsia="楷体_GB2312"/>
        </w:rPr>
      </w:pPr>
      <w:r>
        <w:rPr>
          <w:rFonts w:eastAsia="黑体" w:ascii="SimHei" w:hAnsi="SimHei"/>
        </w:rPr>
        <w:t>3</w:t>
      </w:r>
      <w:r>
        <w:rPr>
          <w:rFonts w:ascii="SimHei" w:hAnsi="SimHei" w:eastAsia="黑体"/>
        </w:rPr>
        <w:t>、抗拒忧虑应该知道的几个基本规则</w:t>
      </w:r>
    </w:p>
    <w:p>
      <w:pPr>
        <w:pStyle w:val="HTML"/>
        <w:ind w:firstLine="480"/>
        <w:rPr>
          <w:rFonts w:ascii="楷体_GB2312" w:hAnsi="楷体_GB2312" w:eastAsia="楷体_GB2312"/>
        </w:rPr>
      </w:pPr>
      <w:r>
        <w:rPr>
          <w:rFonts w:ascii="SimHei" w:hAnsi="SimHei" w:eastAsia="黑体"/>
        </w:rPr>
        <w:t>规则一：如果你想避免忧虑。就照威廉</w:t>
      </w:r>
      <w:r>
        <w:rPr>
          <w:rFonts w:eastAsia="黑体" w:ascii="SimHei" w:hAnsi="SimHei"/>
        </w:rPr>
        <w:t>·</w:t>
      </w:r>
      <w:r>
        <w:rPr>
          <w:rFonts w:ascii="SimHei" w:hAnsi="SimHei" w:eastAsia="黑体"/>
        </w:rPr>
        <w:t>奥斯勒博士的话，生活在“完全独立的今天”里，不要为未来担忧，只要好好过今天这一天。</w:t>
      </w:r>
    </w:p>
    <w:p>
      <w:pPr>
        <w:pStyle w:val="HTML"/>
        <w:ind w:firstLine="480"/>
        <w:rPr>
          <w:rFonts w:ascii="楷体_GB2312" w:hAnsi="楷体_GB2312" w:eastAsia="楷体_GB2312"/>
        </w:rPr>
      </w:pPr>
      <w:r>
        <w:rPr>
          <w:rFonts w:ascii="SimHei" w:hAnsi="SimHei" w:eastAsia="黑体"/>
        </w:rPr>
        <w:t>规则二：下次你再碰上麻烦不论太小——而被逼在一个角落的时候，试试威利</w:t>
      </w:r>
      <w:r>
        <w:rPr>
          <w:rFonts w:eastAsia="黑体" w:ascii="SimHei" w:hAnsi="SimHei"/>
        </w:rPr>
        <w:t>·</w:t>
      </w:r>
      <w:r>
        <w:rPr>
          <w:rFonts w:ascii="SimHei" w:hAnsi="SimHei" w:eastAsia="黑体"/>
        </w:rPr>
        <w:t>卡瑞尔的万灵公式：</w:t>
      </w:r>
    </w:p>
    <w:p>
      <w:pPr>
        <w:pStyle w:val="HTML"/>
        <w:ind w:start="479" w:hanging="0"/>
        <w:rPr>
          <w:rFonts w:ascii="楷体_GB2312" w:hAnsi="楷体_GB2312" w:eastAsia="楷体_GB2312"/>
        </w:rPr>
      </w:pPr>
      <w:r>
        <w:rPr>
          <w:rFonts w:ascii="SimHei" w:hAnsi="SimHei" w:eastAsia="黑体"/>
        </w:rPr>
        <w:t>（</w:t>
      </w:r>
      <w:r>
        <w:rPr>
          <w:rFonts w:eastAsia="黑体" w:ascii="SimHei" w:hAnsi="SimHei"/>
        </w:rPr>
        <w:t>1</w:t>
      </w:r>
      <w:r>
        <w:rPr>
          <w:rFonts w:ascii="SimHei" w:hAnsi="SimHei" w:eastAsia="黑体"/>
        </w:rPr>
        <w:t>）问你自己，“如果我不能解决我的困难。可能发生的最坏情况是什么？”（</w:t>
      </w:r>
      <w:r>
        <w:rPr>
          <w:rFonts w:eastAsia="黑体" w:ascii="SimHei" w:hAnsi="SimHei"/>
        </w:rPr>
        <w:t>2</w:t>
      </w:r>
      <w:r>
        <w:rPr>
          <w:rFonts w:ascii="SimHei" w:hAnsi="SimHei" w:eastAsia="黑体"/>
        </w:rPr>
        <w:t>）自己先做好接受最坏情况的心理准备——如果必要的活。</w:t>
      </w:r>
    </w:p>
    <w:p>
      <w:pPr>
        <w:pStyle w:val="HTML"/>
        <w:ind w:firstLine="480"/>
        <w:rPr>
          <w:rFonts w:ascii="楷体_GB2312" w:hAnsi="楷体_GB2312" w:eastAsia="楷体_GB2312"/>
        </w:rPr>
      </w:pPr>
      <w:r>
        <w:rPr>
          <w:rFonts w:ascii="SimHei" w:hAnsi="SimHei" w:eastAsia="黑体"/>
        </w:rPr>
        <w:t>（</w:t>
      </w:r>
      <w:r>
        <w:rPr>
          <w:rFonts w:eastAsia="黑体" w:ascii="SimHei" w:hAnsi="SimHei"/>
        </w:rPr>
        <w:t>3</w:t>
      </w:r>
      <w:r>
        <w:rPr>
          <w:rFonts w:ascii="SimHei" w:hAnsi="SimHei" w:eastAsia="黑体"/>
        </w:rPr>
        <w:t>）镇定地去改善最坏的情况——也就是你已经在精神上决定可以接受的那种。</w:t>
      </w:r>
    </w:p>
    <w:p>
      <w:pPr>
        <w:pStyle w:val="HTML"/>
        <w:ind w:firstLine="480"/>
        <w:rPr>
          <w:rFonts w:ascii="楷体_GB2312" w:hAnsi="楷体_GB2312" w:eastAsia="楷体_GB2312"/>
        </w:rPr>
      </w:pPr>
      <w:r>
        <w:rPr>
          <w:rFonts w:ascii="SimHei" w:hAnsi="SimHei" w:eastAsia="黑体"/>
        </w:rPr>
        <w:t>规则三：常常提醒自己，忧虑会使你付出自己的健康为代价，“不知道怎样抗拒忧虑的人，都会短命。</w:t>
      </w:r>
    </w:p>
    <w:p>
      <w:pPr>
        <w:pStyle w:val="HTML"/>
        <w:numPr>
          <w:ilvl w:val="0"/>
          <w:numId w:val="0"/>
        </w:numPr>
        <w:outlineLvl w:val="0"/>
        <w:rPr>
          <w:rFonts w:ascii="楷体_GB2312" w:hAnsi="楷体_GB2312" w:eastAsia="楷体_GB2312"/>
        </w:rPr>
      </w:pPr>
      <w:r>
        <w:rPr>
          <w:rFonts w:eastAsia="黑体" w:ascii="SimHei" w:hAnsi="SimHei"/>
        </w:rPr>
        <w:t>4</w:t>
      </w:r>
      <w:r>
        <w:rPr>
          <w:rFonts w:ascii="SimHei" w:hAnsi="SimHei" w:eastAsia="黑体"/>
        </w:rPr>
        <w:t>、分析忧虑的方法</w:t>
      </w:r>
    </w:p>
    <w:p>
      <w:pPr>
        <w:pStyle w:val="HTML"/>
        <w:ind w:firstLine="480"/>
        <w:rPr>
          <w:rFonts w:ascii="楷体_GB2312" w:hAnsi="楷体_GB2312" w:eastAsia="楷体_GB2312"/>
        </w:rPr>
      </w:pPr>
      <w:r>
        <w:rPr>
          <w:rFonts w:ascii="SimHei" w:hAnsi="SimHei" w:eastAsia="黑体"/>
        </w:rPr>
        <w:t>解开忧虑之谜</w:t>
      </w:r>
    </w:p>
    <w:p>
      <w:pPr>
        <w:pStyle w:val="HTML"/>
        <w:ind w:firstLine="480"/>
        <w:rPr>
          <w:rFonts w:ascii="楷体_GB2312" w:hAnsi="楷体_GB2312" w:eastAsia="楷体_GB2312"/>
        </w:rPr>
      </w:pPr>
      <w:r>
        <w:rPr>
          <w:rFonts w:ascii="SimHei" w:hAnsi="SimHei" w:eastAsia="黑体"/>
        </w:rPr>
        <w:t>如果我们把忧虑的时间用来分析和看清事实。那么忧虑就会在我们智慧的光芒下消失。</w:t>
      </w:r>
    </w:p>
    <w:p>
      <w:pPr>
        <w:pStyle w:val="HTML"/>
        <w:ind w:firstLine="480"/>
        <w:rPr>
          <w:rFonts w:ascii="楷体_GB2312" w:hAnsi="楷体_GB2312" w:eastAsia="楷体_GB2312"/>
        </w:rPr>
      </w:pPr>
      <w:r>
        <w:rPr>
          <w:rFonts w:ascii="SimHei" w:hAnsi="SimHei" w:eastAsia="黑体"/>
        </w:rPr>
        <w:t>前面提到的威利</w:t>
      </w:r>
      <w:r>
        <w:rPr>
          <w:rFonts w:eastAsia="黑体" w:ascii="SimHei" w:hAnsi="SimHei"/>
        </w:rPr>
        <w:t>·</w:t>
      </w:r>
      <w:r>
        <w:rPr>
          <w:rFonts w:ascii="SimHei" w:hAnsi="SimHei" w:eastAsia="黑体"/>
        </w:rPr>
        <w:t>卡瑞尔的万能公式，能否解决所有令你忧虑的问题呢？当然不可能。</w:t>
      </w:r>
    </w:p>
    <w:p>
      <w:pPr>
        <w:pStyle w:val="HTML"/>
        <w:ind w:firstLine="480"/>
        <w:rPr>
          <w:rFonts w:ascii="楷体_GB2312" w:hAnsi="楷体_GB2312" w:eastAsia="楷体_GB2312"/>
        </w:rPr>
      </w:pPr>
      <w:r>
        <w:rPr>
          <w:rFonts w:ascii="SimHei" w:hAnsi="SimHei" w:eastAsia="黑体"/>
        </w:rPr>
        <w:t>那么应该怎么办呢，答案是：我们一定要掌握以下三个分析问题的基本步骤，来解决各种不同的困难。这三个步骤是：</w:t>
      </w:r>
    </w:p>
    <w:p>
      <w:pPr>
        <w:pStyle w:val="HTML"/>
        <w:ind w:firstLine="480"/>
        <w:rPr>
          <w:rFonts w:ascii="楷体_GB2312" w:hAnsi="楷体_GB2312" w:eastAsia="楷体_GB2312"/>
        </w:rPr>
      </w:pPr>
      <w:r>
        <w:rPr>
          <w:rFonts w:ascii="SimHei" w:hAnsi="SimHei" w:eastAsia="黑体"/>
        </w:rPr>
        <w:t>一、看清事实。</w:t>
      </w:r>
    </w:p>
    <w:p>
      <w:pPr>
        <w:pStyle w:val="HTML"/>
        <w:ind w:firstLine="480"/>
        <w:rPr>
          <w:rFonts w:ascii="楷体_GB2312" w:hAnsi="楷体_GB2312" w:eastAsia="楷体_GB2312"/>
        </w:rPr>
      </w:pPr>
      <w:r>
        <w:rPr>
          <w:rFonts w:ascii="SimHei" w:hAnsi="SimHei" w:eastAsia="黑体"/>
        </w:rPr>
        <w:t>二、分析事实。</w:t>
      </w:r>
    </w:p>
    <w:p>
      <w:pPr>
        <w:pStyle w:val="HTML"/>
        <w:ind w:firstLine="480"/>
        <w:rPr>
          <w:rFonts w:ascii="楷体_GB2312" w:hAnsi="楷体_GB2312" w:eastAsia="楷体_GB2312"/>
        </w:rPr>
      </w:pPr>
      <w:r>
        <w:rPr>
          <w:rFonts w:ascii="SimHei" w:hAnsi="SimHei" w:eastAsia="黑体"/>
        </w:rPr>
        <w:t>三、作出决定——然后照办。</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楷体_GB2312" w:hAnsi="楷体_GB2312" w:eastAsia="楷体_GB2312" w:cs="宋体;SimSun"/>
          <w:kern w:val="0"/>
          <w:sz w:val="24"/>
        </w:rPr>
      </w:pPr>
      <w:r>
        <w:rPr>
          <w:rFonts w:eastAsia="黑体" w:cs="宋体;SimSun" w:ascii="SimHei" w:hAnsi="SimHei"/>
          <w:kern w:val="0"/>
          <w:sz w:val="24"/>
        </w:rPr>
        <w:t>5</w:t>
      </w:r>
      <w:r>
        <w:rPr>
          <w:rFonts w:ascii="SimHei" w:hAnsi="SimHei" w:cs="宋体;SimSun" w:eastAsia="黑体"/>
          <w:kern w:val="0"/>
          <w:sz w:val="24"/>
        </w:rPr>
        <w:t>、格兰</w:t>
      </w:r>
      <w:r>
        <w:rPr>
          <w:rFonts w:eastAsia="黑体" w:cs="宋体;SimSun" w:ascii="SimHei" w:hAnsi="SimHei"/>
          <w:kern w:val="0"/>
          <w:sz w:val="24"/>
        </w:rPr>
        <w:t>·</w:t>
      </w:r>
      <w:r>
        <w:rPr>
          <w:rFonts w:ascii="SimHei" w:hAnsi="SimHei" w:cs="宋体;SimSun" w:eastAsia="黑体"/>
          <w:kern w:val="0"/>
          <w:sz w:val="24"/>
        </w:rPr>
        <w:t>里区菲的方法来解除你的忧虑呢？</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480"/>
        <w:jc w:val="start"/>
        <w:rPr>
          <w:rFonts w:ascii="楷体_GB2312" w:hAnsi="楷体_GB2312" w:eastAsia="楷体_GB2312" w:cs="宋体;SimSun"/>
          <w:kern w:val="0"/>
          <w:sz w:val="24"/>
        </w:rPr>
      </w:pPr>
      <w:r>
        <w:rPr>
          <w:rFonts w:ascii="SimHei" w:hAnsi="SimHei" w:cs="宋体;SimSun" w:eastAsia="黑体"/>
          <w:kern w:val="0"/>
          <w:sz w:val="24"/>
        </w:rPr>
        <w:t>第一个问题——我担忧的是什么？</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480"/>
        <w:jc w:val="start"/>
        <w:rPr>
          <w:rFonts w:ascii="楷体_GB2312" w:hAnsi="楷体_GB2312" w:eastAsia="楷体_GB2312" w:cs="宋体;SimSun"/>
          <w:kern w:val="0"/>
          <w:sz w:val="24"/>
        </w:rPr>
      </w:pPr>
      <w:r>
        <w:rPr>
          <w:rFonts w:ascii="SimHei" w:hAnsi="SimHei" w:cs="宋体;SimSun" w:eastAsia="黑体"/>
          <w:kern w:val="0"/>
          <w:sz w:val="24"/>
        </w:rPr>
        <w:t>第二个问题——我能怎么办？</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480"/>
        <w:jc w:val="start"/>
        <w:rPr>
          <w:rFonts w:ascii="楷体_GB2312" w:hAnsi="楷体_GB2312" w:eastAsia="楷体_GB2312" w:cs="宋体;SimSun"/>
          <w:kern w:val="0"/>
          <w:sz w:val="24"/>
        </w:rPr>
      </w:pPr>
      <w:r>
        <w:rPr>
          <w:rFonts w:ascii="SimHei" w:hAnsi="SimHei" w:cs="宋体;SimSun" w:eastAsia="黑体"/>
          <w:kern w:val="0"/>
          <w:sz w:val="24"/>
        </w:rPr>
        <w:t>第三个问题——我决定怎么做？</w:t>
      </w:r>
    </w:p>
    <w:p>
      <w:pPr>
        <w:pStyle w:val="Normal"/>
        <w:tabs>
          <w:tab w:val="clear" w:pos="420"/>
          <w:tab w:val="left" w:pos="360" w:leader="none"/>
          <w:tab w:val="left" w:pos="900" w:leader="none"/>
        </w:tabs>
        <w:ind w:firstLine="480"/>
        <w:rPr>
          <w:rFonts w:ascii="楷体_GB2312" w:hAnsi="楷体_GB2312" w:eastAsia="楷体_GB2312" w:cs="宋体;SimSun"/>
          <w:b/>
          <w:b/>
          <w:bCs/>
          <w:sz w:val="28"/>
        </w:rPr>
      </w:pPr>
      <w:r>
        <w:rPr>
          <w:rFonts w:ascii="SimHei" w:hAnsi="SimHei" w:cs="宋体;SimSun" w:eastAsia="黑体"/>
          <w:kern w:val="0"/>
          <w:sz w:val="24"/>
        </w:rPr>
        <w:t>第四个问题——我什么时候开始做？</w:t>
      </w:r>
    </w:p>
    <w:p>
      <w:pPr>
        <w:pStyle w:val="Normal"/>
        <w:tabs>
          <w:tab w:val="clear" w:pos="420"/>
          <w:tab w:val="left" w:pos="360" w:leader="none"/>
          <w:tab w:val="left" w:pos="900" w:leader="none"/>
        </w:tabs>
        <w:jc w:val="center"/>
        <w:rPr>
          <w:rFonts w:ascii="楷体_GB2312" w:hAnsi="楷体_GB2312" w:eastAsia="楷体_GB2312"/>
          <w:sz w:val="18"/>
        </w:rPr>
      </w:pPr>
      <w:r>
        <w:rPr>
          <w:rFonts w:ascii="SimHei" w:hAnsi="SimHei" w:eastAsia="黑体"/>
          <w:b/>
          <w:bCs/>
          <w:sz w:val="28"/>
        </w:rPr>
        <w:t>第八节  奖惩制度</w:t>
      </w:r>
    </w:p>
    <w:p>
      <w:pPr>
        <w:pStyle w:val="Normal"/>
        <w:ind w:start="420" w:hanging="0"/>
        <w:rPr>
          <w:rFonts w:ascii="楷体_GB2312" w:hAnsi="楷体_GB2312" w:eastAsia="楷体_GB2312"/>
          <w:b/>
          <w:b/>
          <w:bCs/>
          <w:sz w:val="24"/>
          <w:shd w:fill="D8D8D8" w:val="clear"/>
        </w:rPr>
      </w:pPr>
      <w:r>
        <w:rPr>
          <w:rFonts w:ascii="SimHei" w:hAnsi="SimHei" w:eastAsia="黑体"/>
          <w:b/>
          <w:bCs/>
          <w:sz w:val="24"/>
        </w:rPr>
        <w:t xml:space="preserve">一、奖励    </w:t>
      </w:r>
    </w:p>
    <w:p>
      <w:pPr>
        <w:pStyle w:val="Normal"/>
        <w:tabs>
          <w:tab w:val="clear" w:pos="420"/>
          <w:tab w:val="left" w:pos="360" w:leader="none"/>
          <w:tab w:val="left" w:pos="900" w:leader="none"/>
        </w:tabs>
        <w:ind w:firstLine="480"/>
        <w:rPr>
          <w:rFonts w:ascii="楷体_GB2312" w:hAnsi="楷体_GB2312" w:eastAsia="楷体_GB2312"/>
          <w:sz w:val="24"/>
        </w:rPr>
      </w:pPr>
      <w:r>
        <w:rPr>
          <w:rFonts w:ascii="SimHei" w:hAnsi="SimHei" w:eastAsia="黑体"/>
          <w:sz w:val="24"/>
        </w:rPr>
        <w:t>奖励是成绩的体现、进步的动力、激励的措施。公司奉行有功必奖的原则，鼓励职工个个敬业，希望人人得奖立功。获奖单位及个人由公司通报表扬。</w:t>
      </w:r>
    </w:p>
    <w:p>
      <w:pPr>
        <w:pStyle w:val="Normal"/>
        <w:tabs>
          <w:tab w:val="clear" w:pos="420"/>
          <w:tab w:val="left" w:pos="900" w:leader="none"/>
        </w:tabs>
        <w:ind w:firstLine="482"/>
        <w:rPr/>
      </w:pPr>
      <w:r>
        <w:rPr>
          <w:rFonts w:eastAsia="黑体" w:ascii="SimHei" w:hAnsi="SimHei"/>
          <w:b/>
          <w:bCs/>
          <w:sz w:val="24"/>
        </w:rPr>
        <w:t>1</w:t>
      </w:r>
      <w:r>
        <w:rPr>
          <w:rFonts w:ascii="SimHei" w:hAnsi="SimHei" w:eastAsia="黑体"/>
          <w:b/>
          <w:bCs/>
          <w:sz w:val="24"/>
        </w:rPr>
        <w:t>、优秀员工奖：</w:t>
      </w:r>
      <w:r>
        <w:rPr>
          <w:rFonts w:ascii="SimHei" w:hAnsi="SimHei" w:eastAsia="黑体"/>
          <w:sz w:val="24"/>
        </w:rPr>
        <w:t>根据各岗位员工量化考核成绩积累，全勤、全优完成各项指标，无纠纷、无事故、无投诉、贡献突出者，年终评为优秀员工，授予优秀员工奖。（按年度评）</w:t>
      </w:r>
    </w:p>
    <w:p>
      <w:pPr>
        <w:pStyle w:val="Normal"/>
        <w:tabs>
          <w:tab w:val="clear" w:pos="420"/>
          <w:tab w:val="left" w:pos="900" w:leader="none"/>
        </w:tabs>
        <w:ind w:firstLine="482"/>
        <w:rPr/>
      </w:pPr>
      <w:r>
        <w:rPr>
          <w:rFonts w:eastAsia="黑体" w:ascii="SimHei" w:hAnsi="SimHei"/>
          <w:b/>
          <w:bCs/>
          <w:sz w:val="24"/>
        </w:rPr>
        <w:t>2</w:t>
      </w:r>
      <w:r>
        <w:rPr>
          <w:rFonts w:ascii="SimHei" w:hAnsi="SimHei" w:eastAsia="黑体"/>
          <w:b/>
          <w:bCs/>
          <w:sz w:val="24"/>
        </w:rPr>
        <w:t>、委屈奖：</w:t>
      </w:r>
      <w:r>
        <w:rPr>
          <w:rFonts w:ascii="SimHei" w:hAnsi="SimHei" w:eastAsia="黑体"/>
          <w:sz w:val="24"/>
        </w:rPr>
        <w:t>在工作中对于无理取闹、故意挑衅滋事的顾客，为了维护公司的声誉，能够按公司服务规范使事态得到控制并妥善解决，在此过程中员工受到了极大委屈，此种情况下给予委屈奖。</w:t>
      </w:r>
    </w:p>
    <w:p>
      <w:pPr>
        <w:pStyle w:val="Normal"/>
        <w:tabs>
          <w:tab w:val="clear" w:pos="420"/>
          <w:tab w:val="left" w:pos="900" w:leader="none"/>
        </w:tabs>
        <w:ind w:firstLine="482"/>
        <w:rPr/>
      </w:pPr>
      <w:r>
        <w:rPr>
          <w:rFonts w:eastAsia="黑体" w:ascii="SimHei" w:hAnsi="SimHei"/>
          <w:b/>
          <w:bCs/>
          <w:sz w:val="24"/>
        </w:rPr>
        <w:t>3</w:t>
      </w:r>
      <w:r>
        <w:rPr>
          <w:rFonts w:ascii="SimHei" w:hAnsi="SimHei" w:eastAsia="黑体"/>
          <w:b/>
          <w:bCs/>
          <w:sz w:val="24"/>
        </w:rPr>
        <w:t>、举报奖：</w:t>
      </w:r>
      <w:r>
        <w:rPr>
          <w:rFonts w:ascii="SimHei" w:hAnsi="SimHei" w:eastAsia="黑体"/>
          <w:sz w:val="24"/>
        </w:rPr>
        <w:t>公司任何一位员工，都有权利、有义务对于公司内部严重失职、贪污盗窃、营私舞弊、泄露公司机密、违法乱纪、严重违章这些行为向公司举报。为保证举报人的权益，此奖不公开授予，由总经理签字特别发给。</w:t>
      </w:r>
    </w:p>
    <w:p>
      <w:pPr>
        <w:pStyle w:val="Normal"/>
        <w:tabs>
          <w:tab w:val="clear" w:pos="420"/>
          <w:tab w:val="left" w:pos="900" w:leader="none"/>
        </w:tabs>
        <w:ind w:start="420" w:hanging="0"/>
        <w:rPr/>
      </w:pPr>
      <w:r>
        <w:rPr>
          <w:rFonts w:eastAsia="黑体" w:ascii="SimHei" w:hAnsi="SimHei"/>
          <w:b/>
          <w:bCs/>
          <w:sz w:val="24"/>
        </w:rPr>
        <w:t>4</w:t>
      </w:r>
      <w:r>
        <w:rPr>
          <w:rFonts w:ascii="SimHei" w:hAnsi="SimHei" w:eastAsia="黑体"/>
          <w:b/>
          <w:bCs/>
          <w:sz w:val="24"/>
        </w:rPr>
        <w:t>、安全奖：</w:t>
      </w:r>
      <w:r>
        <w:rPr>
          <w:rFonts w:ascii="SimHei" w:hAnsi="SimHei" w:eastAsia="黑体"/>
          <w:sz w:val="24"/>
        </w:rPr>
        <w:t>对于各单位的驾驶员、库房管理员、维修技术员，全年无事故、无违章、无丢失、无损害、无返修、无投诉者，经考核无误的个人与集体，设立安全奖。（按年度评）</w:t>
      </w:r>
    </w:p>
    <w:p>
      <w:pPr>
        <w:pStyle w:val="Normal"/>
        <w:tabs>
          <w:tab w:val="clear" w:pos="420"/>
          <w:tab w:val="left" w:pos="900" w:leader="none"/>
        </w:tabs>
        <w:ind w:start="420" w:hanging="0"/>
        <w:rPr>
          <w:rFonts w:ascii="楷体_GB2312" w:hAnsi="楷体_GB2312" w:eastAsia="楷体_GB2312"/>
          <w:b/>
          <w:b/>
          <w:bCs/>
          <w:sz w:val="24"/>
        </w:rPr>
      </w:pPr>
      <w:r>
        <w:rPr>
          <w:rFonts w:eastAsia="黑体" w:ascii="SimHei" w:hAnsi="SimHei"/>
          <w:b/>
          <w:bCs/>
          <w:sz w:val="24"/>
        </w:rPr>
        <w:t>5</w:t>
      </w:r>
      <w:r>
        <w:rPr>
          <w:rFonts w:ascii="SimHei" w:hAnsi="SimHei" w:eastAsia="黑体"/>
          <w:b/>
          <w:bCs/>
          <w:sz w:val="24"/>
        </w:rPr>
        <w:t>、提案奖：</w:t>
      </w:r>
      <w:r>
        <w:rPr>
          <w:rFonts w:ascii="SimHei" w:hAnsi="SimHei" w:eastAsia="黑体"/>
          <w:sz w:val="24"/>
        </w:rPr>
        <w:t>对公司工作流程、经营活动、公司发展等方面能提出可行性建议及具体实施方案并经实践后有显著成绩者，经总经理批准可发给提案奖。</w:t>
      </w:r>
    </w:p>
    <w:p>
      <w:pPr>
        <w:pStyle w:val="Normal"/>
        <w:tabs>
          <w:tab w:val="clear" w:pos="420"/>
          <w:tab w:val="left" w:pos="900" w:leader="none"/>
        </w:tabs>
        <w:ind w:firstLine="482"/>
        <w:rPr/>
      </w:pPr>
      <w:r>
        <w:rPr>
          <w:rFonts w:eastAsia="黑体" w:ascii="SimHei" w:hAnsi="SimHei"/>
          <w:b/>
          <w:bCs/>
          <w:sz w:val="24"/>
        </w:rPr>
        <w:t>6</w:t>
      </w:r>
      <w:r>
        <w:rPr>
          <w:rFonts w:ascii="SimHei" w:hAnsi="SimHei" w:eastAsia="黑体"/>
          <w:b/>
          <w:bCs/>
          <w:sz w:val="24"/>
        </w:rPr>
        <w:t>、特殊贡献奖：</w:t>
      </w:r>
      <w:r>
        <w:rPr>
          <w:rFonts w:ascii="SimHei" w:hAnsi="SimHei" w:eastAsia="黑体"/>
          <w:sz w:val="24"/>
        </w:rPr>
        <w:t>为保卫公司财产、人身安全，忠于职守，见义勇为，开发新项目有详细实施方案且实施后获得明显效益者；为公司解决排除社会上较大难题，避免和制止不良社会影响者，由总经理授予特殊贡献奖。</w:t>
      </w:r>
    </w:p>
    <w:p>
      <w:pPr>
        <w:pStyle w:val="Normal"/>
        <w:numPr>
          <w:ilvl w:val="0"/>
          <w:numId w:val="0"/>
        </w:numPr>
        <w:tabs>
          <w:tab w:val="clear" w:pos="420"/>
          <w:tab w:val="left" w:pos="900" w:leader="none"/>
        </w:tabs>
        <w:ind w:start="420" w:hanging="0"/>
        <w:outlineLvl w:val="0"/>
        <w:rPr>
          <w:rFonts w:ascii="楷体_GB2312" w:hAnsi="楷体_GB2312" w:eastAsia="楷体_GB2312"/>
          <w:b/>
          <w:b/>
          <w:bCs/>
          <w:sz w:val="24"/>
        </w:rPr>
      </w:pPr>
      <w:r>
        <w:rPr>
          <w:rFonts w:eastAsia="黑体" w:ascii="SimHei" w:hAnsi="SimHei"/>
          <w:b/>
          <w:bCs/>
          <w:sz w:val="24"/>
        </w:rPr>
        <w:t>7</w:t>
      </w:r>
      <w:r>
        <w:rPr>
          <w:rFonts w:ascii="SimHei" w:hAnsi="SimHei" w:eastAsia="黑体"/>
          <w:b/>
          <w:bCs/>
          <w:sz w:val="24"/>
        </w:rPr>
        <w:t>、本公司奖励分为嘉奖（</w:t>
      </w:r>
      <w:r>
        <w:rPr>
          <w:rFonts w:eastAsia="黑体" w:ascii="SimHei" w:hAnsi="SimHei"/>
          <w:b/>
          <w:bCs/>
          <w:sz w:val="24"/>
        </w:rPr>
        <w:t>10</w:t>
      </w:r>
      <w:r>
        <w:rPr>
          <w:rFonts w:ascii="SimHei" w:hAnsi="SimHei" w:eastAsia="黑体"/>
          <w:b/>
          <w:bCs/>
          <w:sz w:val="24"/>
        </w:rPr>
        <w:t>元）、小功（</w:t>
      </w:r>
      <w:r>
        <w:rPr>
          <w:rFonts w:eastAsia="黑体" w:ascii="SimHei" w:hAnsi="SimHei"/>
          <w:b/>
          <w:bCs/>
          <w:sz w:val="24"/>
        </w:rPr>
        <w:t>30</w:t>
      </w:r>
      <w:r>
        <w:rPr>
          <w:rFonts w:ascii="SimHei" w:hAnsi="SimHei" w:eastAsia="黑体"/>
          <w:b/>
          <w:bCs/>
          <w:sz w:val="24"/>
        </w:rPr>
        <w:t>元）、大功（</w:t>
      </w:r>
      <w:r>
        <w:rPr>
          <w:rFonts w:eastAsia="黑体" w:ascii="SimHei" w:hAnsi="SimHei"/>
          <w:b/>
          <w:bCs/>
          <w:sz w:val="24"/>
        </w:rPr>
        <w:t>60</w:t>
      </w:r>
      <w:r>
        <w:rPr>
          <w:rFonts w:ascii="SimHei" w:hAnsi="SimHei" w:eastAsia="黑体"/>
          <w:b/>
          <w:bCs/>
          <w:sz w:val="24"/>
        </w:rPr>
        <w:t>元）三种</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奖励条例：</w:t>
      </w:r>
    </w:p>
    <w:p>
      <w:pPr>
        <w:pStyle w:val="Normal"/>
        <w:numPr>
          <w:ilvl w:val="0"/>
          <w:numId w:val="0"/>
        </w:numPr>
        <w:tabs>
          <w:tab w:val="clear" w:pos="420"/>
          <w:tab w:val="left" w:pos="900" w:leader="none"/>
        </w:tabs>
        <w:ind w:start="420" w:hanging="0"/>
        <w:outlineLvl w:val="0"/>
        <w:rPr>
          <w:rFonts w:ascii="楷体_GB2312" w:hAnsi="楷体_GB2312" w:eastAsia="楷体_GB2312"/>
          <w:sz w:val="24"/>
        </w:rPr>
      </w:pPr>
      <w:r>
        <w:rPr>
          <w:rFonts w:eastAsia="黑体" w:ascii="SimHei" w:hAnsi="SimHei"/>
          <w:sz w:val="24"/>
        </w:rPr>
        <w:t>A</w:t>
      </w:r>
      <w:r>
        <w:rPr>
          <w:rFonts w:ascii="SimHei" w:hAnsi="SimHei" w:eastAsia="黑体"/>
          <w:sz w:val="24"/>
        </w:rPr>
        <w:t>、下列行为将予以记嘉奖</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品德优良、工作认真、恪尽职责、能为其他员工楷模者。</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工作有方、使业务推展有相当成效者。</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维护团体荣誉、热心服务，有具体事迹者。</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参与救援工作、精神可敬者。</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克尽职责全年度办理各项业务未出任何差错者。</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其他类似之行为。</w:t>
      </w:r>
    </w:p>
    <w:p>
      <w:pPr>
        <w:pStyle w:val="Normal"/>
        <w:tabs>
          <w:tab w:val="clear" w:pos="420"/>
          <w:tab w:val="left" w:pos="900" w:leader="none"/>
        </w:tabs>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B</w:t>
      </w:r>
      <w:r>
        <w:rPr>
          <w:rFonts w:ascii="SimHei" w:hAnsi="SimHei" w:eastAsia="黑体"/>
          <w:sz w:val="24"/>
        </w:rPr>
        <w:t>、下列行为将予以记小功</w:t>
      </w:r>
    </w:p>
    <w:p>
      <w:pPr>
        <w:pStyle w:val="Normal"/>
        <w:numPr>
          <w:ilvl w:val="6"/>
          <w:numId w:val="5"/>
        </w:numPr>
        <w:tabs>
          <w:tab w:val="clear" w:pos="420"/>
          <w:tab w:val="left" w:pos="900" w:leader="none"/>
        </w:tabs>
        <w:ind w:start="900" w:hanging="0"/>
        <w:rPr>
          <w:rFonts w:ascii="楷体_GB2312" w:hAnsi="楷体_GB2312" w:eastAsia="楷体_GB2312"/>
          <w:sz w:val="24"/>
        </w:rPr>
      </w:pPr>
      <w:r>
        <w:rPr>
          <w:rFonts w:ascii="SimHei" w:hAnsi="SimHei" w:eastAsia="黑体"/>
          <w:sz w:val="24"/>
        </w:rPr>
        <w:t>对于主办业务有重大推展或改革绩效者。</w:t>
      </w:r>
    </w:p>
    <w:p>
      <w:pPr>
        <w:pStyle w:val="Normal"/>
        <w:numPr>
          <w:ilvl w:val="6"/>
          <w:numId w:val="5"/>
        </w:numPr>
        <w:tabs>
          <w:tab w:val="clear" w:pos="420"/>
          <w:tab w:val="left" w:pos="900" w:leader="none"/>
        </w:tabs>
        <w:ind w:start="900" w:hanging="0"/>
        <w:rPr>
          <w:rFonts w:ascii="楷体_GB2312" w:hAnsi="楷体_GB2312" w:eastAsia="楷体_GB2312"/>
          <w:sz w:val="24"/>
        </w:rPr>
      </w:pPr>
      <w:r>
        <w:rPr>
          <w:rFonts w:ascii="SimHei" w:hAnsi="SimHei" w:eastAsia="黑体"/>
          <w:sz w:val="24"/>
        </w:rPr>
        <w:t>执行临时任务能依限完成者，表现优异者。</w:t>
      </w:r>
    </w:p>
    <w:p>
      <w:pPr>
        <w:pStyle w:val="Normal"/>
        <w:numPr>
          <w:ilvl w:val="6"/>
          <w:numId w:val="5"/>
        </w:numPr>
        <w:tabs>
          <w:tab w:val="clear" w:pos="420"/>
          <w:tab w:val="left" w:pos="900" w:leader="none"/>
        </w:tabs>
        <w:ind w:start="900" w:hanging="0"/>
        <w:rPr>
          <w:rFonts w:ascii="楷体_GB2312" w:hAnsi="楷体_GB2312" w:eastAsia="楷体_GB2312"/>
          <w:sz w:val="24"/>
        </w:rPr>
      </w:pPr>
      <w:r>
        <w:rPr>
          <w:rFonts w:ascii="SimHei" w:hAnsi="SimHei" w:eastAsia="黑体"/>
          <w:sz w:val="24"/>
        </w:rPr>
        <w:t>检举重大违规或损害公司利益者。参与灾变救援工作，主动积极，并处置得当者。</w:t>
      </w:r>
    </w:p>
    <w:p>
      <w:pPr>
        <w:pStyle w:val="Normal"/>
        <w:numPr>
          <w:ilvl w:val="6"/>
          <w:numId w:val="5"/>
        </w:numPr>
        <w:tabs>
          <w:tab w:val="clear" w:pos="420"/>
          <w:tab w:val="left" w:pos="900" w:leader="none"/>
        </w:tabs>
        <w:ind w:start="900" w:hanging="0"/>
        <w:rPr>
          <w:rFonts w:ascii="楷体_GB2312" w:hAnsi="楷体_GB2312" w:eastAsia="楷体_GB2312"/>
          <w:sz w:val="24"/>
        </w:rPr>
      </w:pPr>
      <w:r>
        <w:rPr>
          <w:rFonts w:ascii="SimHei" w:hAnsi="SimHei" w:eastAsia="黑体"/>
          <w:sz w:val="24"/>
        </w:rPr>
        <w:t>其他类似之行为。</w:t>
      </w:r>
    </w:p>
    <w:p>
      <w:pPr>
        <w:pStyle w:val="Normal"/>
        <w:tabs>
          <w:tab w:val="clear" w:pos="420"/>
          <w:tab w:val="left" w:pos="900" w:leader="none"/>
        </w:tabs>
        <w:rPr>
          <w:rFonts w:ascii="楷体_GB2312" w:hAnsi="楷体_GB2312" w:eastAsia="楷体_GB2312"/>
          <w:sz w:val="24"/>
        </w:rPr>
      </w:pPr>
      <w:r>
        <w:rPr>
          <w:rFonts w:eastAsia="黑体" w:cs="楷体_GB2312" w:ascii="SimHei" w:hAnsi="SimHei"/>
          <w:sz w:val="24"/>
        </w:rPr>
        <w:t xml:space="preserve">   </w:t>
      </w:r>
      <w:r>
        <w:rPr>
          <w:rFonts w:eastAsia="黑体" w:ascii="SimHei" w:hAnsi="SimHei"/>
          <w:sz w:val="24"/>
        </w:rPr>
        <w:t>C</w:t>
      </w:r>
      <w:r>
        <w:rPr>
          <w:rFonts w:ascii="SimHei" w:hAnsi="SimHei" w:eastAsia="黑体"/>
          <w:sz w:val="24"/>
        </w:rPr>
        <w:t>、下列行为将予以记大功</w:t>
      </w:r>
    </w:p>
    <w:p>
      <w:pPr>
        <w:pStyle w:val="Normal"/>
        <w:numPr>
          <w:ilvl w:val="0"/>
          <w:numId w:val="15"/>
        </w:numPr>
        <w:tabs>
          <w:tab w:val="clear" w:pos="420"/>
          <w:tab w:val="left" w:pos="900" w:leader="none"/>
        </w:tabs>
        <w:rPr>
          <w:rFonts w:ascii="楷体_GB2312" w:hAnsi="楷体_GB2312" w:eastAsia="楷体_GB2312"/>
          <w:sz w:val="24"/>
        </w:rPr>
      </w:pPr>
      <w:r>
        <w:rPr>
          <w:rFonts w:ascii="SimHei" w:hAnsi="SimHei" w:eastAsia="黑体"/>
          <w:sz w:val="24"/>
        </w:rPr>
        <w:t>对主办业务有重大革新，提出具体方案，经实行后有成效者。</w:t>
      </w:r>
    </w:p>
    <w:p>
      <w:pPr>
        <w:pStyle w:val="Normal"/>
        <w:numPr>
          <w:ilvl w:val="0"/>
          <w:numId w:val="15"/>
        </w:numPr>
        <w:tabs>
          <w:tab w:val="clear" w:pos="420"/>
          <w:tab w:val="left" w:pos="900" w:leader="none"/>
        </w:tabs>
        <w:rPr>
          <w:rFonts w:ascii="楷体_GB2312" w:hAnsi="楷体_GB2312" w:eastAsia="楷体_GB2312"/>
          <w:sz w:val="24"/>
        </w:rPr>
      </w:pPr>
      <w:r>
        <w:rPr>
          <w:rFonts w:ascii="SimHei" w:hAnsi="SimHei" w:eastAsia="黑体"/>
          <w:sz w:val="24"/>
        </w:rPr>
        <w:t>对有危害本公司利益的事情能事先检举或防止，而使公司避免重大损失者。</w:t>
      </w:r>
    </w:p>
    <w:p>
      <w:pPr>
        <w:pStyle w:val="Normal"/>
        <w:numPr>
          <w:ilvl w:val="0"/>
          <w:numId w:val="15"/>
        </w:numPr>
        <w:tabs>
          <w:tab w:val="clear" w:pos="420"/>
          <w:tab w:val="left" w:pos="900" w:leader="none"/>
        </w:tabs>
        <w:rPr>
          <w:rFonts w:ascii="楷体_GB2312" w:hAnsi="楷体_GB2312" w:eastAsia="楷体_GB2312"/>
          <w:sz w:val="24"/>
        </w:rPr>
      </w:pPr>
      <w:r>
        <w:rPr>
          <w:rFonts w:ascii="SimHei" w:hAnsi="SimHei" w:eastAsia="黑体"/>
          <w:sz w:val="24"/>
        </w:rPr>
        <w:t>研究工作方法，提高服务质量，降低成本有显著成效者。</w:t>
      </w:r>
    </w:p>
    <w:p>
      <w:pPr>
        <w:pStyle w:val="Normal"/>
        <w:numPr>
          <w:ilvl w:val="0"/>
          <w:numId w:val="15"/>
        </w:numPr>
        <w:tabs>
          <w:tab w:val="clear" w:pos="420"/>
          <w:tab w:val="left" w:pos="900" w:leader="none"/>
        </w:tabs>
        <w:rPr>
          <w:rFonts w:ascii="楷体_GB2312" w:hAnsi="楷体_GB2312" w:eastAsia="楷体_GB2312"/>
          <w:sz w:val="24"/>
        </w:rPr>
      </w:pPr>
      <w:r>
        <w:rPr>
          <w:rFonts w:ascii="SimHei" w:hAnsi="SimHei" w:eastAsia="黑体"/>
          <w:sz w:val="24"/>
        </w:rPr>
        <w:t>对于管理制度，能提出具体方案经实行确有成效者。</w:t>
      </w:r>
    </w:p>
    <w:p>
      <w:pPr>
        <w:pStyle w:val="Normal"/>
        <w:numPr>
          <w:ilvl w:val="0"/>
          <w:numId w:val="15"/>
        </w:numPr>
        <w:tabs>
          <w:tab w:val="clear" w:pos="420"/>
          <w:tab w:val="left" w:pos="900" w:leader="none"/>
        </w:tabs>
        <w:rPr>
          <w:rFonts w:ascii="楷体_GB2312" w:hAnsi="楷体_GB2312" w:eastAsia="楷体_GB2312"/>
          <w:sz w:val="24"/>
        </w:rPr>
      </w:pPr>
      <w:r>
        <w:rPr>
          <w:rFonts w:ascii="SimHei" w:hAnsi="SimHei" w:eastAsia="黑体"/>
          <w:sz w:val="24"/>
        </w:rPr>
        <w:t>其他类似之行为。</w:t>
      </w:r>
    </w:p>
    <w:p>
      <w:pPr>
        <w:pStyle w:val="Normal"/>
        <w:tabs>
          <w:tab w:val="clear" w:pos="420"/>
          <w:tab w:val="left" w:pos="900" w:leader="none"/>
        </w:tabs>
        <w:ind w:start="960" w:hanging="0"/>
        <w:rPr>
          <w:rFonts w:ascii="楷体_GB2312" w:hAnsi="楷体_GB2312" w:eastAsia="楷体_GB2312"/>
          <w:sz w:val="24"/>
        </w:rPr>
      </w:pPr>
      <w:r>
        <w:rPr>
          <w:rFonts w:ascii="SimHei" w:hAnsi="SimHei" w:eastAsia="黑体"/>
          <w:sz w:val="24"/>
        </w:rPr>
        <w:t>以上所列各项并非完备，如诸行为未列入以上条款者，由各部经理、人事部视实际情况，参照以上标准做出相应奖励。</w:t>
      </w:r>
    </w:p>
    <w:p>
      <w:pPr>
        <w:pStyle w:val="Normal"/>
        <w:tabs>
          <w:tab w:val="clear" w:pos="420"/>
          <w:tab w:val="left" w:pos="900" w:leader="none"/>
        </w:tabs>
        <w:ind w:firstLine="482"/>
        <w:rPr>
          <w:rFonts w:ascii="楷体_GB2312" w:hAnsi="楷体_GB2312" w:eastAsia="楷体_GB2312"/>
          <w:b/>
          <w:b/>
          <w:bCs/>
          <w:sz w:val="24"/>
          <w:shd w:fill="D8D8D8" w:val="clear"/>
        </w:rPr>
      </w:pPr>
      <w:r>
        <w:rPr>
          <w:rFonts w:ascii="SimHei" w:hAnsi="SimHei" w:eastAsia="黑体"/>
          <w:b/>
          <w:bCs/>
          <w:sz w:val="24"/>
        </w:rPr>
        <w:t>二、惩罚</w:t>
      </w:r>
    </w:p>
    <w:p>
      <w:pPr>
        <w:pStyle w:val="Normal"/>
        <w:tabs>
          <w:tab w:val="clear" w:pos="420"/>
          <w:tab w:val="left" w:pos="900" w:leader="none"/>
        </w:tabs>
        <w:ind w:firstLine="480"/>
        <w:rPr>
          <w:rFonts w:ascii="楷体_GB2312" w:hAnsi="楷体_GB2312" w:eastAsia="楷体_GB2312"/>
          <w:sz w:val="24"/>
        </w:rPr>
      </w:pPr>
      <w:r>
        <w:rPr>
          <w:rFonts w:ascii="SimHei" w:hAnsi="SimHei" w:eastAsia="黑体"/>
          <w:sz w:val="24"/>
        </w:rPr>
        <w:t>惩罚是对出错员工的教育，公司奉行有错必纠的原则，鼓励员工有错必改，视情节予以行政处分。</w:t>
      </w:r>
    </w:p>
    <w:p>
      <w:pPr>
        <w:pStyle w:val="Normal"/>
        <w:tabs>
          <w:tab w:val="clear" w:pos="420"/>
          <w:tab w:val="left" w:pos="900" w:leader="none"/>
        </w:tabs>
        <w:ind w:firstLine="480"/>
        <w:rPr>
          <w:rFonts w:ascii="楷体_GB2312" w:hAnsi="楷体_GB2312" w:eastAsia="楷体_GB2312"/>
          <w:sz w:val="24"/>
        </w:rPr>
      </w:pPr>
      <w:r>
        <w:rPr>
          <w:rFonts w:ascii="SimHei" w:hAnsi="SimHei" w:eastAsia="黑体"/>
          <w:sz w:val="24"/>
        </w:rPr>
        <w:t>处罚条例：</w:t>
      </w:r>
    </w:p>
    <w:p>
      <w:pPr>
        <w:pStyle w:val="Normal"/>
        <w:tabs>
          <w:tab w:val="clear" w:pos="420"/>
          <w:tab w:val="left" w:pos="900" w:leader="none"/>
        </w:tabs>
        <w:ind w:firstLine="482"/>
        <w:rPr>
          <w:rFonts w:ascii="楷体_GB2312" w:hAnsi="楷体_GB2312" w:eastAsia="楷体_GB2312"/>
          <w:b/>
          <w:b/>
          <w:sz w:val="24"/>
        </w:rPr>
      </w:pPr>
      <w:r>
        <w:rPr>
          <w:rFonts w:ascii="SimHei" w:hAnsi="SimHei" w:eastAsia="黑体"/>
          <w:b/>
          <w:sz w:val="24"/>
        </w:rPr>
        <w:t>有下列行为全店点名批评，每次处罚</w:t>
      </w:r>
      <w:r>
        <w:rPr>
          <w:rFonts w:eastAsia="黑体" w:ascii="SimHei" w:hAnsi="SimHei"/>
          <w:b/>
          <w:sz w:val="24"/>
        </w:rPr>
        <w:t>10</w:t>
      </w:r>
      <w:r>
        <w:rPr>
          <w:rFonts w:ascii="SimHei" w:hAnsi="SimHei" w:eastAsia="黑体"/>
          <w:b/>
          <w:sz w:val="24"/>
        </w:rPr>
        <w:t>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、上班时未按规定着装或仪表仪容不符合要求，未佩戴工牌。</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、因班前未做好准备工作，造成顾客等候时间过长。</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、站姿站态不符合行为规范要求。</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4</w:t>
      </w:r>
      <w:r>
        <w:rPr>
          <w:rFonts w:ascii="SimHei" w:hAnsi="SimHei" w:eastAsia="黑体"/>
          <w:sz w:val="24"/>
        </w:rPr>
        <w:t>、随地吐痰、乱扔烟头、纸屑或其它杂物。</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5</w:t>
      </w:r>
      <w:r>
        <w:rPr>
          <w:rFonts w:ascii="SimHei" w:hAnsi="SimHei" w:eastAsia="黑体"/>
          <w:sz w:val="24"/>
        </w:rPr>
        <w:t>、上班时串岗，扎堆聊天。</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6</w:t>
      </w:r>
      <w:r>
        <w:rPr>
          <w:rFonts w:ascii="SimHei" w:hAnsi="SimHei" w:eastAsia="黑体"/>
          <w:sz w:val="24"/>
        </w:rPr>
        <w:t>、下班后无故在工作区域逗留。</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7</w:t>
      </w:r>
      <w:r>
        <w:rPr>
          <w:rFonts w:ascii="SimHei" w:hAnsi="SimHei" w:eastAsia="黑体"/>
          <w:sz w:val="24"/>
        </w:rPr>
        <w:t>、不爱护公物（未造成损坏）。</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8</w:t>
      </w:r>
      <w:r>
        <w:rPr>
          <w:rFonts w:ascii="SimHei" w:hAnsi="SimHei" w:eastAsia="黑体"/>
          <w:sz w:val="24"/>
        </w:rPr>
        <w:t>、在顾客面前大声喧哗、和顾客讲话声高或指手划脚。</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9</w:t>
      </w:r>
      <w:r>
        <w:rPr>
          <w:rFonts w:ascii="SimHei" w:hAnsi="SimHei" w:eastAsia="黑体"/>
          <w:sz w:val="24"/>
        </w:rPr>
        <w:t>、岗位上长时间接打私人电话。</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10</w:t>
      </w:r>
      <w:r>
        <w:rPr>
          <w:rFonts w:ascii="SimHei" w:hAnsi="SimHei" w:eastAsia="黑体"/>
          <w:sz w:val="24"/>
        </w:rPr>
        <w:t>、上班期间未经允许从事与工作无关的活动。</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11</w:t>
      </w:r>
      <w:r>
        <w:rPr>
          <w:rFonts w:ascii="SimHei" w:hAnsi="SimHei" w:eastAsia="黑体"/>
          <w:sz w:val="24"/>
        </w:rPr>
        <w:t>、对比较挑剔的顾客表现出不耐烦。</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12</w:t>
      </w:r>
      <w:r>
        <w:rPr>
          <w:rFonts w:ascii="SimHei" w:hAnsi="SimHei" w:eastAsia="黑体"/>
          <w:sz w:val="24"/>
        </w:rPr>
        <w:t>、责任区卫生不符合工作规范要求。</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13</w:t>
      </w:r>
      <w:r>
        <w:rPr>
          <w:rFonts w:ascii="SimHei" w:hAnsi="SimHei" w:eastAsia="黑体"/>
          <w:sz w:val="24"/>
        </w:rPr>
        <w:t>、价签不规范。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14</w:t>
      </w:r>
      <w:r>
        <w:rPr>
          <w:rFonts w:ascii="SimHei" w:hAnsi="SimHei" w:eastAsia="黑体"/>
          <w:sz w:val="24"/>
        </w:rPr>
        <w:t>、卖场、库房商品码放不规范。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15</w:t>
      </w:r>
      <w:r>
        <w:rPr>
          <w:rFonts w:ascii="SimHei" w:hAnsi="SimHei" w:eastAsia="黑体"/>
          <w:sz w:val="24"/>
        </w:rPr>
        <w:t>、办公桌面文件、办公用品码放零乱。</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16</w:t>
      </w:r>
      <w:r>
        <w:rPr>
          <w:rFonts w:ascii="SimHei" w:hAnsi="SimHei" w:eastAsia="黑体"/>
          <w:sz w:val="24"/>
        </w:rPr>
        <w:t>、违反公司有关规章制度，情节轻微者。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17</w:t>
      </w:r>
      <w:r>
        <w:rPr>
          <w:rFonts w:ascii="SimHei" w:hAnsi="SimHei" w:eastAsia="黑体"/>
          <w:sz w:val="24"/>
        </w:rPr>
        <w:t>、未尽履行岗位职责，但未给公司造成损失者。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18</w:t>
      </w:r>
      <w:r>
        <w:rPr>
          <w:rFonts w:ascii="SimHei" w:hAnsi="SimHei" w:eastAsia="黑体"/>
          <w:sz w:val="24"/>
        </w:rPr>
        <w:t>、不使用指定的员工通道。</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19</w:t>
      </w:r>
      <w:r>
        <w:rPr>
          <w:rFonts w:ascii="SimHei" w:hAnsi="SimHei" w:eastAsia="黑体"/>
          <w:sz w:val="24"/>
        </w:rPr>
        <w:t>、未能保持衣柜及本人工作范围内的整洁卫生、乱扔杂物。</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20</w:t>
      </w:r>
      <w:r>
        <w:rPr>
          <w:rFonts w:ascii="SimHei" w:hAnsi="SimHei" w:eastAsia="黑体"/>
          <w:sz w:val="24"/>
        </w:rPr>
        <w:t>、出门时不自清，不接受保安人员的检查，态度恶劣者。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21</w:t>
      </w:r>
      <w:r>
        <w:rPr>
          <w:rFonts w:ascii="SimHei" w:hAnsi="SimHei" w:eastAsia="黑体"/>
          <w:sz w:val="24"/>
        </w:rPr>
        <w:t>、卖场内放置私人物品（包括工服手提袋等）。</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22</w:t>
      </w:r>
      <w:r>
        <w:rPr>
          <w:rFonts w:ascii="SimHei" w:hAnsi="SimHei" w:eastAsia="黑体"/>
          <w:sz w:val="24"/>
        </w:rPr>
        <w:t>、更衣柜内存放与工作无关的杂物、食品、危险品者。</w:t>
      </w:r>
    </w:p>
    <w:p>
      <w:pPr>
        <w:pStyle w:val="Normal"/>
        <w:tabs>
          <w:tab w:val="clear" w:pos="420"/>
          <w:tab w:val="left" w:pos="900" w:leader="none"/>
        </w:tabs>
        <w:ind w:firstLine="840"/>
        <w:rPr/>
      </w:pPr>
      <w:r>
        <w:rPr>
          <w:rFonts w:eastAsia="黑体" w:ascii="SimHei" w:hAnsi="SimHei"/>
          <w:sz w:val="24"/>
        </w:rPr>
        <w:t>23</w:t>
      </w:r>
      <w:r>
        <w:rPr>
          <w:rFonts w:ascii="SimHei" w:hAnsi="SimHei" w:eastAsia="黑体"/>
          <w:sz w:val="24"/>
        </w:rPr>
        <w:t>、员工迟到或早退</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r>
    </w:p>
    <w:p>
      <w:pPr>
        <w:pStyle w:val="Normal"/>
        <w:tabs>
          <w:tab w:val="clear" w:pos="420"/>
          <w:tab w:val="left" w:pos="900" w:leader="none"/>
        </w:tabs>
        <w:ind w:firstLine="482"/>
        <w:rPr>
          <w:rFonts w:ascii="楷体_GB2312" w:hAnsi="楷体_GB2312" w:eastAsia="楷体_GB2312"/>
          <w:b/>
          <w:b/>
          <w:bCs/>
          <w:sz w:val="24"/>
        </w:rPr>
      </w:pPr>
      <w:r>
        <w:rPr>
          <w:rFonts w:ascii="SimHei" w:hAnsi="SimHei" w:eastAsia="黑体"/>
          <w:b/>
          <w:bCs/>
          <w:sz w:val="24"/>
        </w:rPr>
        <w:t>有下列行为记小过一次，出发</w:t>
      </w:r>
      <w:r>
        <w:rPr>
          <w:rFonts w:eastAsia="黑体" w:ascii="SimHei" w:hAnsi="SimHei"/>
          <w:b/>
          <w:bCs/>
          <w:sz w:val="24"/>
        </w:rPr>
        <w:t>30</w:t>
      </w:r>
      <w:r>
        <w:rPr>
          <w:rFonts w:ascii="SimHei" w:hAnsi="SimHei" w:eastAsia="黑体"/>
          <w:b/>
          <w:bCs/>
          <w:sz w:val="24"/>
        </w:rPr>
        <w:t>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、未经领导批准中止工作，擅离岗位，串岗者。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、工作期间干私事。</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、在接待工作中出现冷（态度冷漠）、硬（语言生硬）、顶（顶撞顾客）、推（推卸责任）等现象。</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4</w:t>
      </w:r>
      <w:r>
        <w:rPr>
          <w:rFonts w:ascii="SimHei" w:hAnsi="SimHei" w:eastAsia="黑体"/>
          <w:sz w:val="24"/>
        </w:rPr>
        <w:t>、工作时间睡觉者。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5</w:t>
      </w:r>
      <w:r>
        <w:rPr>
          <w:rFonts w:ascii="SimHei" w:hAnsi="SimHei" w:eastAsia="黑体"/>
          <w:sz w:val="24"/>
        </w:rPr>
        <w:t>、旷工一天者。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6</w:t>
      </w:r>
      <w:r>
        <w:rPr>
          <w:rFonts w:ascii="SimHei" w:hAnsi="SimHei" w:eastAsia="黑体"/>
          <w:sz w:val="24"/>
        </w:rPr>
        <w:t>、发现有损公司利益的言行，不上报或不及时制止者。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7</w:t>
      </w:r>
      <w:r>
        <w:rPr>
          <w:rFonts w:ascii="SimHei" w:hAnsi="SimHei" w:eastAsia="黑体"/>
          <w:sz w:val="24"/>
        </w:rPr>
        <w:t>、对非本职但有益于公司的工作不协助者。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8</w:t>
      </w:r>
      <w:r>
        <w:rPr>
          <w:rFonts w:ascii="SimHei" w:hAnsi="SimHei" w:eastAsia="黑体"/>
          <w:sz w:val="24"/>
        </w:rPr>
        <w:t>、不服从主管领导的合理指令及分派的工作。</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9</w:t>
      </w:r>
      <w:r>
        <w:rPr>
          <w:rFonts w:ascii="SimHei" w:hAnsi="SimHei" w:eastAsia="黑体"/>
          <w:sz w:val="24"/>
        </w:rPr>
        <w:t>、对顾客、同事污言秽语，不讲礼貌。</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10</w:t>
      </w:r>
      <w:r>
        <w:rPr>
          <w:rFonts w:ascii="SimHei" w:hAnsi="SimHei" w:eastAsia="黑体"/>
          <w:sz w:val="24"/>
        </w:rPr>
        <w:t>、无事生非，挑拨离间，损害同事之间团结。</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11</w:t>
      </w:r>
      <w:r>
        <w:rPr>
          <w:rFonts w:ascii="SimHei" w:hAnsi="SimHei" w:eastAsia="黑体"/>
          <w:sz w:val="24"/>
        </w:rPr>
        <w:t>、接待顾客不主动。</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12</w:t>
      </w:r>
      <w:r>
        <w:rPr>
          <w:rFonts w:ascii="SimHei" w:hAnsi="SimHei" w:eastAsia="黑体"/>
          <w:sz w:val="24"/>
        </w:rPr>
        <w:t>、未按规定进行晨检、召开例会。</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13</w:t>
      </w:r>
      <w:r>
        <w:rPr>
          <w:rFonts w:ascii="SimHei" w:hAnsi="SimHei" w:eastAsia="黑体"/>
          <w:sz w:val="24"/>
        </w:rPr>
        <w:t>、促销员管理不符合公司规定。</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14</w:t>
      </w:r>
      <w:r>
        <w:rPr>
          <w:rFonts w:ascii="SimHei" w:hAnsi="SimHei" w:eastAsia="黑体"/>
          <w:sz w:val="24"/>
        </w:rPr>
        <w:t>、接听咨询电话不规范。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15</w:t>
      </w:r>
      <w:r>
        <w:rPr>
          <w:rFonts w:ascii="SimHei" w:hAnsi="SimHei" w:eastAsia="黑体"/>
          <w:sz w:val="24"/>
        </w:rPr>
        <w:t>、文件传达不到位。</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16</w:t>
      </w:r>
      <w:r>
        <w:rPr>
          <w:rFonts w:ascii="SimHei" w:hAnsi="SimHei" w:eastAsia="黑体"/>
          <w:sz w:val="24"/>
        </w:rPr>
        <w:t>、违反公司有关规章制度，情节较严重者。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17</w:t>
      </w:r>
      <w:r>
        <w:rPr>
          <w:rFonts w:ascii="SimHei" w:hAnsi="SimHei" w:eastAsia="黑体"/>
          <w:sz w:val="24"/>
        </w:rPr>
        <w:t>、未履行岗位职责，给公司造成一定的损失者。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18</w:t>
      </w:r>
      <w:r>
        <w:rPr>
          <w:rFonts w:ascii="SimHei" w:hAnsi="SimHei" w:eastAsia="黑体"/>
          <w:sz w:val="24"/>
        </w:rPr>
        <w:t>、违反电脑、收银机等操作规程给工作造成轻度影响者。</w:t>
      </w:r>
    </w:p>
    <w:p>
      <w:pPr>
        <w:pStyle w:val="Normal"/>
        <w:tabs>
          <w:tab w:val="clear" w:pos="420"/>
          <w:tab w:val="left" w:pos="900" w:leader="none"/>
        </w:tabs>
        <w:ind w:firstLine="482"/>
        <w:rPr>
          <w:rFonts w:ascii="楷体_GB2312" w:hAnsi="楷体_GB2312" w:eastAsia="楷体_GB2312"/>
          <w:b/>
          <w:b/>
          <w:bCs/>
          <w:sz w:val="24"/>
        </w:rPr>
      </w:pPr>
      <w:r>
        <w:rPr>
          <w:rFonts w:ascii="SimHei" w:hAnsi="SimHei" w:eastAsia="黑体"/>
          <w:b/>
          <w:bCs/>
          <w:sz w:val="24"/>
        </w:rPr>
        <w:t>有下列行为记大过一次，处罚</w:t>
      </w:r>
      <w:r>
        <w:rPr>
          <w:rFonts w:eastAsia="黑体" w:ascii="SimHei" w:hAnsi="SimHei"/>
          <w:b/>
          <w:bCs/>
          <w:sz w:val="24"/>
        </w:rPr>
        <w:t>60</w:t>
      </w:r>
      <w:r>
        <w:rPr>
          <w:rFonts w:ascii="SimHei" w:hAnsi="SimHei" w:eastAsia="黑体"/>
          <w:b/>
          <w:bCs/>
          <w:sz w:val="24"/>
        </w:rPr>
        <w:t>元。</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、在明令禁止吸烟处吸烟。</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、因服务态度问题导致顾客来信、来访、上诉、投诉。</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、对各级检查反馈的违纪情况，拒不签字承认。</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4</w:t>
      </w:r>
      <w:r>
        <w:rPr>
          <w:rFonts w:ascii="SimHei" w:hAnsi="SimHei" w:eastAsia="黑体"/>
          <w:sz w:val="24"/>
        </w:rPr>
        <w:t>、呈交伪造的请假单或捏造请假理由。</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5</w:t>
      </w:r>
      <w:r>
        <w:rPr>
          <w:rFonts w:ascii="SimHei" w:hAnsi="SimHei" w:eastAsia="黑体"/>
          <w:sz w:val="24"/>
        </w:rPr>
        <w:t>、在单位进行任何形式的赌博活动。</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6</w:t>
      </w:r>
      <w:r>
        <w:rPr>
          <w:rFonts w:ascii="SimHei" w:hAnsi="SimHei" w:eastAsia="黑体"/>
          <w:sz w:val="24"/>
        </w:rPr>
        <w:t>、上班时间酗酒。</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7</w:t>
      </w:r>
      <w:r>
        <w:rPr>
          <w:rFonts w:ascii="SimHei" w:hAnsi="SimHei" w:eastAsia="黑体"/>
          <w:sz w:val="24"/>
        </w:rPr>
        <w:t>、连续旷工两天者。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8</w:t>
      </w:r>
      <w:r>
        <w:rPr>
          <w:rFonts w:ascii="SimHei" w:hAnsi="SimHei" w:eastAsia="黑体"/>
          <w:sz w:val="24"/>
        </w:rPr>
        <w:t>、有意污损考勤卡、工牌者。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9</w:t>
      </w:r>
      <w:r>
        <w:rPr>
          <w:rFonts w:ascii="SimHei" w:hAnsi="SimHei" w:eastAsia="黑体"/>
          <w:sz w:val="24"/>
        </w:rPr>
        <w:t>、代替打卡、签到的双方当事人。</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10</w:t>
      </w:r>
      <w:r>
        <w:rPr>
          <w:rFonts w:ascii="SimHei" w:hAnsi="SimHei" w:eastAsia="黑体"/>
          <w:sz w:val="24"/>
        </w:rPr>
        <w:t>、工作态度恶劣，侮辱他人。</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11</w:t>
      </w:r>
      <w:r>
        <w:rPr>
          <w:rFonts w:ascii="SimHei" w:hAnsi="SimHei" w:eastAsia="黑体"/>
          <w:sz w:val="24"/>
        </w:rPr>
        <w:t>、因过失泄漏公司机密。</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12</w:t>
      </w:r>
      <w:r>
        <w:rPr>
          <w:rFonts w:ascii="SimHei" w:hAnsi="SimHei" w:eastAsia="黑体"/>
          <w:sz w:val="24"/>
        </w:rPr>
        <w:t>、违反规定私自动用公司办公设备及车辆。</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13</w:t>
      </w:r>
      <w:r>
        <w:rPr>
          <w:rFonts w:ascii="SimHei" w:hAnsi="SimHei" w:eastAsia="黑体"/>
          <w:sz w:val="24"/>
        </w:rPr>
        <w:t>、知情不举、隐满他人严重违纪行为。</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14</w:t>
      </w:r>
      <w:r>
        <w:rPr>
          <w:rFonts w:ascii="SimHei" w:hAnsi="SimHei" w:eastAsia="黑体"/>
          <w:sz w:val="24"/>
        </w:rPr>
        <w:t>、文件传达不到位，影响公司经营管理的实施。</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15</w:t>
      </w:r>
      <w:r>
        <w:rPr>
          <w:rFonts w:ascii="SimHei" w:hAnsi="SimHei" w:eastAsia="黑体"/>
          <w:sz w:val="24"/>
        </w:rPr>
        <w:t>、不服从公司领导的合理指令及分派的工作，以致造成较严重后果者。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16</w:t>
      </w:r>
      <w:r>
        <w:rPr>
          <w:rFonts w:ascii="SimHei" w:hAnsi="SimHei" w:eastAsia="黑体"/>
          <w:sz w:val="24"/>
        </w:rPr>
        <w:t>、严重违反公司规章制度者。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17</w:t>
      </w:r>
      <w:r>
        <w:rPr>
          <w:rFonts w:ascii="SimHei" w:hAnsi="SimHei" w:eastAsia="黑体"/>
          <w:sz w:val="24"/>
        </w:rPr>
        <w:t>、未尽履行岗位职责，给公司造成较大损失者。</w:t>
      </w:r>
    </w:p>
    <w:p>
      <w:pPr>
        <w:pStyle w:val="Normal"/>
        <w:tabs>
          <w:tab w:val="clear" w:pos="420"/>
          <w:tab w:val="left" w:pos="900" w:leader="none"/>
        </w:tabs>
        <w:ind w:firstLine="482"/>
        <w:rPr>
          <w:rFonts w:ascii="楷体_GB2312" w:hAnsi="楷体_GB2312" w:eastAsia="楷体_GB2312"/>
          <w:b/>
          <w:b/>
          <w:bCs/>
          <w:sz w:val="24"/>
        </w:rPr>
      </w:pPr>
      <w:r>
        <w:rPr>
          <w:rFonts w:ascii="SimHei" w:hAnsi="SimHei" w:eastAsia="黑体"/>
          <w:b/>
          <w:bCs/>
          <w:sz w:val="24"/>
        </w:rPr>
        <w:t>在下列行为予以辞退处理。</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、在工作场所打架殴斗。</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、对顾客的投诉未能及时妥善解决，致使矛盾激化或出现其它严重后果。</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、蓄意损坏公司财物。</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4</w:t>
      </w:r>
      <w:r>
        <w:rPr>
          <w:rFonts w:ascii="SimHei" w:hAnsi="SimHei" w:eastAsia="黑体"/>
          <w:sz w:val="24"/>
        </w:rPr>
        <w:t>、触犯政府法规，被拘留、劳教、判刑。</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5</w:t>
      </w:r>
      <w:r>
        <w:rPr>
          <w:rFonts w:ascii="SimHei" w:hAnsi="SimHei" w:eastAsia="黑体"/>
          <w:sz w:val="24"/>
        </w:rPr>
        <w:t>、故意对顾客进行误导性宣传、介绍及推销。</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6</w:t>
      </w:r>
      <w:r>
        <w:rPr>
          <w:rFonts w:ascii="SimHei" w:hAnsi="SimHei" w:eastAsia="黑体"/>
          <w:sz w:val="24"/>
        </w:rPr>
        <w:t>、故意泄露公司机密。</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7</w:t>
      </w:r>
      <w:r>
        <w:rPr>
          <w:rFonts w:ascii="SimHei" w:hAnsi="SimHei" w:eastAsia="黑体"/>
          <w:sz w:val="24"/>
        </w:rPr>
        <w:t>、连续旷工三天者。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8</w:t>
      </w:r>
      <w:r>
        <w:rPr>
          <w:rFonts w:ascii="SimHei" w:hAnsi="SimHei" w:eastAsia="黑体"/>
          <w:sz w:val="24"/>
        </w:rPr>
        <w:t>、因严重失职给公司造成经济损失。</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9</w:t>
      </w:r>
      <w:r>
        <w:rPr>
          <w:rFonts w:ascii="SimHei" w:hAnsi="SimHei" w:eastAsia="黑体"/>
          <w:sz w:val="24"/>
        </w:rPr>
        <w:t>、有盗窃、贪污行为或利用职务之便营私舞弊。</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10</w:t>
      </w:r>
      <w:r>
        <w:rPr>
          <w:rFonts w:ascii="SimHei" w:hAnsi="SimHei" w:eastAsia="黑体"/>
          <w:sz w:val="24"/>
        </w:rPr>
        <w:t>、私自索取、接受礼物或回扣者。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11</w:t>
      </w:r>
      <w:r>
        <w:rPr>
          <w:rFonts w:ascii="SimHei" w:hAnsi="SimHei" w:eastAsia="黑体"/>
          <w:sz w:val="24"/>
        </w:rPr>
        <w:t>、向外散布对公司污蔑性言论。</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12</w:t>
      </w:r>
      <w:r>
        <w:rPr>
          <w:rFonts w:ascii="SimHei" w:hAnsi="SimHei" w:eastAsia="黑体"/>
          <w:sz w:val="24"/>
        </w:rPr>
        <w:t>、不服从公司指令，以致造成严重后果。</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13</w:t>
      </w:r>
      <w:r>
        <w:rPr>
          <w:rFonts w:ascii="SimHei" w:hAnsi="SimHei" w:eastAsia="黑体"/>
          <w:sz w:val="24"/>
        </w:rPr>
        <w:t>、严重违反公司有关规章制度</w:t>
      </w:r>
      <w:r>
        <w:rPr>
          <w:rFonts w:eastAsia="黑体" w:ascii="SimHei" w:hAnsi="SimHei"/>
          <w:sz w:val="24"/>
        </w:rPr>
        <w:t>,</w:t>
      </w:r>
      <w:r>
        <w:rPr>
          <w:rFonts w:ascii="SimHei" w:hAnsi="SimHei" w:eastAsia="黑体"/>
          <w:sz w:val="24"/>
        </w:rPr>
        <w:t>给公司造成重大损失者。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14</w:t>
      </w:r>
      <w:r>
        <w:rPr>
          <w:rFonts w:ascii="SimHei" w:hAnsi="SimHei" w:eastAsia="黑体"/>
          <w:sz w:val="24"/>
        </w:rPr>
        <w:t>、未尽履行岗位职责</w:t>
      </w:r>
      <w:r>
        <w:rPr>
          <w:rFonts w:eastAsia="黑体" w:ascii="SimHei" w:hAnsi="SimHei"/>
          <w:sz w:val="24"/>
        </w:rPr>
        <w:t>,</w:t>
      </w:r>
      <w:r>
        <w:rPr>
          <w:rFonts w:ascii="SimHei" w:hAnsi="SimHei" w:eastAsia="黑体"/>
          <w:sz w:val="24"/>
        </w:rPr>
        <w:t>给公司造成重大损失者。</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15</w:t>
      </w:r>
      <w:r>
        <w:rPr>
          <w:rFonts w:ascii="SimHei" w:hAnsi="SimHei" w:eastAsia="黑体"/>
          <w:sz w:val="24"/>
        </w:rPr>
        <w:t>、利用工作之便收受贿赂、回扣或利用职权谋私利、贪污，损害公司利益。</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16</w:t>
      </w:r>
      <w:r>
        <w:rPr>
          <w:rFonts w:ascii="SimHei" w:hAnsi="SimHei" w:eastAsia="黑体"/>
          <w:sz w:val="24"/>
        </w:rPr>
        <w:t>、涂改、伪造单据、证明，提供虚假资料或作出不实报告者。</w:t>
      </w:r>
    </w:p>
    <w:p>
      <w:pPr>
        <w:pStyle w:val="Normal"/>
        <w:tabs>
          <w:tab w:val="clear" w:pos="420"/>
          <w:tab w:val="left" w:pos="900" w:leader="none"/>
        </w:tabs>
        <w:ind w:firstLine="482"/>
        <w:rPr>
          <w:rFonts w:ascii="楷体_GB2312" w:hAnsi="楷体_GB2312" w:eastAsia="楷体_GB2312"/>
          <w:b/>
          <w:b/>
          <w:bCs/>
          <w:sz w:val="24"/>
        </w:rPr>
      </w:pPr>
      <w:r>
        <w:rPr>
          <w:rFonts w:ascii="SimHei" w:hAnsi="SimHei" w:eastAsia="黑体"/>
          <w:b/>
          <w:bCs/>
          <w:sz w:val="24"/>
        </w:rPr>
        <w:t>对违纪的员工可根据其表现</w:t>
      </w:r>
      <w:r>
        <w:rPr>
          <w:rFonts w:eastAsia="黑体" w:ascii="SimHei" w:hAnsi="SimHei"/>
          <w:b/>
          <w:bCs/>
          <w:sz w:val="24"/>
        </w:rPr>
        <w:t>,</w:t>
      </w:r>
      <w:r>
        <w:rPr>
          <w:rFonts w:ascii="SimHei" w:hAnsi="SimHei" w:eastAsia="黑体"/>
          <w:b/>
          <w:bCs/>
          <w:sz w:val="24"/>
        </w:rPr>
        <w:t xml:space="preserve">若不属主观故意，经总经理办公讨论可予以留职察看处分。   </w:t>
      </w:r>
    </w:p>
    <w:p>
      <w:pPr>
        <w:pStyle w:val="Normal"/>
        <w:tabs>
          <w:tab w:val="clear" w:pos="420"/>
          <w:tab w:val="left" w:pos="900" w:leader="none"/>
        </w:tabs>
        <w:ind w:firstLine="408"/>
        <w:rPr/>
      </w:pPr>
      <w:r>
        <w:rPr>
          <w:rFonts w:ascii="SimHei" w:hAnsi="SimHei" w:eastAsia="黑体"/>
          <w:sz w:val="24"/>
        </w:rPr>
        <w:t>以上所列各项过失并非完备，如违纪行为未列入以上条款，由各课主管、人事部视实际情况，参照以上标准做出处罚决定。</w:t>
      </w:r>
    </w:p>
    <w:p>
      <w:pPr>
        <w:pStyle w:val="Normal"/>
        <w:tabs>
          <w:tab w:val="clear" w:pos="420"/>
          <w:tab w:val="left" w:pos="900" w:leader="none"/>
        </w:tabs>
        <w:ind w:start="410" w:hanging="408"/>
        <w:rPr/>
      </w:pPr>
      <w:r>
        <w:rPr>
          <w:rFonts w:eastAsia="黑体" w:cs="楷体_GB2312" w:ascii="SimHei" w:hAnsi="SimHei"/>
          <w:sz w:val="24"/>
        </w:rPr>
        <w:t xml:space="preserve">    </w:t>
      </w:r>
      <w:r>
        <w:rPr>
          <w:rFonts w:ascii="SimHei" w:hAnsi="SimHei" w:eastAsia="黑体"/>
          <w:b/>
          <w:bCs/>
          <w:sz w:val="24"/>
        </w:rPr>
        <w:t>员工有下列情况之一，应赔偿公司损失：</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、员工损坏公司物品，视情节轻重予以处罚，故意损坏的加倍罚款，无意损坏的视情况予以赔偿。</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、员工丢失公司财物应以市价予以赔偿。</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、其它造成公司损失者，视情节轻重予以赔偿。</w:t>
      </w:r>
    </w:p>
    <w:p>
      <w:pPr>
        <w:pStyle w:val="Normal"/>
        <w:rPr>
          <w:rFonts w:ascii="楷体_GB2312" w:hAnsi="楷体_GB2312" w:eastAsia="楷体_GB2312"/>
          <w:sz w:val="24"/>
        </w:rPr>
      </w:pPr>
      <w:r>
        <w:rPr>
          <w:rFonts w:eastAsia="黑体" w:ascii="SimHei" w:hAnsi="SimHei"/>
          <w:sz w:val="24"/>
        </w:rPr>
      </w:r>
    </w:p>
    <w:p>
      <w:pPr>
        <w:pStyle w:val="Normal"/>
        <w:rPr>
          <w:rFonts w:ascii="楷体_GB2312" w:hAnsi="楷体_GB2312" w:eastAsia="楷体_GB2312"/>
          <w:sz w:val="24"/>
        </w:rPr>
      </w:pPr>
      <w:r>
        <w:rPr>
          <w:rFonts w:ascii="SimHei" w:hAnsi="SimHei" w:eastAsia="黑体"/>
          <w:sz w:val="24"/>
        </w:rPr>
        <w:t>九不可为：</w:t>
      </w:r>
    </w:p>
    <w:p>
      <w:pPr>
        <w:sectPr>
          <w:headerReference w:type="default" r:id="rId2"/>
          <w:footerReference w:type="default" r:id="rId3"/>
          <w:type w:val="nextPage"/>
          <w:pgSz w:w="10318" w:h="14570"/>
          <w:pgMar w:left="900" w:right="779" w:header="851" w:top="1091" w:footer="511" w:bottom="1091" w:gutter="0"/>
          <w:pgNumType w:fmt="decimal"/>
          <w:formProt w:val="false"/>
          <w:textDirection w:val="lrTb"/>
          <w:docGrid w:type="lines" w:linePitch="312" w:charSpace="0"/>
        </w:sectPr>
      </w:pPr>
    </w:p>
    <w:p>
      <w:pPr>
        <w:pStyle w:val="Normal"/>
        <w:numPr>
          <w:ilvl w:val="0"/>
          <w:numId w:val="6"/>
        </w:numPr>
        <w:rPr>
          <w:rFonts w:ascii="楷体_GB2312" w:hAnsi="楷体_GB2312" w:eastAsia="楷体_GB2312"/>
          <w:sz w:val="24"/>
        </w:rPr>
      </w:pPr>
      <w:r>
        <w:rPr>
          <w:rFonts w:ascii="SimHei" w:hAnsi="SimHei" w:eastAsia="黑体"/>
          <w:sz w:val="24"/>
        </w:rPr>
        <w:t>钱不可贪</w:t>
      </w:r>
    </w:p>
    <w:p>
      <w:pPr>
        <w:pStyle w:val="Normal"/>
        <w:numPr>
          <w:ilvl w:val="0"/>
          <w:numId w:val="6"/>
        </w:numPr>
        <w:rPr>
          <w:rFonts w:ascii="楷体_GB2312" w:hAnsi="楷体_GB2312" w:eastAsia="楷体_GB2312"/>
          <w:sz w:val="24"/>
        </w:rPr>
      </w:pPr>
      <w:r>
        <w:rPr>
          <w:rFonts w:ascii="SimHei" w:hAnsi="SimHei" w:eastAsia="黑体"/>
          <w:sz w:val="24"/>
        </w:rPr>
        <w:t>文不可抄</w:t>
      </w:r>
    </w:p>
    <w:p>
      <w:pPr>
        <w:pStyle w:val="Normal"/>
        <w:numPr>
          <w:ilvl w:val="0"/>
          <w:numId w:val="6"/>
        </w:numPr>
        <w:rPr>
          <w:rFonts w:ascii="楷体_GB2312" w:hAnsi="楷体_GB2312" w:eastAsia="楷体_GB2312"/>
          <w:sz w:val="24"/>
        </w:rPr>
      </w:pPr>
      <w:r>
        <w:rPr>
          <w:rFonts w:ascii="SimHei" w:hAnsi="SimHei" w:eastAsia="黑体"/>
          <w:sz w:val="24"/>
        </w:rPr>
        <w:t>师不可骂</w:t>
      </w:r>
    </w:p>
    <w:p>
      <w:pPr>
        <w:pStyle w:val="Normal"/>
        <w:numPr>
          <w:ilvl w:val="0"/>
          <w:numId w:val="6"/>
        </w:numPr>
        <w:rPr>
          <w:rFonts w:ascii="楷体_GB2312" w:hAnsi="楷体_GB2312" w:eastAsia="楷体_GB2312"/>
          <w:sz w:val="24"/>
        </w:rPr>
      </w:pPr>
      <w:r>
        <w:rPr>
          <w:rFonts w:ascii="SimHei" w:hAnsi="SimHei" w:eastAsia="黑体"/>
          <w:sz w:val="24"/>
        </w:rPr>
        <w:t>友不可卖</w:t>
      </w:r>
    </w:p>
    <w:p>
      <w:pPr>
        <w:pStyle w:val="Normal"/>
        <w:numPr>
          <w:ilvl w:val="0"/>
          <w:numId w:val="6"/>
        </w:numPr>
        <w:rPr>
          <w:rFonts w:ascii="楷体_GB2312" w:hAnsi="楷体_GB2312" w:eastAsia="楷体_GB2312"/>
          <w:sz w:val="24"/>
        </w:rPr>
      </w:pPr>
      <w:r>
        <w:rPr>
          <w:rFonts w:ascii="SimHei" w:hAnsi="SimHei" w:eastAsia="黑体"/>
          <w:sz w:val="24"/>
        </w:rPr>
        <w:t>官不可讨</w:t>
      </w:r>
    </w:p>
    <w:p>
      <w:pPr>
        <w:pStyle w:val="Normal"/>
        <w:numPr>
          <w:ilvl w:val="0"/>
          <w:numId w:val="6"/>
        </w:numPr>
        <w:rPr>
          <w:rFonts w:ascii="楷体_GB2312" w:hAnsi="楷体_GB2312" w:eastAsia="楷体_GB2312"/>
          <w:sz w:val="24"/>
        </w:rPr>
      </w:pPr>
      <w:r>
        <w:rPr>
          <w:rFonts w:ascii="SimHei" w:hAnsi="SimHei" w:eastAsia="黑体"/>
          <w:sz w:val="24"/>
        </w:rPr>
        <w:t>上不可媚</w:t>
      </w:r>
    </w:p>
    <w:p>
      <w:pPr>
        <w:pStyle w:val="Normal"/>
        <w:numPr>
          <w:ilvl w:val="0"/>
          <w:numId w:val="6"/>
        </w:numPr>
        <w:rPr>
          <w:rFonts w:ascii="楷体_GB2312" w:hAnsi="楷体_GB2312" w:eastAsia="楷体_GB2312"/>
          <w:sz w:val="24"/>
        </w:rPr>
      </w:pPr>
      <w:r>
        <w:rPr>
          <w:rFonts w:ascii="SimHei" w:hAnsi="SimHei" w:eastAsia="黑体"/>
          <w:sz w:val="24"/>
        </w:rPr>
        <w:t>下不可慢</w:t>
      </w:r>
    </w:p>
    <w:p>
      <w:pPr>
        <w:pStyle w:val="Normal"/>
        <w:numPr>
          <w:ilvl w:val="0"/>
          <w:numId w:val="6"/>
        </w:numPr>
        <w:rPr>
          <w:rFonts w:ascii="楷体_GB2312" w:hAnsi="楷体_GB2312" w:eastAsia="楷体_GB2312"/>
          <w:sz w:val="24"/>
        </w:rPr>
      </w:pPr>
      <w:r>
        <w:rPr>
          <w:rFonts w:ascii="SimHei" w:hAnsi="SimHei" w:eastAsia="黑体"/>
          <w:sz w:val="24"/>
        </w:rPr>
        <w:t>风不可追</w:t>
      </w:r>
    </w:p>
    <w:p>
      <w:pPr>
        <w:pStyle w:val="Normal"/>
        <w:numPr>
          <w:ilvl w:val="0"/>
          <w:numId w:val="6"/>
        </w:numPr>
        <w:rPr>
          <w:rFonts w:ascii="楷体_GB2312" w:hAnsi="楷体_GB2312" w:eastAsia="楷体_GB2312"/>
          <w:sz w:val="24"/>
        </w:rPr>
      </w:pPr>
      <w:r>
        <w:rPr>
          <w:rFonts w:ascii="SimHei" w:hAnsi="SimHei" w:eastAsia="黑体"/>
          <w:sz w:val="24"/>
        </w:rPr>
        <w:t>天不可欺</w:t>
      </w:r>
    </w:p>
    <w:p>
      <w:pPr>
        <w:sectPr>
          <w:type w:val="continuous"/>
          <w:pgSz w:w="10318" w:h="14570"/>
          <w:pgMar w:left="900" w:right="779" w:header="851" w:top="1091" w:footer="511" w:bottom="1091" w:gutter="0"/>
          <w:cols w:num="2" w:space="424" w:equalWidth="true" w:sep="false"/>
          <w:formProt w:val="false"/>
          <w:textDirection w:val="lrTb"/>
          <w:docGrid w:type="lines" w:linePitch="312" w:charSpace="0"/>
        </w:sectPr>
      </w:pPr>
    </w:p>
    <w:p>
      <w:pPr>
        <w:pStyle w:val="TextBodyIndent"/>
        <w:ind w:hanging="0"/>
        <w:rPr>
          <w:rFonts w:ascii="楷体_GB2312" w:hAnsi="楷体_GB2312" w:eastAsia="楷体_GB2312" w:cs="宋体;SimSun"/>
          <w:sz w:val="24"/>
        </w:rPr>
      </w:pPr>
      <w:r>
        <w:rPr>
          <w:rFonts w:eastAsia="黑体" w:cs="宋体;SimSun" w:ascii="SimHei" w:hAnsi="SimHei"/>
          <w:sz w:val="24"/>
        </w:rPr>
      </w:r>
    </w:p>
    <w:p>
      <w:pPr>
        <w:pStyle w:val="Normal"/>
        <w:tabs>
          <w:tab w:val="clear" w:pos="420"/>
          <w:tab w:val="left" w:pos="360" w:leader="none"/>
          <w:tab w:val="left" w:pos="900" w:leader="none"/>
        </w:tabs>
        <w:ind w:start="855" w:hanging="0"/>
        <w:rPr>
          <w:rFonts w:ascii="楷体_GB2312" w:hAnsi="楷体_GB2312" w:eastAsia="楷体_GB2312" w:cs="Courier New"/>
          <w:color w:val="000000"/>
          <w:sz w:val="24"/>
        </w:rPr>
      </w:pPr>
      <w:r>
        <w:rPr>
          <w:rFonts w:ascii="SimHei" w:hAnsi="SimHei" w:cs="Courier New" w:eastAsia="黑体"/>
          <w:color w:val="000000"/>
          <w:sz w:val="24"/>
        </w:rPr>
        <w:t>积极的人，象太阳，照到哪里亮，消极的人，象月亮，初一十五不一样。想法决定我们的生活，有什么样的想法，就有什么样的未来。</w:t>
      </w:r>
    </w:p>
    <w:p>
      <w:pPr>
        <w:pStyle w:val="Normal"/>
        <w:rPr>
          <w:rFonts w:ascii="楷体_GB2312" w:hAnsi="楷体_GB2312" w:eastAsia="楷体_GB2312"/>
          <w:sz w:val="24"/>
        </w:rPr>
      </w:pPr>
      <w:r>
        <w:rPr>
          <w:rFonts w:ascii="SimHei" w:hAnsi="SimHei" w:eastAsia="黑体"/>
        </w:rPr>
      </w:r>
      <w:r>
        <w:rPr>
          <w:rFonts w:ascii="SimHei" w:hAnsi="SimHei" w:eastAsia="黑体"/>
          <w:sz w:val="24"/>
        </w:rPr>
        <w:t>心态变    态度变    习惯变    性格变    人生改变</w:t>
      </w:r>
    </w:p>
    <w:p>
      <w:pPr>
        <w:pStyle w:val="Normal"/>
        <w:numPr>
          <w:ilvl w:val="0"/>
          <w:numId w:val="13"/>
        </w:numPr>
        <w:rPr>
          <w:rFonts w:ascii="楷体_GB2312" w:hAnsi="楷体_GB2312" w:eastAsia="楷体_GB2312"/>
          <w:sz w:val="24"/>
        </w:rPr>
      </w:pPr>
      <w:r>
        <w:rPr>
          <w:rFonts w:ascii="SimHei" w:hAnsi="SimHei" w:eastAsia="黑体"/>
          <w:sz w:val="24"/>
        </w:rPr>
        <w:t>对专业的上进心</w:t>
      </w:r>
    </w:p>
    <w:p>
      <w:pPr>
        <w:pStyle w:val="Normal"/>
        <w:numPr>
          <w:ilvl w:val="0"/>
          <w:numId w:val="13"/>
        </w:numPr>
        <w:rPr>
          <w:rFonts w:ascii="楷体_GB2312" w:hAnsi="楷体_GB2312" w:eastAsia="楷体_GB2312"/>
          <w:sz w:val="24"/>
        </w:rPr>
      </w:pPr>
      <w:r>
        <w:rPr>
          <w:rFonts w:ascii="SimHei" w:hAnsi="SimHei" w:eastAsia="黑体"/>
          <w:sz w:val="24"/>
        </w:rPr>
        <w:t>空杯的学习心</w:t>
      </w:r>
    </w:p>
    <w:p>
      <w:pPr>
        <w:pStyle w:val="Normal"/>
        <w:numPr>
          <w:ilvl w:val="0"/>
          <w:numId w:val="13"/>
        </w:numPr>
        <w:rPr>
          <w:rFonts w:ascii="楷体_GB2312" w:hAnsi="楷体_GB2312" w:eastAsia="楷体_GB2312"/>
          <w:sz w:val="24"/>
        </w:rPr>
      </w:pPr>
      <w:r>
        <w:rPr>
          <w:rFonts w:ascii="SimHei" w:hAnsi="SimHei" w:eastAsia="黑体"/>
          <w:sz w:val="24"/>
        </w:rPr>
        <w:t>包容的利他心</w:t>
      </w:r>
    </w:p>
    <w:p>
      <w:pPr>
        <w:pStyle w:val="Normal"/>
        <w:numPr>
          <w:ilvl w:val="0"/>
          <w:numId w:val="13"/>
        </w:numPr>
        <w:rPr>
          <w:rFonts w:ascii="楷体_GB2312" w:hAnsi="楷体_GB2312" w:eastAsia="楷体_GB2312"/>
          <w:sz w:val="24"/>
        </w:rPr>
      </w:pPr>
      <w:r>
        <w:rPr>
          <w:rFonts w:ascii="SimHei" w:hAnsi="SimHei" w:eastAsia="黑体"/>
          <w:sz w:val="24"/>
        </w:rPr>
        <w:t>恒久的敬业心</w:t>
      </w:r>
    </w:p>
    <w:p>
      <w:pPr>
        <w:pStyle w:val="Normal"/>
        <w:numPr>
          <w:ilvl w:val="0"/>
          <w:numId w:val="13"/>
        </w:numPr>
        <w:rPr>
          <w:rFonts w:ascii="楷体_GB2312" w:hAnsi="楷体_GB2312" w:eastAsia="楷体_GB2312"/>
          <w:sz w:val="24"/>
        </w:rPr>
      </w:pPr>
      <w:r>
        <w:rPr>
          <w:rFonts w:ascii="SimHei" w:hAnsi="SimHei" w:eastAsia="黑体"/>
          <w:sz w:val="24"/>
        </w:rPr>
        <w:t>无欲的平常心</w:t>
      </w:r>
    </w:p>
    <w:p>
      <w:pPr>
        <w:pStyle w:val="Normal"/>
        <w:tabs>
          <w:tab w:val="clear" w:pos="420"/>
          <w:tab w:val="left" w:pos="360" w:leader="none"/>
          <w:tab w:val="left" w:pos="900" w:leader="none"/>
        </w:tabs>
        <w:ind w:start="855" w:hanging="0"/>
        <w:rPr>
          <w:rFonts w:ascii="楷体_GB2312" w:hAnsi="楷体_GB2312" w:eastAsia="楷体_GB2312" w:cs="宋体;SimSun"/>
          <w:sz w:val="24"/>
        </w:rPr>
      </w:pPr>
      <w:r>
        <w:rPr>
          <w:rFonts w:eastAsia="黑体" w:cs="宋体;SimSun" w:ascii="SimHei" w:hAnsi="SimHei"/>
          <w:sz w:val="24"/>
        </w:rPr>
      </w:r>
    </w:p>
    <w:p>
      <w:pPr>
        <w:pStyle w:val="Normal"/>
        <w:tabs>
          <w:tab w:val="clear" w:pos="420"/>
          <w:tab w:val="left" w:pos="360" w:leader="none"/>
          <w:tab w:val="left" w:pos="900" w:leader="none"/>
        </w:tabs>
        <w:ind w:start="855" w:hanging="0"/>
        <w:rPr>
          <w:rFonts w:ascii="楷体_GB2312" w:hAnsi="楷体_GB2312" w:eastAsia="楷体_GB2312" w:cs="宋体;SimSun"/>
          <w:sz w:val="24"/>
        </w:rPr>
      </w:pPr>
      <w:r>
        <w:rPr>
          <w:rFonts w:eastAsia="黑体" w:cs="宋体;SimSun" w:ascii="SimHei" w:hAnsi="SimHei"/>
          <w:sz w:val="24"/>
        </w:rPr>
      </w:r>
    </w:p>
    <w:p>
      <w:pPr>
        <w:pStyle w:val="Normal"/>
        <w:tabs>
          <w:tab w:val="clear" w:pos="420"/>
          <w:tab w:val="left" w:pos="360" w:leader="none"/>
          <w:tab w:val="left" w:pos="900" w:leader="none"/>
        </w:tabs>
        <w:jc w:val="center"/>
        <w:rPr>
          <w:rFonts w:ascii="楷体_GB2312" w:hAnsi="楷体_GB2312" w:eastAsia="楷体_GB2312"/>
          <w:sz w:val="18"/>
        </w:rPr>
      </w:pPr>
      <w:r>
        <w:rPr>
          <w:rFonts w:ascii="SimHei" w:hAnsi="SimHei" w:eastAsia="黑体"/>
          <w:b/>
          <w:bCs/>
          <w:sz w:val="28"/>
        </w:rPr>
        <w:t>第九节  其它规定</w:t>
      </w:r>
    </w:p>
    <w:p>
      <w:pPr>
        <w:pStyle w:val="Normal"/>
        <w:tabs>
          <w:tab w:val="clear" w:pos="420"/>
          <w:tab w:val="left" w:pos="900" w:leader="none"/>
        </w:tabs>
        <w:ind w:firstLine="482"/>
        <w:rPr/>
      </w:pPr>
      <w:r>
        <w:rPr>
          <w:rFonts w:ascii="SimHei" w:hAnsi="SimHei" w:eastAsia="黑体"/>
          <w:b/>
          <w:bCs/>
          <w:sz w:val="24"/>
        </w:rPr>
        <w:t>一、公司财产</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员工有责任和义务爱护、保养、维护公司的一切财产、物品和商品保证在规定期限内正常使用。</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《员工手册》是公司财产，员工在雇用终止时应缴还人事部门，否则将处以</w:t>
      </w:r>
      <w:r>
        <w:rPr>
          <w:rFonts w:eastAsia="黑体" w:ascii="SimHei" w:hAnsi="SimHei"/>
          <w:sz w:val="24"/>
        </w:rPr>
        <w:t>50</w:t>
      </w:r>
      <w:r>
        <w:rPr>
          <w:rFonts w:ascii="SimHei" w:hAnsi="SimHei" w:eastAsia="黑体"/>
          <w:sz w:val="24"/>
        </w:rPr>
        <w:t>元的罚款。</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员工公告栏是向所有员工传播信息的重要途径，员工应经常留意。公告栏由人事部门负责管理，任何人不得随意张贴与公司要求无关的东西。不得有意损坏公告栏或撕毁相关公告，违者严惩。</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计算机</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1</w:t>
      </w:r>
      <w:r>
        <w:rPr>
          <w:rFonts w:ascii="SimHei" w:hAnsi="SimHei" w:eastAsia="黑体"/>
          <w:sz w:val="24"/>
        </w:rPr>
        <w:t>、员工应当爱护计算机、打印机等相关器材，做好防尘、防湿等养护工作，并按照使用说明进行操作。</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2</w:t>
      </w:r>
      <w:r>
        <w:rPr>
          <w:rFonts w:ascii="SimHei" w:hAnsi="SimHei" w:eastAsia="黑体"/>
          <w:sz w:val="24"/>
        </w:rPr>
        <w:t>、只有商业系统软件才允许使用，禁止在计算机上安装、使用一切与工作无关的磁盘或软件。</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3</w:t>
      </w:r>
      <w:r>
        <w:rPr>
          <w:rFonts w:ascii="SimHei" w:hAnsi="SimHei" w:eastAsia="黑体"/>
          <w:sz w:val="24"/>
        </w:rPr>
        <w:t>、所有员工使用或设置的密码必须保密，不得透露他人，如已泄漏必须立即更改。</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4</w:t>
      </w:r>
      <w:r>
        <w:rPr>
          <w:rFonts w:ascii="SimHei" w:hAnsi="SimHei" w:eastAsia="黑体"/>
          <w:sz w:val="24"/>
        </w:rPr>
        <w:t>、使用计算机的人员只要离开计算机，就必须关机。</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5</w:t>
      </w:r>
      <w:r>
        <w:rPr>
          <w:rFonts w:ascii="SimHei" w:hAnsi="SimHei" w:eastAsia="黑体"/>
          <w:sz w:val="24"/>
        </w:rPr>
        <w:t>、除非经特别允许，任何人不得试图进入硬件系统，更改软件程序或计算机数据。</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6</w:t>
      </w:r>
      <w:r>
        <w:rPr>
          <w:rFonts w:ascii="SimHei" w:hAnsi="SimHei" w:eastAsia="黑体"/>
          <w:sz w:val="24"/>
        </w:rPr>
        <w:t>、员工不得将计算机有关设备及数据带离工作现场。</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7</w:t>
      </w:r>
      <w:r>
        <w:rPr>
          <w:rFonts w:ascii="SimHei" w:hAnsi="SimHei" w:eastAsia="黑体"/>
          <w:sz w:val="24"/>
        </w:rPr>
        <w:t>、计算机管理员有责任保证设备正常运作，数据不受病毒干扰。</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8</w:t>
      </w:r>
      <w:r>
        <w:rPr>
          <w:rFonts w:ascii="SimHei" w:hAnsi="SimHei" w:eastAsia="黑体"/>
          <w:sz w:val="24"/>
        </w:rPr>
        <w:t>、所有文件必须定期调整备份，各部门文件均须由各部门保存，不得随意公开或交流。</w:t>
      </w:r>
    </w:p>
    <w:p>
      <w:pPr>
        <w:pStyle w:val="Normal"/>
        <w:tabs>
          <w:tab w:val="clear" w:pos="420"/>
          <w:tab w:val="left" w:pos="900" w:leader="none"/>
        </w:tabs>
        <w:ind w:firstLine="435"/>
        <w:rPr>
          <w:rFonts w:ascii="楷体_GB2312" w:hAnsi="楷体_GB2312" w:eastAsia="楷体_GB2312"/>
          <w:sz w:val="24"/>
        </w:rPr>
      </w:pPr>
      <w:r>
        <w:rPr>
          <w:rFonts w:eastAsia="黑体" w:ascii="SimHei" w:hAnsi="SimHei"/>
          <w:sz w:val="24"/>
        </w:rPr>
        <w:t>9</w:t>
      </w:r>
      <w:r>
        <w:rPr>
          <w:rFonts w:ascii="SimHei" w:hAnsi="SimHei" w:eastAsia="黑体"/>
          <w:sz w:val="24"/>
        </w:rPr>
        <w:t>、未经允许，企图从公司计算机内复制任何数据均视为偷窃行为，一经发现，立刻送交相关部门依法处理。</w:t>
      </w:r>
    </w:p>
    <w:p>
      <w:pPr>
        <w:pStyle w:val="Normal"/>
        <w:tabs>
          <w:tab w:val="clear" w:pos="420"/>
          <w:tab w:val="left" w:pos="900" w:leader="none"/>
        </w:tabs>
        <w:ind w:firstLine="435"/>
        <w:rPr/>
      </w:pPr>
      <w:r>
        <w:rPr>
          <w:rFonts w:eastAsia="黑体" w:ascii="SimHei" w:hAnsi="SimHei"/>
          <w:sz w:val="24"/>
        </w:rPr>
        <w:t>10</w:t>
      </w:r>
      <w:r>
        <w:rPr>
          <w:rFonts w:ascii="SimHei" w:hAnsi="SimHei" w:eastAsia="黑体"/>
          <w:sz w:val="24"/>
        </w:rPr>
        <w:t>、进入企业内部网的计算机使用者，只能在自己权限范围内进行操作，不得窃取他人密码查阅资料，视情况予以相应处罚。</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切记：公司财产属公司所有，不准占为己有或拿离公司，一但犯有此类错误，即被辞退直至追究法律责任。</w:t>
      </w:r>
    </w:p>
    <w:p>
      <w:pPr>
        <w:pStyle w:val="Normal"/>
        <w:tabs>
          <w:tab w:val="clear" w:pos="420"/>
          <w:tab w:val="left" w:pos="900" w:leader="none"/>
        </w:tabs>
        <w:ind w:firstLine="482"/>
        <w:rPr/>
      </w:pPr>
      <w:r>
        <w:rPr>
          <w:rFonts w:ascii="SimHei" w:hAnsi="SimHei" w:eastAsia="黑体"/>
          <w:b/>
          <w:bCs/>
          <w:sz w:val="24"/>
        </w:rPr>
        <w:t>二、公司、个人安全</w:t>
      </w:r>
    </w:p>
    <w:p>
      <w:pPr>
        <w:pStyle w:val="Normal"/>
        <w:tabs>
          <w:tab w:val="clear" w:pos="420"/>
          <w:tab w:val="left" w:pos="900" w:leader="none"/>
        </w:tabs>
        <w:ind w:firstLine="435"/>
        <w:rPr/>
      </w:pPr>
      <w:r>
        <w:rPr>
          <w:rFonts w:ascii="SimHei" w:hAnsi="SimHei" w:eastAsia="黑体"/>
          <w:sz w:val="24"/>
        </w:rPr>
        <w:t>防损：全体员工必须遵守公司的安全规定，配合防损人员的工作，接受必要的检查。</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员工应加强防范意识，发现可疑人员需立即报告防损部门并有义务制止。</w:t>
      </w:r>
    </w:p>
    <w:p>
      <w:pPr>
        <w:pStyle w:val="Normal"/>
        <w:tabs>
          <w:tab w:val="clear" w:pos="420"/>
          <w:tab w:val="left" w:pos="900" w:leader="none"/>
        </w:tabs>
        <w:ind w:firstLine="435"/>
        <w:rPr/>
      </w:pPr>
      <w:r>
        <w:rPr>
          <w:rFonts w:ascii="SimHei" w:hAnsi="SimHei" w:eastAsia="黑体"/>
          <w:sz w:val="24"/>
        </w:rPr>
        <w:t>物品通行、任何非个人物品出入公司均需填写《携入携出单》，否则不予放行。</w:t>
      </w:r>
    </w:p>
    <w:p>
      <w:pPr>
        <w:pStyle w:val="Normal"/>
        <w:tabs>
          <w:tab w:val="clear" w:pos="420"/>
          <w:tab w:val="left" w:pos="900" w:leader="none"/>
        </w:tabs>
        <w:ind w:firstLine="435"/>
        <w:rPr>
          <w:rFonts w:ascii="楷体_GB2312" w:hAnsi="楷体_GB2312" w:eastAsia="楷体_GB2312"/>
          <w:sz w:val="24"/>
        </w:rPr>
      </w:pPr>
      <w:r>
        <w:rPr>
          <w:rFonts w:ascii="SimHei" w:hAnsi="SimHei" w:eastAsia="黑体"/>
          <w:sz w:val="24"/>
        </w:rPr>
        <w:t>消防：火灾是公司面临的最大危险，员工应严格遵守消防规定。熟记火警电话（</w:t>
      </w:r>
      <w:r>
        <w:rPr>
          <w:rFonts w:eastAsia="黑体" w:ascii="SimHei" w:hAnsi="SimHei"/>
          <w:sz w:val="24"/>
        </w:rPr>
        <w:t>119</w:t>
      </w:r>
      <w:r>
        <w:rPr>
          <w:rFonts w:ascii="SimHei" w:hAnsi="SimHei" w:eastAsia="黑体"/>
          <w:sz w:val="24"/>
        </w:rPr>
        <w:t>）。</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1</w:t>
      </w:r>
      <w:r>
        <w:rPr>
          <w:rFonts w:ascii="SimHei" w:hAnsi="SimHei" w:eastAsia="黑体"/>
          <w:sz w:val="24"/>
        </w:rPr>
        <w:t>、员工应掌握消防设备的使用方法，熟悉消防设备的位置。</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2</w:t>
      </w:r>
      <w:r>
        <w:rPr>
          <w:rFonts w:ascii="SimHei" w:hAnsi="SimHei" w:eastAsia="黑体"/>
          <w:sz w:val="24"/>
        </w:rPr>
        <w:t>、绝对禁止使用明火，公司营业厅及库房内禁止吸烟。</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3</w:t>
      </w:r>
      <w:r>
        <w:rPr>
          <w:rFonts w:ascii="SimHei" w:hAnsi="SimHei" w:eastAsia="黑体"/>
          <w:sz w:val="24"/>
        </w:rPr>
        <w:t>、禁止在防火设备及安全门处堆放杂物。</w:t>
      </w:r>
    </w:p>
    <w:p>
      <w:pPr>
        <w:pStyle w:val="Normal"/>
        <w:tabs>
          <w:tab w:val="clear" w:pos="420"/>
          <w:tab w:val="left" w:pos="360" w:leader="none"/>
          <w:tab w:val="left" w:pos="900" w:leader="none"/>
        </w:tabs>
        <w:ind w:start="855" w:hanging="0"/>
        <w:rPr/>
      </w:pPr>
      <w:r>
        <w:rPr>
          <w:rFonts w:eastAsia="黑体" w:ascii="SimHei" w:hAnsi="SimHei"/>
          <w:sz w:val="24"/>
        </w:rPr>
        <w:t>4</w:t>
      </w:r>
      <w:r>
        <w:rPr>
          <w:rFonts w:ascii="SimHei" w:hAnsi="SimHei" w:eastAsia="黑体"/>
          <w:sz w:val="24"/>
        </w:rPr>
        <w:t>、下班前做好检查工作，电源插销要拨掉，最后离岗人员负责向夜值班人员交接，做到防火、防盗万无一失。</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5</w:t>
      </w:r>
      <w:r>
        <w:rPr>
          <w:rFonts w:ascii="SimHei" w:hAnsi="SimHei" w:eastAsia="黑体"/>
          <w:sz w:val="24"/>
        </w:rPr>
        <w:t>、遇有火情应及时疏导顾客从大门或紧急出口迅速撤离。</w:t>
      </w:r>
    </w:p>
    <w:p>
      <w:pPr>
        <w:pStyle w:val="Normal"/>
        <w:tabs>
          <w:tab w:val="clear" w:pos="420"/>
          <w:tab w:val="left" w:pos="360" w:leader="none"/>
          <w:tab w:val="left" w:pos="900" w:leader="none"/>
        </w:tabs>
        <w:ind w:start="855" w:hanging="0"/>
        <w:rPr>
          <w:rFonts w:ascii="楷体_GB2312" w:hAnsi="楷体_GB2312" w:eastAsia="楷体_GB2312"/>
          <w:sz w:val="24"/>
        </w:rPr>
      </w:pPr>
      <w:r>
        <w:rPr>
          <w:rFonts w:eastAsia="黑体" w:ascii="SimHei" w:hAnsi="SimHei"/>
          <w:sz w:val="24"/>
        </w:rPr>
        <w:t>6</w:t>
      </w:r>
      <w:r>
        <w:rPr>
          <w:rFonts w:ascii="SimHei" w:hAnsi="SimHei" w:eastAsia="黑体"/>
          <w:sz w:val="24"/>
        </w:rPr>
        <w:t>、遇到火情时保持冷静，迅速采取灭火措施。</w:t>
      </w:r>
    </w:p>
    <w:p>
      <w:pPr>
        <w:pStyle w:val="Normal"/>
        <w:tabs>
          <w:tab w:val="clear" w:pos="420"/>
          <w:tab w:val="left" w:pos="900" w:leader="none"/>
        </w:tabs>
        <w:ind w:firstLine="435"/>
        <w:rPr>
          <w:rFonts w:ascii="楷体_GB2312" w:hAnsi="楷体_GB2312" w:eastAsia="楷体_GB2312"/>
        </w:rPr>
      </w:pPr>
      <w:r>
        <w:rPr>
          <w:rFonts w:ascii="SimHei" w:hAnsi="SimHei" w:eastAsia="黑体"/>
          <w:sz w:val="24"/>
        </w:rPr>
        <w:t>记住：不要往着火的电器设备上倒水，切勿触摸失火并接通电源的电器设备</w:t>
      </w:r>
    </w:p>
    <w:p>
      <w:pPr>
        <w:pStyle w:val="Normal"/>
        <w:tabs>
          <w:tab w:val="clear" w:pos="420"/>
          <w:tab w:val="left" w:pos="900" w:leader="none"/>
        </w:tabs>
        <w:ind w:firstLine="482"/>
        <w:rPr>
          <w:rFonts w:ascii="楷体_GB2312" w:hAnsi="楷体_GB2312" w:eastAsia="楷体_GB2312"/>
          <w:b/>
          <w:b/>
          <w:bCs/>
          <w:sz w:val="24"/>
        </w:rPr>
      </w:pPr>
      <w:r>
        <w:rPr>
          <w:rFonts w:ascii="SimHei" w:hAnsi="SimHei" w:eastAsia="黑体"/>
          <w:b/>
          <w:bCs/>
          <w:sz w:val="24"/>
        </w:rPr>
        <w:t>四、消防应急预案</w:t>
      </w:r>
    </w:p>
    <w:p>
      <w:pPr>
        <w:pStyle w:val="Normal"/>
        <w:tabs>
          <w:tab w:val="clear" w:pos="420"/>
          <w:tab w:val="left" w:pos="900" w:leader="none"/>
        </w:tabs>
        <w:ind w:firstLine="735"/>
        <w:rPr>
          <w:rFonts w:ascii="楷体_GB2312" w:hAnsi="楷体_GB2312" w:eastAsia="楷体_GB2312"/>
          <w:sz w:val="24"/>
        </w:rPr>
      </w:pPr>
      <w:r>
        <w:rPr>
          <w:rFonts w:ascii="SimHei" w:hAnsi="SimHei" w:eastAsia="黑体"/>
          <w:sz w:val="24"/>
        </w:rPr>
        <w:t>如有险情发生时，立即启动消防应急预案。（具体方案附后）</w:t>
      </w:r>
    </w:p>
    <w:p>
      <w:pPr>
        <w:pStyle w:val="Normal"/>
        <w:tabs>
          <w:tab w:val="clear" w:pos="420"/>
          <w:tab w:val="left" w:pos="900" w:leader="none"/>
        </w:tabs>
        <w:ind w:firstLine="735"/>
        <w:rPr>
          <w:rFonts w:ascii="楷体_GB2312" w:hAnsi="楷体_GB2312" w:eastAsia="楷体_GB2312"/>
          <w:sz w:val="24"/>
        </w:rPr>
      </w:pPr>
      <w:r>
        <w:rPr>
          <w:rFonts w:eastAsia="黑体" w:ascii="SimHei" w:hAnsi="SimHei"/>
          <w:sz w:val="24"/>
        </w:rPr>
      </w:r>
    </w:p>
    <w:p>
      <w:pPr>
        <w:pStyle w:val="Normal"/>
        <w:jc w:val="center"/>
        <w:rPr>
          <w:rFonts w:ascii="楷体_GB2312" w:hAnsi="楷体_GB2312" w:eastAsia="楷体_GB2312"/>
          <w:b/>
          <w:b/>
          <w:bCs/>
          <w:sz w:val="36"/>
        </w:rPr>
      </w:pPr>
      <w:r>
        <w:rPr>
          <w:rFonts w:ascii="SimHei" w:hAnsi="SimHei" w:eastAsia="黑体"/>
          <w:b/>
          <w:bCs/>
          <w:sz w:val="32"/>
        </w:rPr>
        <w:t>第四章  促销员管理制度</w:t>
      </w:r>
    </w:p>
    <w:p>
      <w:pPr>
        <w:pStyle w:val="Normal"/>
        <w:rPr>
          <w:rFonts w:ascii="楷体_GB2312" w:hAnsi="楷体_GB2312" w:eastAsia="楷体_GB2312"/>
          <w:b/>
          <w:b/>
          <w:bCs/>
          <w:sz w:val="24"/>
        </w:rPr>
      </w:pPr>
      <w:r>
        <w:rPr>
          <w:rFonts w:ascii="SimHei" w:hAnsi="SimHei" w:eastAsia="黑体"/>
          <w:b/>
          <w:bCs/>
          <w:sz w:val="24"/>
        </w:rPr>
        <w:t>一、总则</w:t>
      </w:r>
    </w:p>
    <w:p>
      <w:pPr>
        <w:pStyle w:val="Normal"/>
        <w:rPr>
          <w:rFonts w:ascii="楷体_GB2312" w:hAnsi="楷体_GB2312" w:eastAsia="楷体_GB2312"/>
          <w:sz w:val="24"/>
        </w:rPr>
      </w:pPr>
      <w:r>
        <w:rPr>
          <w:rFonts w:eastAsia="黑体" w:ascii="SimHei" w:hAnsi="SimHei"/>
          <w:sz w:val="24"/>
        </w:rPr>
        <w:t>1</w:t>
      </w:r>
      <w:r>
        <w:rPr>
          <w:rFonts w:ascii="SimHei" w:hAnsi="SimHei" w:eastAsia="黑体"/>
          <w:sz w:val="24"/>
        </w:rPr>
        <w:t>、为更好地保障公司经营秩序、形象和信誉特制定本制度。</w:t>
      </w:r>
    </w:p>
    <w:p>
      <w:pPr>
        <w:pStyle w:val="Normal"/>
        <w:rPr>
          <w:rFonts w:ascii="楷体_GB2312" w:hAnsi="楷体_GB2312" w:eastAsia="楷体_GB2312"/>
          <w:sz w:val="24"/>
        </w:rPr>
      </w:pPr>
      <w:r>
        <w:rPr>
          <w:rFonts w:eastAsia="黑体" w:ascii="SimHei" w:hAnsi="SimHei"/>
          <w:sz w:val="24"/>
        </w:rPr>
        <w:t>2</w:t>
      </w:r>
      <w:r>
        <w:rPr>
          <w:rFonts w:ascii="SimHei" w:hAnsi="SimHei" w:eastAsia="黑体"/>
          <w:sz w:val="24"/>
        </w:rPr>
        <w:t>、进驻本公司的促销员应严格遵守本制度及其它店内规定。</w:t>
      </w:r>
    </w:p>
    <w:p>
      <w:pPr>
        <w:pStyle w:val="Normal"/>
        <w:rPr>
          <w:rFonts w:ascii="楷体_GB2312" w:hAnsi="楷体_GB2312" w:eastAsia="楷体_GB2312"/>
          <w:sz w:val="24"/>
        </w:rPr>
      </w:pPr>
      <w:r>
        <w:rPr>
          <w:rFonts w:eastAsia="黑体" w:ascii="SimHei" w:hAnsi="SimHei"/>
          <w:sz w:val="24"/>
        </w:rPr>
        <w:t>3</w:t>
      </w:r>
      <w:r>
        <w:rPr>
          <w:rFonts w:ascii="SimHei" w:hAnsi="SimHei" w:eastAsia="黑体"/>
          <w:sz w:val="24"/>
        </w:rPr>
        <w:t>、营业各部门根据实际情况决定是否需要促销员。</w:t>
      </w:r>
    </w:p>
    <w:p>
      <w:pPr>
        <w:pStyle w:val="Normal"/>
        <w:rPr>
          <w:rFonts w:ascii="楷体_GB2312" w:hAnsi="楷体_GB2312" w:eastAsia="楷体_GB2312"/>
          <w:sz w:val="24"/>
        </w:rPr>
      </w:pPr>
      <w:r>
        <w:rPr>
          <w:rFonts w:eastAsia="黑体" w:ascii="SimHei" w:hAnsi="SimHei"/>
          <w:sz w:val="24"/>
        </w:rPr>
        <w:t>4</w:t>
      </w:r>
      <w:r>
        <w:rPr>
          <w:rFonts w:ascii="SimHei" w:hAnsi="SimHei" w:eastAsia="黑体"/>
          <w:sz w:val="24"/>
        </w:rPr>
        <w:t>、营业各部门主管依照本制度之有关规定对促销员进行督导管理。人事部门对促销员进行监管。</w:t>
      </w:r>
    </w:p>
    <w:p>
      <w:pPr>
        <w:pStyle w:val="Normal"/>
        <w:rPr>
          <w:rFonts w:ascii="楷体_GB2312" w:hAnsi="楷体_GB2312" w:eastAsia="楷体_GB2312"/>
          <w:sz w:val="24"/>
        </w:rPr>
      </w:pPr>
      <w:r>
        <w:rPr>
          <w:rFonts w:eastAsia="黑体" w:ascii="SimHei" w:hAnsi="SimHei"/>
          <w:sz w:val="24"/>
        </w:rPr>
        <w:t>5</w:t>
      </w:r>
      <w:r>
        <w:rPr>
          <w:rFonts w:ascii="SimHei" w:hAnsi="SimHei" w:eastAsia="黑体"/>
          <w:sz w:val="24"/>
        </w:rPr>
        <w:t>、对于违反本制度的促销员，根据违反条例情节进行罚款处罚，拒不交纳罚金的，该罚金从服务质量保证金中扣除。</w:t>
      </w:r>
    </w:p>
    <w:p>
      <w:pPr>
        <w:pStyle w:val="Normal"/>
        <w:rPr/>
      </w:pPr>
      <w:r>
        <w:rPr>
          <w:rFonts w:eastAsia="黑体" w:ascii="SimHei" w:hAnsi="SimHei"/>
          <w:sz w:val="24"/>
        </w:rPr>
        <w:t>6</w:t>
      </w:r>
      <w:r>
        <w:rPr>
          <w:rFonts w:ascii="SimHei" w:hAnsi="SimHei" w:eastAsia="黑体"/>
          <w:sz w:val="24"/>
        </w:rPr>
        <w:t>、对于促销员因严重违纪被辞退的，原则上不再批准此供应商其继续派驻促销员。</w:t>
      </w:r>
    </w:p>
    <w:p>
      <w:pPr>
        <w:pStyle w:val="Normal"/>
        <w:rPr>
          <w:rFonts w:ascii="楷体_GB2312" w:hAnsi="楷体_GB2312" w:eastAsia="楷体_GB2312"/>
          <w:sz w:val="24"/>
        </w:rPr>
      </w:pPr>
      <w:r>
        <w:rPr>
          <w:rFonts w:eastAsia="黑体" w:ascii="SimHei" w:hAnsi="SimHei"/>
          <w:sz w:val="24"/>
        </w:rPr>
        <w:t>7</w:t>
      </w:r>
      <w:r>
        <w:rPr>
          <w:rFonts w:ascii="SimHei" w:hAnsi="SimHei" w:eastAsia="黑体"/>
          <w:sz w:val="24"/>
        </w:rPr>
        <w:t>、促销员处罚条例按公司制度执行。</w:t>
      </w:r>
    </w:p>
    <w:p>
      <w:pPr>
        <w:pStyle w:val="Normal"/>
        <w:rPr>
          <w:rFonts w:ascii="楷体_GB2312" w:hAnsi="楷体_GB2312" w:eastAsia="楷体_GB2312"/>
          <w:b/>
          <w:b/>
          <w:bCs/>
          <w:sz w:val="24"/>
        </w:rPr>
      </w:pPr>
      <w:r>
        <w:rPr>
          <w:rFonts w:ascii="SimHei" w:hAnsi="SimHei" w:eastAsia="黑体"/>
          <w:b/>
          <w:bCs/>
          <w:sz w:val="24"/>
        </w:rPr>
        <w:t>二、促销员驻场程序</w:t>
      </w:r>
    </w:p>
    <w:p>
      <w:pPr>
        <w:pStyle w:val="Normal"/>
        <w:rPr/>
      </w:pPr>
      <w:r>
        <w:rPr>
          <w:rFonts w:eastAsia="黑体" w:ascii="SimHei" w:hAnsi="SimHei"/>
          <w:sz w:val="24"/>
        </w:rPr>
        <w:t>1</w:t>
      </w:r>
      <w:r>
        <w:rPr>
          <w:rFonts w:ascii="SimHei" w:hAnsi="SimHei" w:eastAsia="黑体"/>
          <w:sz w:val="24"/>
        </w:rPr>
        <w:t>、由供货商向营业部门提出申请，经营业主管同意后方可办理驻场。</w:t>
      </w:r>
    </w:p>
    <w:p>
      <w:pPr>
        <w:pStyle w:val="Normal"/>
        <w:rPr>
          <w:rFonts w:ascii="楷体_GB2312" w:hAnsi="楷体_GB2312" w:eastAsia="楷体_GB2312"/>
          <w:sz w:val="24"/>
        </w:rPr>
      </w:pPr>
      <w:r>
        <w:rPr>
          <w:rFonts w:eastAsia="黑体" w:ascii="SimHei" w:hAnsi="SimHei"/>
          <w:sz w:val="24"/>
        </w:rPr>
        <w:t>2</w:t>
      </w:r>
      <w:r>
        <w:rPr>
          <w:rFonts w:ascii="SimHei" w:hAnsi="SimHei" w:eastAsia="黑体"/>
          <w:sz w:val="24"/>
        </w:rPr>
        <w:t>、程序：</w:t>
      </w:r>
    </w:p>
    <w:p>
      <w:pPr>
        <w:pStyle w:val="Normal"/>
        <w:ind w:start="959" w:hanging="480"/>
        <w:rPr/>
      </w:pPr>
      <w:r>
        <w:rPr>
          <w:rFonts w:ascii="SimHei" w:hAnsi="SimHei" w:eastAsia="黑体"/>
        </w:rPr>
      </w:r>
      <w:r>
        <w:rPr>
          <w:rFonts w:ascii="SimHei" w:hAnsi="SimHei" w:eastAsia="黑体"/>
          <w:sz w:val="24"/>
        </w:rPr>
        <w:t xml:space="preserve">到人事领单     营业主管签字    营业主管面试（签字）     财务交费     人事办证     总务发工服     </w:t>
      </w:r>
    </w:p>
    <w:p>
      <w:pPr>
        <w:pStyle w:val="Normal"/>
        <w:rPr>
          <w:rFonts w:ascii="楷体_GB2312" w:hAnsi="楷体_GB2312" w:eastAsia="楷体_GB2312"/>
          <w:sz w:val="24"/>
        </w:rPr>
      </w:pPr>
      <w:r>
        <w:rPr>
          <w:rFonts w:eastAsia="黑体" w:ascii="SimHei" w:hAnsi="SimHei"/>
          <w:sz w:val="24"/>
        </w:rPr>
        <w:t>3</w:t>
      </w:r>
      <w:r>
        <w:rPr>
          <w:rFonts w:ascii="SimHei" w:hAnsi="SimHei" w:eastAsia="黑体"/>
          <w:sz w:val="24"/>
        </w:rPr>
        <w:t>、促销员须提供的资料</w:t>
      </w:r>
    </w:p>
    <w:p>
      <w:pPr>
        <w:pStyle w:val="Normal"/>
        <w:rPr/>
      </w:pPr>
      <w:r>
        <w:rPr>
          <w:rFonts w:eastAsia="黑体" w:ascii="SimHei" w:hAnsi="SimHei"/>
          <w:sz w:val="24"/>
        </w:rPr>
        <w:t>A</w:t>
      </w:r>
      <w:r>
        <w:rPr>
          <w:rFonts w:ascii="SimHei" w:hAnsi="SimHei" w:eastAsia="黑体"/>
          <w:sz w:val="24"/>
        </w:rPr>
        <w:t xml:space="preserve">、证件、学历证原件及复印件        </w:t>
      </w:r>
      <w:r>
        <w:rPr>
          <w:rFonts w:eastAsia="黑体" w:ascii="SimHei" w:hAnsi="SimHei"/>
          <w:sz w:val="24"/>
        </w:rPr>
        <w:t>B</w:t>
      </w:r>
      <w:r>
        <w:rPr>
          <w:rFonts w:ascii="SimHei" w:hAnsi="SimHei" w:eastAsia="黑体"/>
          <w:sz w:val="24"/>
        </w:rPr>
        <w:t xml:space="preserve">、健康证        </w:t>
      </w:r>
      <w:r>
        <w:rPr>
          <w:rFonts w:eastAsia="黑体" w:ascii="SimHei" w:hAnsi="SimHei"/>
          <w:sz w:val="24"/>
        </w:rPr>
        <w:t>C</w:t>
      </w:r>
      <w:r>
        <w:rPr>
          <w:rFonts w:ascii="SimHei" w:hAnsi="SimHei" w:eastAsia="黑体"/>
          <w:sz w:val="24"/>
        </w:rPr>
        <w:t>、</w:t>
      </w:r>
      <w:r>
        <w:rPr>
          <w:rFonts w:eastAsia="黑体" w:ascii="SimHei" w:hAnsi="SimHei"/>
          <w:sz w:val="24"/>
        </w:rPr>
        <w:t>1</w:t>
      </w:r>
      <w:r>
        <w:rPr>
          <w:rFonts w:ascii="SimHei" w:hAnsi="SimHei" w:eastAsia="黑体"/>
          <w:sz w:val="24"/>
        </w:rPr>
        <w:t>寸彩照</w:t>
      </w:r>
      <w:r>
        <w:rPr>
          <w:rFonts w:eastAsia="黑体" w:ascii="SimHei" w:hAnsi="SimHei"/>
          <w:sz w:val="24"/>
        </w:rPr>
        <w:t>2</w:t>
      </w:r>
      <w:r>
        <w:rPr>
          <w:rFonts w:ascii="SimHei" w:hAnsi="SimHei" w:eastAsia="黑体"/>
          <w:sz w:val="24"/>
        </w:rPr>
        <w:t>张</w:t>
      </w:r>
    </w:p>
    <w:p>
      <w:pPr>
        <w:pStyle w:val="Normal"/>
        <w:rPr>
          <w:rFonts w:ascii="楷体_GB2312" w:hAnsi="楷体_GB2312" w:eastAsia="楷体_GB2312"/>
          <w:sz w:val="24"/>
        </w:rPr>
      </w:pPr>
      <w:r>
        <w:rPr>
          <w:rFonts w:eastAsia="黑体" w:ascii="SimHei" w:hAnsi="SimHei"/>
          <w:sz w:val="24"/>
        </w:rPr>
        <w:t>4</w:t>
      </w:r>
      <w:r>
        <w:rPr>
          <w:rFonts w:ascii="SimHei" w:hAnsi="SimHei" w:eastAsia="黑体"/>
          <w:sz w:val="24"/>
        </w:rPr>
        <w:t>、须交纳的费用</w:t>
      </w:r>
    </w:p>
    <w:p>
      <w:pPr>
        <w:pStyle w:val="Normal"/>
        <w:rPr/>
      </w:pPr>
      <w:r>
        <w:rPr>
          <w:rFonts w:eastAsia="黑体" w:ascii="SimHei" w:hAnsi="SimHei"/>
          <w:sz w:val="24"/>
        </w:rPr>
        <w:t>A</w:t>
      </w:r>
      <w:r>
        <w:rPr>
          <w:rFonts w:ascii="SimHei" w:hAnsi="SimHei" w:eastAsia="黑体"/>
          <w:sz w:val="24"/>
        </w:rPr>
        <w:t>、服务质量保证金</w:t>
      </w:r>
      <w:r>
        <w:rPr>
          <w:rFonts w:eastAsia="黑体" w:ascii="SimHei" w:hAnsi="SimHei"/>
          <w:sz w:val="24"/>
        </w:rPr>
        <w:t>200</w:t>
      </w:r>
      <w:r>
        <w:rPr>
          <w:rFonts w:ascii="SimHei" w:hAnsi="SimHei" w:eastAsia="黑体"/>
          <w:sz w:val="24"/>
        </w:rPr>
        <w:t xml:space="preserve">元       </w:t>
      </w:r>
    </w:p>
    <w:p>
      <w:pPr>
        <w:pStyle w:val="Normal"/>
        <w:rPr/>
      </w:pPr>
      <w:r>
        <w:rPr>
          <w:rFonts w:eastAsia="黑体" w:ascii="SimHei" w:hAnsi="SimHei"/>
          <w:sz w:val="24"/>
        </w:rPr>
        <w:t>B</w:t>
      </w:r>
      <w:r>
        <w:rPr>
          <w:rFonts w:ascii="SimHei" w:hAnsi="SimHei" w:eastAsia="黑体"/>
          <w:sz w:val="24"/>
        </w:rPr>
        <w:t>、工牌工本费</w:t>
      </w:r>
      <w:r>
        <w:rPr>
          <w:rFonts w:eastAsia="黑体" w:ascii="SimHei" w:hAnsi="SimHei"/>
          <w:sz w:val="24"/>
        </w:rPr>
        <w:t>20</w:t>
      </w:r>
      <w:r>
        <w:rPr>
          <w:rFonts w:ascii="SimHei" w:hAnsi="SimHei" w:eastAsia="黑体"/>
          <w:sz w:val="24"/>
        </w:rPr>
        <w:t>元，固定管理费</w:t>
      </w:r>
      <w:r>
        <w:rPr>
          <w:rFonts w:eastAsia="黑体" w:ascii="SimHei" w:hAnsi="SimHei"/>
          <w:sz w:val="24"/>
        </w:rPr>
        <w:t>50</w:t>
      </w:r>
      <w:r>
        <w:rPr>
          <w:rFonts w:ascii="SimHei" w:hAnsi="SimHei" w:eastAsia="黑体"/>
          <w:sz w:val="24"/>
        </w:rPr>
        <w:t>元</w:t>
      </w:r>
      <w:r>
        <w:rPr>
          <w:rFonts w:eastAsia="黑体" w:ascii="SimHei" w:hAnsi="SimHei"/>
          <w:sz w:val="24"/>
        </w:rPr>
        <w:t>/</w:t>
      </w:r>
      <w:r>
        <w:rPr>
          <w:rFonts w:ascii="SimHei" w:hAnsi="SimHei" w:eastAsia="黑体"/>
          <w:sz w:val="24"/>
        </w:rPr>
        <w:t>月（一次交纳</w:t>
      </w:r>
      <w:r>
        <w:rPr>
          <w:rFonts w:eastAsia="黑体" w:ascii="SimHei" w:hAnsi="SimHei"/>
          <w:sz w:val="24"/>
        </w:rPr>
        <w:t>6</w:t>
      </w:r>
      <w:r>
        <w:rPr>
          <w:rFonts w:ascii="SimHei" w:hAnsi="SimHei" w:eastAsia="黑体"/>
          <w:sz w:val="24"/>
        </w:rPr>
        <w:t>个月）</w:t>
      </w:r>
    </w:p>
    <w:p>
      <w:pPr>
        <w:pStyle w:val="Normal"/>
        <w:numPr>
          <w:ilvl w:val="0"/>
          <w:numId w:val="0"/>
        </w:numPr>
        <w:outlineLvl w:val="0"/>
        <w:rPr/>
      </w:pPr>
      <w:r>
        <w:rPr>
          <w:rFonts w:eastAsia="黑体" w:ascii="SimHei" w:hAnsi="SimHei"/>
          <w:sz w:val="24"/>
        </w:rPr>
        <w:t>C</w:t>
      </w:r>
      <w:r>
        <w:rPr>
          <w:rFonts w:ascii="SimHei" w:hAnsi="SimHei" w:eastAsia="黑体"/>
          <w:sz w:val="24"/>
        </w:rPr>
        <w:t>、工服押金（每月折旧</w:t>
      </w:r>
      <w:r>
        <w:rPr>
          <w:rFonts w:eastAsia="黑体" w:ascii="SimHei" w:hAnsi="SimHei"/>
          <w:sz w:val="24"/>
        </w:rPr>
        <w:t>10</w:t>
      </w:r>
      <w:r>
        <w:rPr>
          <w:rFonts w:ascii="SimHei" w:hAnsi="SimHei" w:eastAsia="黑体"/>
          <w:sz w:val="24"/>
        </w:rPr>
        <w:t>元）</w:t>
      </w:r>
    </w:p>
    <w:p>
      <w:pPr>
        <w:pStyle w:val="Normal"/>
        <w:rPr>
          <w:rFonts w:ascii="楷体_GB2312" w:hAnsi="楷体_GB2312" w:eastAsia="楷体_GB2312"/>
          <w:b/>
          <w:b/>
          <w:bCs/>
          <w:sz w:val="24"/>
        </w:rPr>
      </w:pPr>
      <w:r>
        <w:rPr>
          <w:rFonts w:ascii="SimHei" w:hAnsi="SimHei" w:eastAsia="黑体"/>
          <w:b/>
          <w:bCs/>
          <w:sz w:val="24"/>
        </w:rPr>
        <w:t>三、促销员考勤管理</w:t>
      </w:r>
    </w:p>
    <w:p>
      <w:pPr>
        <w:pStyle w:val="Normal"/>
        <w:rPr>
          <w:rFonts w:ascii="楷体_GB2312" w:hAnsi="楷体_GB2312" w:eastAsia="楷体_GB2312"/>
          <w:sz w:val="24"/>
        </w:rPr>
      </w:pPr>
      <w:r>
        <w:rPr>
          <w:rFonts w:eastAsia="黑体" w:ascii="SimHei" w:hAnsi="SimHei"/>
          <w:sz w:val="24"/>
        </w:rPr>
        <w:t>1</w:t>
      </w:r>
      <w:r>
        <w:rPr>
          <w:rFonts w:ascii="SimHei" w:hAnsi="SimHei" w:eastAsia="黑体"/>
          <w:sz w:val="24"/>
        </w:rPr>
        <w:t>、促销员上下班须走员工通道，不得将私人物品带入店内。</w:t>
      </w:r>
    </w:p>
    <w:p>
      <w:pPr>
        <w:pStyle w:val="Normal"/>
        <w:rPr>
          <w:rFonts w:ascii="楷体_GB2312" w:hAnsi="楷体_GB2312" w:eastAsia="楷体_GB2312"/>
          <w:sz w:val="24"/>
        </w:rPr>
      </w:pPr>
      <w:r>
        <w:rPr>
          <w:rFonts w:eastAsia="黑体" w:ascii="SimHei" w:hAnsi="SimHei"/>
          <w:sz w:val="24"/>
        </w:rPr>
        <w:t>2</w:t>
      </w:r>
      <w:r>
        <w:rPr>
          <w:rFonts w:ascii="SimHei" w:hAnsi="SimHei" w:eastAsia="黑体"/>
          <w:sz w:val="24"/>
        </w:rPr>
        <w:t>、上下班须打卡。</w:t>
      </w:r>
    </w:p>
    <w:p>
      <w:pPr>
        <w:pStyle w:val="Normal"/>
        <w:rPr/>
      </w:pPr>
      <w:r>
        <w:rPr>
          <w:rFonts w:eastAsia="黑体" w:ascii="SimHei" w:hAnsi="SimHei"/>
          <w:sz w:val="24"/>
        </w:rPr>
        <w:t>3</w:t>
      </w:r>
      <w:r>
        <w:rPr>
          <w:rFonts w:ascii="SimHei" w:hAnsi="SimHei" w:eastAsia="黑体"/>
          <w:sz w:val="24"/>
        </w:rPr>
        <w:t>、有事假须事先征得课主管批准方可进行。</w:t>
      </w:r>
    </w:p>
    <w:p>
      <w:pPr>
        <w:pStyle w:val="Normal"/>
        <w:rPr>
          <w:rFonts w:ascii="楷体_GB2312" w:hAnsi="楷体_GB2312" w:eastAsia="楷体_GB2312"/>
          <w:sz w:val="24"/>
        </w:rPr>
      </w:pPr>
      <w:r>
        <w:rPr>
          <w:rFonts w:eastAsia="黑体" w:ascii="SimHei" w:hAnsi="SimHei"/>
          <w:sz w:val="24"/>
        </w:rPr>
        <w:t>4</w:t>
      </w:r>
      <w:r>
        <w:rPr>
          <w:rFonts w:ascii="SimHei" w:hAnsi="SimHei" w:eastAsia="黑体"/>
          <w:sz w:val="24"/>
        </w:rPr>
        <w:t>、病假时，当日通知课主管，事后交有关证明给课主管，并交人事备案。</w:t>
      </w:r>
    </w:p>
    <w:p>
      <w:pPr>
        <w:pStyle w:val="Normal"/>
        <w:rPr/>
      </w:pPr>
      <w:r>
        <w:rPr>
          <w:rFonts w:eastAsia="黑体" w:ascii="SimHei" w:hAnsi="SimHei"/>
          <w:sz w:val="24"/>
        </w:rPr>
        <w:t>5</w:t>
      </w:r>
      <w:r>
        <w:rPr>
          <w:rFonts w:ascii="SimHei" w:hAnsi="SimHei" w:eastAsia="黑体"/>
          <w:sz w:val="24"/>
        </w:rPr>
        <w:t>、促销员公休日由公司各部门安排，并参考厂商意见，促销员要服从课主管的统一安排。</w:t>
      </w:r>
    </w:p>
    <w:p>
      <w:pPr>
        <w:pStyle w:val="Normal"/>
        <w:rPr>
          <w:rFonts w:ascii="楷体_GB2312" w:hAnsi="楷体_GB2312" w:eastAsia="楷体_GB2312"/>
          <w:b/>
          <w:b/>
          <w:bCs/>
          <w:sz w:val="24"/>
        </w:rPr>
      </w:pPr>
      <w:r>
        <w:rPr>
          <w:rFonts w:ascii="SimHei" w:hAnsi="SimHei" w:eastAsia="黑体"/>
          <w:b/>
          <w:bCs/>
          <w:sz w:val="24"/>
        </w:rPr>
        <w:t>四、促销员岗位责任制</w:t>
      </w:r>
    </w:p>
    <w:p>
      <w:pPr>
        <w:pStyle w:val="Normal"/>
        <w:rPr>
          <w:rFonts w:ascii="楷体_GB2312" w:hAnsi="楷体_GB2312" w:eastAsia="楷体_GB2312"/>
          <w:sz w:val="24"/>
        </w:rPr>
      </w:pPr>
      <w:r>
        <w:rPr>
          <w:rFonts w:eastAsia="黑体" w:ascii="SimHei" w:hAnsi="SimHei"/>
          <w:sz w:val="24"/>
        </w:rPr>
        <w:t>1</w:t>
      </w:r>
      <w:r>
        <w:rPr>
          <w:rFonts w:ascii="SimHei" w:hAnsi="SimHei" w:eastAsia="黑体"/>
          <w:sz w:val="24"/>
        </w:rPr>
        <w:t>、部门主管根据促销商品的具体位置为促销员定岗定责，定岗原则为所促销的厂商商品。</w:t>
      </w:r>
    </w:p>
    <w:p>
      <w:pPr>
        <w:pStyle w:val="Normal"/>
        <w:rPr>
          <w:rFonts w:ascii="楷体_GB2312" w:hAnsi="楷体_GB2312" w:eastAsia="楷体_GB2312"/>
          <w:sz w:val="24"/>
        </w:rPr>
      </w:pPr>
      <w:r>
        <w:rPr>
          <w:rFonts w:eastAsia="黑体" w:ascii="SimHei" w:hAnsi="SimHei"/>
          <w:sz w:val="24"/>
        </w:rPr>
        <w:t>2</w:t>
      </w:r>
      <w:r>
        <w:rPr>
          <w:rFonts w:ascii="SimHei" w:hAnsi="SimHei" w:eastAsia="黑体"/>
          <w:sz w:val="24"/>
        </w:rPr>
        <w:t>、保持地面和商品卫生，使以上之项目不得有污垢和尘土。</w:t>
      </w:r>
    </w:p>
    <w:p>
      <w:pPr>
        <w:pStyle w:val="Normal"/>
        <w:rPr>
          <w:rFonts w:ascii="楷体_GB2312" w:hAnsi="楷体_GB2312" w:eastAsia="楷体_GB2312"/>
          <w:sz w:val="24"/>
        </w:rPr>
      </w:pPr>
      <w:r>
        <w:rPr>
          <w:rFonts w:eastAsia="黑体" w:ascii="SimHei" w:hAnsi="SimHei"/>
          <w:sz w:val="24"/>
        </w:rPr>
        <w:t>3</w:t>
      </w:r>
      <w:r>
        <w:rPr>
          <w:rFonts w:ascii="SimHei" w:hAnsi="SimHei" w:eastAsia="黑体"/>
          <w:sz w:val="24"/>
        </w:rPr>
        <w:t>、及时整理、补充责任区内商品，使商品做到丰满有序，整齐美观。</w:t>
      </w:r>
    </w:p>
    <w:p>
      <w:pPr>
        <w:pStyle w:val="Normal"/>
        <w:rPr>
          <w:rFonts w:ascii="楷体_GB2312" w:hAnsi="楷体_GB2312" w:eastAsia="楷体_GB2312"/>
          <w:sz w:val="24"/>
        </w:rPr>
      </w:pPr>
      <w:r>
        <w:rPr>
          <w:rFonts w:eastAsia="黑体" w:ascii="SimHei" w:hAnsi="SimHei"/>
          <w:sz w:val="24"/>
        </w:rPr>
        <w:t>4</w:t>
      </w:r>
      <w:r>
        <w:rPr>
          <w:rFonts w:ascii="SimHei" w:hAnsi="SimHei" w:eastAsia="黑体"/>
          <w:sz w:val="24"/>
        </w:rPr>
        <w:t>、协助理货员检查商品流速及存量。</w:t>
      </w:r>
    </w:p>
    <w:p>
      <w:pPr>
        <w:pStyle w:val="Normal"/>
        <w:rPr>
          <w:rFonts w:ascii="楷体_GB2312" w:hAnsi="楷体_GB2312" w:eastAsia="楷体_GB2312"/>
          <w:sz w:val="24"/>
        </w:rPr>
      </w:pPr>
      <w:r>
        <w:rPr>
          <w:rFonts w:eastAsia="黑体" w:ascii="SimHei" w:hAnsi="SimHei"/>
          <w:sz w:val="24"/>
        </w:rPr>
        <w:t>5</w:t>
      </w:r>
      <w:r>
        <w:rPr>
          <w:rFonts w:ascii="SimHei" w:hAnsi="SimHei" w:eastAsia="黑体"/>
          <w:sz w:val="24"/>
        </w:rPr>
        <w:t>、协助理货员准备团购商品。</w:t>
      </w:r>
    </w:p>
    <w:p>
      <w:pPr>
        <w:pStyle w:val="Normal"/>
        <w:rPr>
          <w:rFonts w:ascii="楷体_GB2312" w:hAnsi="楷体_GB2312" w:eastAsia="楷体_GB2312"/>
          <w:sz w:val="24"/>
        </w:rPr>
      </w:pPr>
      <w:r>
        <w:rPr>
          <w:rFonts w:eastAsia="黑体" w:ascii="SimHei" w:hAnsi="SimHei"/>
          <w:sz w:val="24"/>
        </w:rPr>
        <w:t>6</w:t>
      </w:r>
      <w:r>
        <w:rPr>
          <w:rFonts w:ascii="SimHei" w:hAnsi="SimHei" w:eastAsia="黑体"/>
          <w:sz w:val="24"/>
        </w:rPr>
        <w:t>、及时为顾客提供满意服务。</w:t>
      </w:r>
    </w:p>
    <w:p>
      <w:pPr>
        <w:pStyle w:val="Normal"/>
        <w:rPr>
          <w:rFonts w:ascii="楷体_GB2312" w:hAnsi="楷体_GB2312" w:eastAsia="楷体_GB2312"/>
          <w:b/>
          <w:b/>
          <w:bCs/>
          <w:sz w:val="24"/>
        </w:rPr>
      </w:pPr>
      <w:r>
        <w:rPr>
          <w:rFonts w:ascii="SimHei" w:hAnsi="SimHei" w:eastAsia="黑体"/>
          <w:b/>
          <w:bCs/>
          <w:sz w:val="24"/>
        </w:rPr>
        <w:t>五、促销员“十不准”</w:t>
      </w:r>
    </w:p>
    <w:p>
      <w:pPr>
        <w:pStyle w:val="Normal"/>
        <w:rPr>
          <w:rFonts w:ascii="楷体_GB2312" w:hAnsi="楷体_GB2312" w:eastAsia="楷体_GB2312"/>
          <w:sz w:val="24"/>
        </w:rPr>
      </w:pPr>
      <w:r>
        <w:rPr>
          <w:rFonts w:eastAsia="黑体" w:ascii="SimHei" w:hAnsi="SimHei"/>
          <w:sz w:val="24"/>
        </w:rPr>
        <w:t>1</w:t>
      </w:r>
      <w:r>
        <w:rPr>
          <w:rFonts w:ascii="SimHei" w:hAnsi="SimHei" w:eastAsia="黑体"/>
          <w:sz w:val="24"/>
        </w:rPr>
        <w:t>、不准上下班不打卡或代打卡。</w:t>
      </w:r>
    </w:p>
    <w:p>
      <w:pPr>
        <w:pStyle w:val="Normal"/>
        <w:rPr>
          <w:rFonts w:ascii="楷体_GB2312" w:hAnsi="楷体_GB2312" w:eastAsia="楷体_GB2312"/>
          <w:sz w:val="24"/>
        </w:rPr>
      </w:pPr>
      <w:r>
        <w:rPr>
          <w:rFonts w:eastAsia="黑体" w:ascii="SimHei" w:hAnsi="SimHei"/>
          <w:sz w:val="24"/>
        </w:rPr>
        <w:t>2</w:t>
      </w:r>
      <w:r>
        <w:rPr>
          <w:rFonts w:ascii="SimHei" w:hAnsi="SimHei" w:eastAsia="黑体"/>
          <w:sz w:val="24"/>
        </w:rPr>
        <w:t>、不准上班不着工服，不佩带工牌。</w:t>
      </w:r>
    </w:p>
    <w:p>
      <w:pPr>
        <w:pStyle w:val="Normal"/>
        <w:rPr>
          <w:rFonts w:ascii="楷体_GB2312" w:hAnsi="楷体_GB2312" w:eastAsia="楷体_GB2312"/>
          <w:sz w:val="24"/>
        </w:rPr>
      </w:pPr>
      <w:r>
        <w:rPr>
          <w:rFonts w:eastAsia="黑体" w:ascii="SimHei" w:hAnsi="SimHei"/>
          <w:sz w:val="24"/>
        </w:rPr>
        <w:t>3</w:t>
      </w:r>
      <w:r>
        <w:rPr>
          <w:rFonts w:ascii="SimHei" w:hAnsi="SimHei" w:eastAsia="黑体"/>
          <w:sz w:val="24"/>
        </w:rPr>
        <w:t>、不准在店内嬉笑打逗或大声喧哗。</w:t>
      </w:r>
    </w:p>
    <w:p>
      <w:pPr>
        <w:pStyle w:val="Normal"/>
        <w:rPr>
          <w:rFonts w:ascii="楷体_GB2312" w:hAnsi="楷体_GB2312" w:eastAsia="楷体_GB2312"/>
          <w:sz w:val="24"/>
        </w:rPr>
      </w:pPr>
      <w:r>
        <w:rPr>
          <w:rFonts w:eastAsia="黑体" w:ascii="SimHei" w:hAnsi="SimHei"/>
          <w:sz w:val="24"/>
        </w:rPr>
        <w:t>4</w:t>
      </w:r>
      <w:r>
        <w:rPr>
          <w:rFonts w:ascii="SimHei" w:hAnsi="SimHei" w:eastAsia="黑体"/>
          <w:sz w:val="24"/>
        </w:rPr>
        <w:t>、不准扎堆聊天、串岗、离岗。</w:t>
      </w:r>
    </w:p>
    <w:p>
      <w:pPr>
        <w:pStyle w:val="Normal"/>
        <w:rPr>
          <w:rFonts w:ascii="楷体_GB2312" w:hAnsi="楷体_GB2312" w:eastAsia="楷体_GB2312"/>
          <w:sz w:val="24"/>
        </w:rPr>
      </w:pPr>
      <w:r>
        <w:rPr>
          <w:rFonts w:eastAsia="黑体" w:ascii="SimHei" w:hAnsi="SimHei"/>
          <w:sz w:val="24"/>
        </w:rPr>
        <w:t>5</w:t>
      </w:r>
      <w:r>
        <w:rPr>
          <w:rFonts w:ascii="SimHei" w:hAnsi="SimHei" w:eastAsia="黑体"/>
          <w:sz w:val="24"/>
        </w:rPr>
        <w:t>、不准靠货架或站姿不规。</w:t>
      </w:r>
    </w:p>
    <w:p>
      <w:pPr>
        <w:pStyle w:val="Normal"/>
        <w:rPr>
          <w:rFonts w:ascii="楷体_GB2312" w:hAnsi="楷体_GB2312" w:eastAsia="楷体_GB2312"/>
          <w:sz w:val="24"/>
        </w:rPr>
      </w:pPr>
      <w:r>
        <w:rPr>
          <w:rFonts w:eastAsia="黑体" w:ascii="SimHei" w:hAnsi="SimHei"/>
          <w:sz w:val="24"/>
        </w:rPr>
        <w:t>6</w:t>
      </w:r>
      <w:r>
        <w:rPr>
          <w:rFonts w:ascii="SimHei" w:hAnsi="SimHei" w:eastAsia="黑体"/>
          <w:sz w:val="24"/>
        </w:rPr>
        <w:t xml:space="preserve">、不准对顾客有任何不礼貌的行为。            </w:t>
      </w:r>
    </w:p>
    <w:p>
      <w:pPr>
        <w:pStyle w:val="Normal"/>
        <w:rPr>
          <w:rFonts w:ascii="楷体_GB2312" w:hAnsi="楷体_GB2312" w:eastAsia="楷体_GB2312"/>
          <w:sz w:val="24"/>
        </w:rPr>
      </w:pPr>
      <w:r>
        <w:rPr>
          <w:rFonts w:eastAsia="黑体" w:ascii="SimHei" w:hAnsi="SimHei"/>
          <w:sz w:val="24"/>
        </w:rPr>
        <w:t>7</w:t>
      </w:r>
      <w:r>
        <w:rPr>
          <w:rFonts w:ascii="SimHei" w:hAnsi="SimHei" w:eastAsia="黑体"/>
          <w:sz w:val="24"/>
        </w:rPr>
        <w:t>、不准强行向顾客推介商品或贬低其它商品。</w:t>
      </w:r>
    </w:p>
    <w:p>
      <w:pPr>
        <w:pStyle w:val="Normal"/>
        <w:rPr>
          <w:rFonts w:ascii="楷体_GB2312" w:hAnsi="楷体_GB2312" w:eastAsia="楷体_GB2312"/>
          <w:sz w:val="24"/>
        </w:rPr>
      </w:pPr>
      <w:r>
        <w:rPr>
          <w:rFonts w:eastAsia="黑体" w:ascii="SimHei" w:hAnsi="SimHei"/>
          <w:sz w:val="24"/>
        </w:rPr>
        <w:t>8</w:t>
      </w:r>
      <w:r>
        <w:rPr>
          <w:rFonts w:ascii="SimHei" w:hAnsi="SimHei" w:eastAsia="黑体"/>
          <w:sz w:val="24"/>
        </w:rPr>
        <w:t>、不准在店内任何地方私自张贴宣传画等。</w:t>
      </w:r>
    </w:p>
    <w:p>
      <w:pPr>
        <w:pStyle w:val="Normal"/>
        <w:rPr>
          <w:rFonts w:ascii="楷体_GB2312" w:hAnsi="楷体_GB2312" w:eastAsia="楷体_GB2312"/>
          <w:sz w:val="24"/>
        </w:rPr>
      </w:pPr>
      <w:r>
        <w:rPr>
          <w:rFonts w:eastAsia="黑体" w:ascii="SimHei" w:hAnsi="SimHei"/>
          <w:sz w:val="24"/>
        </w:rPr>
        <w:t>9</w:t>
      </w:r>
      <w:r>
        <w:rPr>
          <w:rFonts w:ascii="SimHei" w:hAnsi="SimHei" w:eastAsia="黑体"/>
          <w:sz w:val="24"/>
        </w:rPr>
        <w:t>、不准擅自扩占商品排面。</w:t>
      </w:r>
    </w:p>
    <w:p>
      <w:pPr>
        <w:pStyle w:val="Normal"/>
        <w:rPr>
          <w:rFonts w:ascii="楷体_GB2312" w:hAnsi="楷体_GB2312" w:eastAsia="楷体_GB2312"/>
          <w:sz w:val="24"/>
        </w:rPr>
      </w:pPr>
      <w:r>
        <w:rPr>
          <w:rFonts w:eastAsia="黑体" w:ascii="SimHei" w:hAnsi="SimHei"/>
          <w:sz w:val="24"/>
        </w:rPr>
        <w:t>10</w:t>
      </w:r>
      <w:r>
        <w:rPr>
          <w:rFonts w:ascii="SimHei" w:hAnsi="SimHei" w:eastAsia="黑体"/>
          <w:sz w:val="24"/>
        </w:rPr>
        <w:t>、不准在非购物时间购物或储备购物商品。</w:t>
      </w:r>
    </w:p>
    <w:p>
      <w:pPr>
        <w:pStyle w:val="Normal"/>
        <w:rPr>
          <w:rFonts w:ascii="楷体_GB2312" w:hAnsi="楷体_GB2312" w:eastAsia="楷体_GB2312"/>
          <w:b/>
          <w:b/>
          <w:bCs/>
          <w:sz w:val="24"/>
        </w:rPr>
      </w:pPr>
      <w:r>
        <w:rPr>
          <w:rFonts w:ascii="SimHei" w:hAnsi="SimHei" w:eastAsia="黑体"/>
          <w:b/>
          <w:bCs/>
          <w:sz w:val="24"/>
        </w:rPr>
        <w:t>六、促销员调换</w:t>
      </w:r>
    </w:p>
    <w:p>
      <w:pPr>
        <w:pStyle w:val="Normal"/>
        <w:ind w:firstLine="480"/>
        <w:rPr/>
      </w:pPr>
      <w:r>
        <w:rPr>
          <w:rFonts w:ascii="SimHei" w:hAnsi="SimHei" w:eastAsia="黑体"/>
          <w:sz w:val="24"/>
        </w:rPr>
        <w:t>厂商调换促销员应及时通知营业主管，并提交申请，到人事部门办理离店手续。</w:t>
      </w:r>
    </w:p>
    <w:p>
      <w:pPr>
        <w:pStyle w:val="Normal"/>
        <w:jc w:val="center"/>
        <w:rPr>
          <w:rFonts w:ascii="楷体_GB2312" w:hAnsi="楷体_GB2312" w:eastAsia="楷体_GB2312"/>
          <w:b/>
          <w:b/>
          <w:bCs/>
          <w:sz w:val="32"/>
        </w:rPr>
      </w:pPr>
      <w:r>
        <w:rPr>
          <w:rFonts w:eastAsia="黑体" w:ascii="SimHei" w:hAnsi="SimHei"/>
          <w:b/>
          <w:bCs/>
          <w:sz w:val="32"/>
        </w:rPr>
      </w:r>
    </w:p>
    <w:p>
      <w:pPr>
        <w:pStyle w:val="Normal"/>
        <w:jc w:val="center"/>
        <w:rPr>
          <w:rFonts w:ascii="楷体_GB2312" w:hAnsi="楷体_GB2312" w:eastAsia="楷体_GB2312"/>
          <w:b/>
          <w:b/>
          <w:bCs/>
          <w:sz w:val="32"/>
        </w:rPr>
      </w:pPr>
      <w:r>
        <w:rPr>
          <w:rFonts w:ascii="SimHei" w:hAnsi="SimHei" w:eastAsia="黑体"/>
          <w:b/>
          <w:bCs/>
          <w:sz w:val="32"/>
        </w:rPr>
        <w:t>第五章  实施与解释</w:t>
      </w:r>
    </w:p>
    <w:p>
      <w:pPr>
        <w:pStyle w:val="Normal"/>
        <w:jc w:val="center"/>
        <w:rPr>
          <w:rFonts w:ascii="楷体_GB2312" w:hAnsi="楷体_GB2312" w:eastAsia="楷体_GB2312"/>
          <w:b/>
          <w:b/>
          <w:bCs/>
          <w:sz w:val="18"/>
        </w:rPr>
      </w:pPr>
      <w:r>
        <w:rPr>
          <w:rFonts w:eastAsia="黑体" w:ascii="SimHei" w:hAnsi="SimHei"/>
          <w:b/>
          <w:bCs/>
          <w:sz w:val="18"/>
        </w:rPr>
      </w:r>
    </w:p>
    <w:p>
      <w:pPr>
        <w:pStyle w:val="Normal"/>
        <w:tabs>
          <w:tab w:val="clear" w:pos="420"/>
          <w:tab w:val="left" w:pos="900" w:leader="none"/>
        </w:tabs>
        <w:ind w:firstLine="480"/>
        <w:rPr/>
      </w:pPr>
      <w:r>
        <w:rPr>
          <w:rFonts w:ascii="SimHei" w:hAnsi="SimHei" w:eastAsia="黑体"/>
          <w:sz w:val="24"/>
        </w:rPr>
        <w:t>一、本《员工手册》自</w:t>
      </w:r>
      <w:r>
        <w:rPr>
          <w:rFonts w:eastAsia="黑体" w:ascii="SimHei" w:hAnsi="SimHei"/>
          <w:sz w:val="24"/>
        </w:rPr>
        <w:t>2010</w:t>
      </w:r>
      <w:r>
        <w:rPr>
          <w:rFonts w:ascii="SimHei" w:hAnsi="SimHei" w:eastAsia="黑体"/>
          <w:sz w:val="24"/>
        </w:rPr>
        <w:t>年</w:t>
      </w:r>
      <w:r>
        <w:rPr>
          <w:rFonts w:eastAsia="黑体" w:ascii="SimHei" w:hAnsi="SimHei"/>
          <w:sz w:val="24"/>
        </w:rPr>
        <w:t>4</w:t>
      </w:r>
      <w:r>
        <w:rPr>
          <w:rFonts w:ascii="SimHei" w:hAnsi="SimHei" w:eastAsia="黑体"/>
          <w:sz w:val="24"/>
        </w:rPr>
        <w:t>月</w:t>
      </w:r>
      <w:r>
        <w:rPr>
          <w:rFonts w:eastAsia="黑体" w:ascii="SimHei" w:hAnsi="SimHei"/>
          <w:sz w:val="24"/>
        </w:rPr>
        <w:t>28</w:t>
      </w:r>
      <w:r>
        <w:rPr>
          <w:rFonts w:ascii="SimHei" w:hAnsi="SimHei" w:eastAsia="黑体"/>
          <w:sz w:val="24"/>
        </w:rPr>
        <w:t>日起开始执行。</w:t>
      </w:r>
    </w:p>
    <w:p>
      <w:pPr>
        <w:pStyle w:val="Normal"/>
        <w:tabs>
          <w:tab w:val="clear" w:pos="420"/>
          <w:tab w:val="left" w:pos="900" w:leader="none"/>
        </w:tabs>
        <w:ind w:firstLine="480"/>
        <w:rPr/>
      </w:pPr>
      <w:r>
        <w:rPr>
          <w:rFonts w:ascii="SimHei" w:hAnsi="SimHei" w:eastAsia="黑体"/>
          <w:sz w:val="24"/>
        </w:rPr>
        <w:t>二、本《员工手册》的解释权归万隆超市人事部所有。</w:t>
      </w:r>
    </w:p>
    <w:p>
      <w:pPr>
        <w:pStyle w:val="Normal"/>
        <w:tabs>
          <w:tab w:val="clear" w:pos="420"/>
          <w:tab w:val="left" w:pos="900" w:leader="none"/>
        </w:tabs>
        <w:ind w:firstLine="480"/>
        <w:rPr>
          <w:rFonts w:ascii="楷体_GB2312" w:hAnsi="楷体_GB2312" w:eastAsia="楷体_GB2312"/>
          <w:sz w:val="24"/>
        </w:rPr>
      </w:pPr>
      <w:r>
        <w:rPr>
          <w:rFonts w:eastAsia="黑体" w:ascii="SimHei" w:hAnsi="SimHei"/>
          <w:sz w:val="24"/>
        </w:rPr>
      </w:r>
    </w:p>
    <w:p>
      <w:pPr>
        <w:pStyle w:val="Normal"/>
        <w:ind w:start="60" w:firstLine="420"/>
        <w:rPr>
          <w:rFonts w:ascii="楷体_GB2312" w:hAnsi="楷体_GB2312" w:eastAsia="楷体_GB2312"/>
          <w:b/>
          <w:b/>
          <w:bCs/>
          <w:sz w:val="32"/>
        </w:rPr>
      </w:pPr>
      <w:r>
        <w:rPr>
          <w:rFonts w:ascii="SimHei" w:hAnsi="SimHei" w:eastAsia="黑体"/>
          <w:b/>
          <w:bCs/>
          <w:sz w:val="32"/>
        </w:rPr>
        <w:t>（附件）</w:t>
      </w:r>
    </w:p>
    <w:p>
      <w:pPr>
        <w:pStyle w:val="Normal"/>
        <w:jc w:val="center"/>
        <w:rPr>
          <w:rFonts w:ascii="楷体_GB2312" w:hAnsi="楷体_GB2312" w:eastAsia="楷体_GB2312"/>
          <w:b/>
          <w:b/>
          <w:bCs/>
          <w:sz w:val="32"/>
        </w:rPr>
      </w:pPr>
      <w:r>
        <w:rPr>
          <w:rFonts w:ascii="SimHei" w:hAnsi="SimHei" w:eastAsia="黑体"/>
          <w:b/>
          <w:bCs/>
          <w:sz w:val="32"/>
        </w:rPr>
        <w:t>消防应急预案</w:t>
      </w:r>
    </w:p>
    <w:p>
      <w:pPr>
        <w:pStyle w:val="Normal"/>
        <w:tabs>
          <w:tab w:val="clear" w:pos="420"/>
          <w:tab w:val="left" w:pos="900" w:leader="none"/>
        </w:tabs>
        <w:ind w:start="3795" w:hanging="0"/>
        <w:rPr>
          <w:rFonts w:ascii="楷体_GB2312" w:hAnsi="楷体_GB2312" w:eastAsia="楷体_GB2312"/>
          <w:b/>
          <w:b/>
          <w:bCs/>
          <w:sz w:val="24"/>
        </w:rPr>
      </w:pPr>
      <w:r>
        <w:rPr>
          <w:rFonts w:eastAsia="黑体" w:ascii="SimHei" w:hAnsi="SimHei"/>
          <w:b/>
          <w:bCs/>
          <w:sz w:val="24"/>
        </w:rPr>
      </w:r>
    </w:p>
    <w:p>
      <w:pPr>
        <w:pStyle w:val="Normal"/>
        <w:numPr>
          <w:ilvl w:val="2"/>
          <w:numId w:val="12"/>
        </w:numPr>
        <w:tabs>
          <w:tab w:val="clear" w:pos="420"/>
          <w:tab w:val="left" w:pos="900" w:leader="none"/>
          <w:tab w:val="left" w:pos="1080" w:leader="none"/>
        </w:tabs>
        <w:ind w:start="1799" w:hanging="1259"/>
        <w:rPr>
          <w:rFonts w:ascii="楷体_GB2312" w:hAnsi="楷体_GB2312" w:eastAsia="楷体_GB2312"/>
          <w:b/>
          <w:b/>
          <w:bCs/>
          <w:sz w:val="28"/>
        </w:rPr>
      </w:pPr>
      <w:r>
        <w:rPr>
          <w:rFonts w:ascii="SimHei" w:hAnsi="SimHei" w:eastAsia="黑体"/>
          <w:b/>
          <w:bCs/>
          <w:sz w:val="28"/>
        </w:rPr>
        <w:t>消防应急组织</w:t>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r>
        <w:rPr>
          <w:rFonts w:ascii="SimHei" w:hAnsi="SimHei" w:eastAsia="黑体"/>
        </w:rPr>
      </w:r>
      <w:r>
        <w:rPr>
          <w:rFonts w:ascii="SimHei" w:hAnsi="SimHei" w:eastAsia="黑体"/>
        </w:rPr>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p>
    <w:tbl>
      <w:tblPr>
        <w:tblW w:w="1712" w:type="dxa"/>
        <w:jc w:val="start"/>
        <w:tblInd w:w="3168" w:type="dxa"/>
        <w:tblLayout w:type="fixed"/>
        <w:tblCellMar>
          <w:top w:w="0" w:type="dxa"/>
          <w:start w:w="108" w:type="dxa"/>
          <w:bottom w:w="0" w:type="dxa"/>
          <w:end w:w="108" w:type="dxa"/>
        </w:tblCellMar>
      </w:tblPr>
      <w:tblGrid>
        <w:gridCol w:w="1712"/>
      </w:tblGrid>
      <w:tr>
        <w:trPr/>
        <w:tc>
          <w:tcPr>
            <w:tcW w:w="17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sz w:val="24"/>
              </w:rPr>
            </w:pPr>
            <w:r>
              <w:rPr>
                <w:rFonts w:ascii="SimHei" w:hAnsi="SimHei" w:eastAsia="黑体"/>
                <w:sz w:val="24"/>
              </w:rPr>
              <w:t>副总指挥</w:t>
            </w:r>
          </w:p>
          <w:p>
            <w:pPr>
              <w:pStyle w:val="Normal"/>
              <w:tabs>
                <w:tab w:val="clear" w:pos="420"/>
                <w:tab w:val="left" w:pos="900" w:leader="none"/>
              </w:tabs>
              <w:jc w:val="center"/>
              <w:rPr>
                <w:rFonts w:ascii="楷体_GB2312" w:hAnsi="楷体_GB2312" w:eastAsia="楷体_GB2312"/>
                <w:sz w:val="24"/>
              </w:rPr>
            </w:pPr>
            <w:r>
              <w:rPr>
                <w:rFonts w:ascii="SimHei" w:hAnsi="SimHei" w:eastAsia="黑体"/>
              </w:rPr>
            </w:r>
            <w:r>
              <w:rPr>
                <w:rFonts w:ascii="SimHei" w:hAnsi="SimHei" w:eastAsia="黑体"/>
                <w:sz w:val="24"/>
              </w:rPr>
              <w:t>（防损主管）</w:t>
            </w:r>
          </w:p>
        </w:tc>
      </w:tr>
    </w:tbl>
    <w:p>
      <w:pPr>
        <w:pStyle w:val="Normal"/>
        <w:tabs>
          <w:tab w:val="clear" w:pos="420"/>
          <w:tab w:val="left" w:pos="900" w:leader="none"/>
        </w:tabs>
        <w:ind w:start="1319" w:hanging="0"/>
        <w:rPr>
          <w:rFonts w:ascii="楷体_GB2312" w:hAnsi="楷体_GB2312" w:eastAsia="楷体_GB2312"/>
          <w:sz w:val="24"/>
          <w:lang w:val="en-US" w:eastAsia="en-US"/>
        </w:rPr>
      </w:pPr>
      <w:r>
        <w:rPr>
          <w:rFonts w:eastAsia="黑体" w:ascii="SimHei" w:hAnsi="SimHei"/>
          <w:sz w:val="24"/>
          <w:lang w:val="en-US" w:eastAsia="en-US"/>
        </w:rPr>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r>
        <w:rPr>
          <w:rFonts w:ascii="SimHei" w:hAnsi="SimHei" w:eastAsia="黑体"/>
        </w:rPr>
      </w:r>
      <w:r>
        <w:rPr>
          <w:rFonts w:ascii="SimHei" w:hAnsi="SimHei" w:eastAsia="黑体"/>
        </w:rPr>
      </w:r>
      <w:r>
        <w:rPr>
          <w:rFonts w:ascii="SimHei" w:hAnsi="SimHei" w:eastAsia="黑体"/>
        </w:rPr>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r>
        <w:rPr>
          <w:rFonts w:ascii="SimHei" w:hAnsi="SimHei" w:eastAsia="黑体"/>
        </w:rPr>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p>
    <w:p>
      <w:pPr>
        <w:pStyle w:val="Normal"/>
        <w:tabs>
          <w:tab w:val="clear" w:pos="420"/>
          <w:tab w:val="left" w:pos="900" w:leader="none"/>
        </w:tabs>
        <w:ind w:start="1319" w:hanging="0"/>
        <w:rPr>
          <w:rFonts w:ascii="楷体_GB2312" w:hAnsi="楷体_GB2312" w:eastAsia="楷体_GB2312"/>
          <w:sz w:val="24"/>
        </w:rPr>
      </w:pPr>
      <w:r>
        <w:rPr>
          <w:rFonts w:eastAsia="黑体" w:ascii="SimHei" w:hAnsi="SimHei"/>
          <w:sz w:val="24"/>
        </w:rPr>
      </w:r>
    </w:p>
    <w:p>
      <w:pPr>
        <w:pStyle w:val="Normal"/>
        <w:tabs>
          <w:tab w:val="clear" w:pos="420"/>
          <w:tab w:val="left" w:pos="900" w:leader="none"/>
        </w:tabs>
        <w:rPr>
          <w:rFonts w:ascii="楷体_GB2312" w:hAnsi="楷体_GB2312" w:eastAsia="楷体_GB2312"/>
          <w:sz w:val="24"/>
        </w:rPr>
      </w:pPr>
      <w:r>
        <w:rPr>
          <w:rFonts w:eastAsia="黑体" w:ascii="SimHei" w:hAnsi="SimHei"/>
          <w:sz w:val="24"/>
        </w:rPr>
      </w:r>
    </w:p>
    <w:p>
      <w:pPr>
        <w:pStyle w:val="Normal"/>
        <w:tabs>
          <w:tab w:val="clear" w:pos="420"/>
          <w:tab w:val="left" w:pos="900" w:leader="none"/>
        </w:tabs>
        <w:rPr>
          <w:rFonts w:ascii="楷体_GB2312" w:hAnsi="楷体_GB2312" w:eastAsia="楷体_GB2312"/>
          <w:b/>
          <w:b/>
          <w:bCs/>
          <w:sz w:val="24"/>
        </w:rPr>
      </w:pPr>
      <w:r>
        <w:rPr>
          <w:rFonts w:eastAsia="黑体" w:ascii="SimHei" w:hAnsi="SimHei"/>
          <w:b/>
          <w:bCs/>
          <w:sz w:val="24"/>
        </w:rPr>
      </w:r>
    </w:p>
    <w:p>
      <w:pPr>
        <w:pStyle w:val="Normal"/>
        <w:tabs>
          <w:tab w:val="clear" w:pos="420"/>
          <w:tab w:val="left" w:pos="900" w:leader="none"/>
        </w:tabs>
        <w:rPr>
          <w:rFonts w:ascii="楷体_GB2312" w:hAnsi="楷体_GB2312" w:eastAsia="楷体_GB2312"/>
          <w:b/>
          <w:b/>
          <w:bCs/>
          <w:sz w:val="24"/>
        </w:rPr>
      </w:pPr>
      <w:r>
        <w:rPr>
          <w:rFonts w:ascii="SimHei" w:hAnsi="SimHei" w:eastAsia="黑体"/>
          <w:b/>
          <w:bCs/>
          <w:sz w:val="24"/>
        </w:rPr>
        <w:t>说明：</w:t>
      </w:r>
    </w:p>
    <w:p>
      <w:pPr>
        <w:pStyle w:val="Normal"/>
        <w:tabs>
          <w:tab w:val="clear" w:pos="420"/>
          <w:tab w:val="left" w:pos="900" w:leader="none"/>
        </w:tabs>
        <w:ind w:start="959" w:hanging="480"/>
        <w:rPr>
          <w:rFonts w:ascii="楷体_GB2312" w:hAnsi="楷体_GB2312" w:eastAsia="楷体_GB2312"/>
          <w:sz w:val="24"/>
        </w:rPr>
      </w:pPr>
      <w:r>
        <w:rPr>
          <w:rFonts w:eastAsia="黑体" w:ascii="SimHei" w:hAnsi="SimHei"/>
          <w:sz w:val="24"/>
        </w:rPr>
        <w:t>1</w:t>
      </w:r>
      <w:r>
        <w:rPr>
          <w:rFonts w:ascii="SimHei" w:hAnsi="SimHei" w:eastAsia="黑体"/>
          <w:sz w:val="24"/>
        </w:rPr>
        <w:t>、指挥：由门店店长担任，负责指挥协调救灾现场的作业，掌握全局事态的发展动向并及时向总经理汇报发展的状况及解决处理结果。</w:t>
      </w:r>
    </w:p>
    <w:p>
      <w:pPr>
        <w:pStyle w:val="Normal"/>
        <w:numPr>
          <w:ilvl w:val="0"/>
          <w:numId w:val="12"/>
        </w:numPr>
        <w:tabs>
          <w:tab w:val="clear" w:pos="420"/>
          <w:tab w:val="left" w:pos="900" w:leader="none"/>
        </w:tabs>
        <w:rPr>
          <w:rFonts w:ascii="楷体_GB2312" w:hAnsi="楷体_GB2312" w:eastAsia="楷体_GB2312"/>
          <w:sz w:val="24"/>
        </w:rPr>
      </w:pPr>
      <w:r>
        <w:rPr>
          <w:rFonts w:ascii="SimHei" w:hAnsi="SimHei" w:eastAsia="黑体"/>
          <w:sz w:val="24"/>
        </w:rPr>
        <w:t>副总指挥：由防损主管担任，负责切断所有电源，避免事态进一步发展，协助店长指挥执行各项任务。</w:t>
      </w:r>
    </w:p>
    <w:p>
      <w:pPr>
        <w:pStyle w:val="Normal"/>
        <w:numPr>
          <w:ilvl w:val="0"/>
          <w:numId w:val="12"/>
        </w:numPr>
        <w:tabs>
          <w:tab w:val="clear" w:pos="420"/>
          <w:tab w:val="left" w:pos="900" w:leader="none"/>
        </w:tabs>
        <w:rPr>
          <w:rFonts w:ascii="楷体_GB2312" w:hAnsi="楷体_GB2312" w:eastAsia="楷体_GB2312"/>
          <w:sz w:val="24"/>
        </w:rPr>
      </w:pPr>
      <w:r>
        <w:rPr>
          <w:rFonts w:ascii="SimHei" w:hAnsi="SimHei" w:eastAsia="黑体"/>
          <w:sz w:val="24"/>
        </w:rPr>
        <w:t>消防救灾组：组长由防损主管兼任，主要负责各种救灾设施和器材的检点、维修和使用，水源的疏导，障碍物的拆除，以及灾害的抢救等。各消防设施及器材要编号并由专人负责，避免发生抢用的情形。人员主要由防损人员、养护人员、各部门抽调人员组成。</w:t>
      </w:r>
    </w:p>
    <w:p>
      <w:pPr>
        <w:pStyle w:val="Normal"/>
        <w:numPr>
          <w:ilvl w:val="0"/>
          <w:numId w:val="12"/>
        </w:numPr>
        <w:tabs>
          <w:tab w:val="clear" w:pos="420"/>
          <w:tab w:val="left" w:pos="900" w:leader="none"/>
        </w:tabs>
        <w:rPr>
          <w:rFonts w:ascii="楷体_GB2312" w:hAnsi="楷体_GB2312" w:eastAsia="楷体_GB2312"/>
          <w:sz w:val="24"/>
        </w:rPr>
      </w:pPr>
      <w:r>
        <w:rPr>
          <w:rFonts w:ascii="SimHei" w:hAnsi="SimHei" w:eastAsia="黑体"/>
          <w:sz w:val="24"/>
        </w:rPr>
        <w:t>人员疏散组：由客服主管担任，组员由广播员、防损员、客服人员组成。</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广播员要及时广播店内的发展状况，首先要沉着，语言和平常一样，不能制造紧张气氛，使局势难以控制。其广播内容为：“尊敬的顾客，您们好，本店发生意外情况，局势已基本得到控制，为了全体顾客的安全，请您不要乱跑，不要紧张，听从疏导人员的指挥，尽速离开现场。”并重复播放。</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防损员要尽速打开安全通道。</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各部门的疏散员工，要尽快正确疏导顾客从安全出入，同时要警戒灾区四周，以防他人乘机偷盗商品。</w:t>
      </w:r>
    </w:p>
    <w:p>
      <w:pPr>
        <w:pStyle w:val="Normal"/>
        <w:numPr>
          <w:ilvl w:val="0"/>
          <w:numId w:val="12"/>
        </w:numPr>
        <w:tabs>
          <w:tab w:val="clear" w:pos="420"/>
          <w:tab w:val="left" w:pos="900" w:leader="none"/>
        </w:tabs>
        <w:rPr>
          <w:rFonts w:ascii="楷体_GB2312" w:hAnsi="楷体_GB2312" w:eastAsia="楷体_GB2312"/>
          <w:sz w:val="24"/>
        </w:rPr>
      </w:pPr>
      <w:r>
        <w:rPr>
          <w:rFonts w:ascii="SimHei" w:hAnsi="SimHei" w:eastAsia="黑体"/>
          <w:sz w:val="24"/>
        </w:rPr>
        <w:t>财物拯救组：组长由人事主管担任，副组长由收银主管担任，组员由各部主管、员工及收银员组成。收银员应立即关上</w:t>
      </w:r>
      <w:r>
        <w:rPr>
          <w:rFonts w:eastAsia="黑体" w:ascii="SimHei" w:hAnsi="SimHei"/>
          <w:sz w:val="24"/>
        </w:rPr>
        <w:t>POS</w:t>
      </w:r>
      <w:r>
        <w:rPr>
          <w:rFonts w:ascii="SimHei" w:hAnsi="SimHei" w:eastAsia="黑体"/>
          <w:sz w:val="24"/>
        </w:rPr>
        <w:t>机，将现金送往财务或带离危险地带。资讯员工、办公人员应将重要文件、财物带离现场或另行保管。</w:t>
      </w:r>
    </w:p>
    <w:p>
      <w:pPr>
        <w:pStyle w:val="Normal"/>
        <w:numPr>
          <w:ilvl w:val="0"/>
          <w:numId w:val="12"/>
        </w:numPr>
        <w:tabs>
          <w:tab w:val="clear" w:pos="420"/>
          <w:tab w:val="left" w:pos="900" w:leader="none"/>
        </w:tabs>
        <w:rPr>
          <w:rFonts w:ascii="楷体_GB2312" w:hAnsi="楷体_GB2312" w:eastAsia="楷体_GB2312"/>
          <w:sz w:val="24"/>
        </w:rPr>
      </w:pPr>
      <w:r>
        <w:rPr>
          <w:rFonts w:ascii="SimHei" w:hAnsi="SimHei" w:eastAsia="黑体"/>
          <w:sz w:val="24"/>
        </w:rPr>
        <w:t>通讯医务组：由总务主管担任组长</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负责对外报案及内外通讯联络等任务，须指定专人负责，但报案的命令必须由店长下达。</w:t>
      </w:r>
    </w:p>
    <w:p>
      <w:pPr>
        <w:pStyle w:val="Normal"/>
        <w:numPr>
          <w:ilvl w:val="1"/>
          <w:numId w:val="12"/>
        </w:numPr>
        <w:tabs>
          <w:tab w:val="clear" w:pos="420"/>
          <w:tab w:val="left" w:pos="900" w:leader="none"/>
        </w:tabs>
        <w:rPr>
          <w:rFonts w:ascii="楷体_GB2312" w:hAnsi="楷体_GB2312" w:eastAsia="楷体_GB2312"/>
          <w:sz w:val="24"/>
        </w:rPr>
      </w:pPr>
      <w:r>
        <w:rPr>
          <w:rFonts w:ascii="SimHei" w:hAnsi="SimHei" w:eastAsia="黑体"/>
          <w:sz w:val="24"/>
        </w:rPr>
        <w:t>医务人员由总务人员组成，负责伤、患人员的抢救和紧急医护任务。</w:t>
      </w:r>
    </w:p>
    <w:p>
      <w:pPr>
        <w:pStyle w:val="Normal"/>
        <w:tabs>
          <w:tab w:val="clear" w:pos="420"/>
          <w:tab w:val="left" w:pos="900" w:leader="none"/>
        </w:tabs>
        <w:rPr/>
      </w:pPr>
      <w:r>
        <w:rPr>
          <w:rFonts w:ascii="SimHei" w:hAnsi="SimHei" w:eastAsia="黑体"/>
          <w:sz w:val="24"/>
        </w:rPr>
        <w:t>二、</w:t>
      </w:r>
      <w:r>
        <w:rPr>
          <w:rFonts w:ascii="SimHei" w:hAnsi="SimHei" w:eastAsia="黑体"/>
          <w:b/>
          <w:bCs/>
          <w:sz w:val="28"/>
        </w:rPr>
        <w:t>意外伤害处理程序</w:t>
      </w:r>
    </w:p>
    <w:p>
      <w:pPr>
        <w:pStyle w:val="Normal"/>
        <w:tabs>
          <w:tab w:val="clear" w:pos="420"/>
          <w:tab w:val="left" w:pos="900" w:leader="none"/>
        </w:tabs>
        <w:ind w:start="479" w:hanging="0"/>
        <w:rPr>
          <w:rFonts w:ascii="楷体_GB2312" w:hAnsi="楷体_GB2312" w:eastAsia="楷体_GB2312"/>
          <w:sz w:val="24"/>
        </w:rPr>
      </w:pPr>
      <w:r>
        <w:rPr>
          <w:rFonts w:eastAsia="黑体" w:ascii="SimHei" w:hAnsi="SimHei"/>
          <w:sz w:val="24"/>
        </w:rPr>
        <w:t>1</w:t>
      </w:r>
      <w:r>
        <w:rPr>
          <w:rFonts w:ascii="SimHei" w:hAnsi="SimHei" w:eastAsia="黑体"/>
          <w:sz w:val="24"/>
        </w:rPr>
        <w:t>、顾客如有晕倒或受到意外伤害，应立刻通知医务人员检查处理。</w:t>
      </w:r>
    </w:p>
    <w:p>
      <w:pPr>
        <w:pStyle w:val="Normal"/>
        <w:tabs>
          <w:tab w:val="clear" w:pos="420"/>
          <w:tab w:val="left" w:pos="540" w:leader="none"/>
        </w:tabs>
        <w:ind w:start="715" w:hanging="240"/>
        <w:rPr>
          <w:rFonts w:ascii="楷体_GB2312" w:hAnsi="楷体_GB2312" w:eastAsia="楷体_GB2312"/>
          <w:sz w:val="24"/>
        </w:rPr>
      </w:pPr>
      <w:r>
        <w:rPr>
          <w:rFonts w:eastAsia="黑体" w:ascii="SimHei" w:hAnsi="SimHei"/>
          <w:sz w:val="24"/>
        </w:rPr>
        <w:t>2</w:t>
      </w:r>
      <w:r>
        <w:rPr>
          <w:rFonts w:ascii="SimHei" w:hAnsi="SimHei" w:eastAsia="黑体"/>
          <w:sz w:val="24"/>
        </w:rPr>
        <w:t>、如有突发病发生或重大伤害时，应立即通知医务人员并拨打急救电话，切勿搬动受伤者。</w:t>
      </w:r>
    </w:p>
    <w:p>
      <w:pPr>
        <w:pStyle w:val="Normal"/>
        <w:tabs>
          <w:tab w:val="clear" w:pos="420"/>
          <w:tab w:val="left" w:pos="900" w:leader="none"/>
        </w:tabs>
        <w:ind w:start="479" w:hanging="0"/>
        <w:rPr>
          <w:rFonts w:ascii="楷体_GB2312" w:hAnsi="楷体_GB2312" w:eastAsia="楷体_GB2312"/>
          <w:sz w:val="24"/>
        </w:rPr>
      </w:pPr>
      <w:r>
        <w:rPr>
          <w:rFonts w:eastAsia="黑体" w:ascii="SimHei" w:hAnsi="SimHei"/>
          <w:sz w:val="24"/>
        </w:rPr>
        <w:t>3</w:t>
      </w:r>
      <w:r>
        <w:rPr>
          <w:rFonts w:ascii="SimHei" w:hAnsi="SimHei" w:eastAsia="黑体"/>
          <w:sz w:val="24"/>
        </w:rPr>
        <w:t>、事后及时慰问受伤者，并对事故原因做善后处理。</w:t>
      </w:r>
    </w:p>
    <w:p>
      <w:pPr>
        <w:pStyle w:val="Normal"/>
        <w:tabs>
          <w:tab w:val="clear" w:pos="420"/>
          <w:tab w:val="left" w:pos="900" w:leader="none"/>
        </w:tabs>
        <w:rPr>
          <w:rFonts w:ascii="楷体_GB2312" w:hAnsi="楷体_GB2312" w:eastAsia="楷体_GB2312"/>
          <w:sz w:val="24"/>
        </w:rPr>
      </w:pPr>
      <w:r>
        <w:rPr>
          <w:rFonts w:ascii="SimHei" w:hAnsi="SimHei" w:eastAsia="黑体"/>
          <w:sz w:val="24"/>
        </w:rPr>
        <w:t>三、</w:t>
      </w:r>
      <w:r>
        <w:rPr>
          <w:rFonts w:ascii="SimHei" w:hAnsi="SimHei" w:eastAsia="黑体"/>
          <w:b/>
          <w:bCs/>
          <w:sz w:val="28"/>
        </w:rPr>
        <w:t>停电处理程序</w:t>
      </w:r>
    </w:p>
    <w:p>
      <w:pPr>
        <w:pStyle w:val="Normal"/>
        <w:tabs>
          <w:tab w:val="clear" w:pos="420"/>
          <w:tab w:val="left" w:pos="900" w:leader="none"/>
        </w:tabs>
        <w:ind w:start="479" w:hanging="0"/>
        <w:rPr>
          <w:rFonts w:ascii="楷体_GB2312" w:hAnsi="楷体_GB2312" w:eastAsia="楷体_GB2312"/>
          <w:sz w:val="24"/>
        </w:rPr>
      </w:pPr>
      <w:r>
        <w:rPr>
          <w:rFonts w:eastAsia="黑体" w:ascii="SimHei" w:hAnsi="SimHei"/>
          <w:sz w:val="24"/>
        </w:rPr>
        <w:t>1</w:t>
      </w:r>
      <w:r>
        <w:rPr>
          <w:rFonts w:ascii="SimHei" w:hAnsi="SimHei" w:eastAsia="黑体"/>
          <w:sz w:val="24"/>
        </w:rPr>
        <w:t>、事前预防</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）、事先配置应急灯、手电筒等。</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）、安装备用发电设备。</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）、掌握供电单位的停电信息，并做好准备。</w:t>
      </w:r>
    </w:p>
    <w:p>
      <w:pPr>
        <w:pStyle w:val="Normal"/>
        <w:tabs>
          <w:tab w:val="clear" w:pos="420"/>
          <w:tab w:val="left" w:pos="900" w:leader="none"/>
        </w:tabs>
        <w:ind w:start="479" w:hanging="0"/>
        <w:rPr>
          <w:rFonts w:ascii="楷体_GB2312" w:hAnsi="楷体_GB2312" w:eastAsia="楷体_GB2312"/>
          <w:sz w:val="24"/>
        </w:rPr>
      </w:pPr>
      <w:r>
        <w:rPr>
          <w:rFonts w:eastAsia="黑体" w:ascii="SimHei" w:hAnsi="SimHei"/>
          <w:sz w:val="24"/>
        </w:rPr>
        <w:t>2</w:t>
      </w:r>
      <w:r>
        <w:rPr>
          <w:rFonts w:ascii="SimHei" w:hAnsi="SimHei" w:eastAsia="黑体"/>
          <w:sz w:val="24"/>
        </w:rPr>
        <w:t>、事中处理</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）、发生停电时，养护课应立即询问停电原因及停电时间长短。</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）、启动备用发电机。</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3</w:t>
      </w:r>
      <w:r>
        <w:rPr>
          <w:rFonts w:ascii="SimHei" w:hAnsi="SimHei" w:eastAsia="黑体"/>
          <w:sz w:val="24"/>
        </w:rPr>
        <w:t>）、如是电路故障，应立即进行抢修。</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4</w:t>
      </w:r>
      <w:r>
        <w:rPr>
          <w:rFonts w:ascii="SimHei" w:hAnsi="SimHei" w:eastAsia="黑体"/>
          <w:sz w:val="24"/>
        </w:rPr>
        <w:t>）、防损措施</w:t>
      </w:r>
    </w:p>
    <w:p>
      <w:pPr>
        <w:pStyle w:val="Normal"/>
        <w:tabs>
          <w:tab w:val="clear" w:pos="420"/>
          <w:tab w:val="left" w:pos="900" w:leader="none"/>
        </w:tabs>
        <w:ind w:start="42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收银员迅速将</w:t>
      </w:r>
      <w:r>
        <w:rPr>
          <w:rFonts w:eastAsia="黑体" w:ascii="SimHei" w:hAnsi="SimHei"/>
          <w:sz w:val="24"/>
        </w:rPr>
        <w:t>POS</w:t>
      </w:r>
      <w:r>
        <w:rPr>
          <w:rFonts w:ascii="SimHei" w:hAnsi="SimHei" w:eastAsia="黑体"/>
          <w:sz w:val="24"/>
        </w:rPr>
        <w:t>机钱箱锁好</w:t>
      </w:r>
    </w:p>
    <w:p>
      <w:pPr>
        <w:pStyle w:val="Normal"/>
        <w:tabs>
          <w:tab w:val="clear" w:pos="420"/>
          <w:tab w:val="left" w:pos="900" w:leader="none"/>
        </w:tabs>
        <w:ind w:start="42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必要时疏散顾客</w:t>
      </w:r>
    </w:p>
    <w:p>
      <w:pPr>
        <w:pStyle w:val="Normal"/>
        <w:tabs>
          <w:tab w:val="clear" w:pos="420"/>
          <w:tab w:val="left" w:pos="900" w:leader="none"/>
        </w:tabs>
        <w:ind w:start="42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店长要安排人员到收银区附近及卖场，防止偷抢发生</w:t>
      </w:r>
    </w:p>
    <w:p>
      <w:pPr>
        <w:pStyle w:val="Normal"/>
        <w:tabs>
          <w:tab w:val="clear" w:pos="420"/>
          <w:tab w:val="left" w:pos="900" w:leader="none"/>
        </w:tabs>
        <w:ind w:start="42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诚恳的语言安抚顾客并请原谅</w:t>
      </w:r>
    </w:p>
    <w:p>
      <w:pPr>
        <w:pStyle w:val="Normal"/>
        <w:tabs>
          <w:tab w:val="clear" w:pos="420"/>
          <w:tab w:val="left" w:pos="900" w:leader="none"/>
        </w:tabs>
        <w:ind w:start="420" w:hanging="0"/>
        <w:rPr>
          <w:rFonts w:ascii="楷体_GB2312" w:hAnsi="楷体_GB2312" w:eastAsia="楷体_GB2312"/>
          <w:sz w:val="24"/>
        </w:rPr>
      </w:pPr>
      <w:r>
        <w:rPr>
          <w:rFonts w:eastAsia="黑体" w:cs="楷体_GB2312" w:ascii="SimHei" w:hAnsi="SimHei"/>
          <w:sz w:val="24"/>
        </w:rPr>
        <w:t>◆</w:t>
      </w:r>
      <w:r>
        <w:rPr>
          <w:rFonts w:ascii="SimHei" w:hAnsi="SimHei" w:eastAsia="黑体"/>
          <w:sz w:val="24"/>
        </w:rPr>
        <w:t>由防损主管加强各通道的管理，防止员工的不良行为发生</w:t>
      </w:r>
    </w:p>
    <w:p>
      <w:pPr>
        <w:pStyle w:val="Normal"/>
        <w:tabs>
          <w:tab w:val="clear" w:pos="420"/>
          <w:tab w:val="left" w:pos="900" w:leader="none"/>
        </w:tabs>
        <w:ind w:start="479" w:hanging="0"/>
        <w:rPr>
          <w:rFonts w:ascii="楷体_GB2312" w:hAnsi="楷体_GB2312" w:eastAsia="楷体_GB2312"/>
          <w:sz w:val="24"/>
        </w:rPr>
      </w:pPr>
      <w:r>
        <w:rPr>
          <w:rFonts w:eastAsia="黑体" w:ascii="SimHei" w:hAnsi="SimHei"/>
          <w:sz w:val="24"/>
        </w:rPr>
        <w:t>3</w:t>
      </w:r>
      <w:r>
        <w:rPr>
          <w:rFonts w:ascii="SimHei" w:hAnsi="SimHei" w:eastAsia="黑体"/>
          <w:sz w:val="24"/>
        </w:rPr>
        <w:t>、事后处理</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1</w:t>
      </w:r>
      <w:r>
        <w:rPr>
          <w:rFonts w:ascii="SimHei" w:hAnsi="SimHei" w:eastAsia="黑体"/>
          <w:sz w:val="24"/>
        </w:rPr>
        <w:t>）、检查场内是否有异常状况。</w:t>
      </w:r>
    </w:p>
    <w:p>
      <w:pPr>
        <w:pStyle w:val="Normal"/>
        <w:tabs>
          <w:tab w:val="clear" w:pos="420"/>
          <w:tab w:val="left" w:pos="900" w:leader="none"/>
        </w:tabs>
        <w:ind w:start="420" w:hanging="0"/>
        <w:rPr>
          <w:rFonts w:ascii="楷体_GB2312" w:hAnsi="楷体_GB2312" w:eastAsia="楷体_GB2312"/>
          <w:sz w:val="24"/>
        </w:rPr>
      </w:pPr>
      <w:r>
        <w:rPr>
          <w:rFonts w:ascii="SimHei" w:hAnsi="SimHei" w:eastAsia="黑体"/>
          <w:sz w:val="24"/>
        </w:rPr>
        <w:t>（</w:t>
      </w:r>
      <w:r>
        <w:rPr>
          <w:rFonts w:eastAsia="黑体" w:ascii="SimHei" w:hAnsi="SimHei"/>
          <w:sz w:val="24"/>
        </w:rPr>
        <w:t>2</w:t>
      </w:r>
      <w:r>
        <w:rPr>
          <w:rFonts w:ascii="SimHei" w:hAnsi="SimHei" w:eastAsia="黑体"/>
          <w:sz w:val="24"/>
        </w:rPr>
        <w:t>）、检查生鲜冷冻食品，避免有变质发生。</w:t>
      </w:r>
    </w:p>
    <w:p>
      <w:pPr>
        <w:pStyle w:val="Normal"/>
        <w:tabs>
          <w:tab w:val="clear" w:pos="420"/>
          <w:tab w:val="left" w:pos="900" w:leader="none"/>
        </w:tabs>
        <w:ind w:start="420" w:hanging="0"/>
        <w:rPr>
          <w:rFonts w:ascii="楷体_GB2312" w:hAnsi="楷体_GB2312" w:eastAsia="楷体_GB2312"/>
          <w:sz w:val="24"/>
        </w:rPr>
      </w:pPr>
      <w:r>
        <w:rPr>
          <w:rFonts w:eastAsia="黑体" w:ascii="SimHei" w:hAnsi="SimHei"/>
          <w:sz w:val="24"/>
        </w:rPr>
      </w:r>
    </w:p>
    <w:p>
      <w:pPr>
        <w:pStyle w:val="Normal"/>
        <w:tabs>
          <w:tab w:val="clear" w:pos="420"/>
          <w:tab w:val="left" w:pos="900" w:leader="none"/>
        </w:tabs>
        <w:rPr>
          <w:rFonts w:ascii="楷体_GB2312" w:hAnsi="楷体_GB2312" w:eastAsia="楷体_GB2312"/>
          <w:sz w:val="24"/>
        </w:rPr>
      </w:pPr>
      <w:r>
        <w:rPr>
          <w:rFonts w:eastAsia="黑体" w:ascii="SimHei" w:hAnsi="SimHei"/>
          <w:sz w:val="24"/>
        </w:rPr>
      </w:r>
    </w:p>
    <w:p>
      <w:pPr>
        <w:pStyle w:val="Normal"/>
        <w:tabs>
          <w:tab w:val="clear" w:pos="420"/>
          <w:tab w:val="left" w:pos="900" w:leader="none"/>
        </w:tabs>
        <w:rPr>
          <w:rFonts w:ascii="楷体_GB2312" w:hAnsi="楷体_GB2312" w:eastAsia="楷体_GB2312"/>
          <w:b/>
          <w:b/>
          <w:bCs/>
          <w:sz w:val="28"/>
        </w:rPr>
      </w:pPr>
      <w:r>
        <w:rPr>
          <w:rFonts w:eastAsia="黑体" w:ascii="SimHei" w:hAnsi="SimHei"/>
          <w:b/>
          <w:bCs/>
          <w:sz w:val="28"/>
        </w:rPr>
      </w:r>
    </w:p>
    <w:p>
      <w:pPr>
        <w:pStyle w:val="Normal"/>
        <w:tabs>
          <w:tab w:val="clear" w:pos="420"/>
          <w:tab w:val="left" w:pos="900" w:leader="none"/>
        </w:tabs>
        <w:rPr>
          <w:rFonts w:ascii="楷体_GB2312" w:hAnsi="楷体_GB2312" w:eastAsia="楷体_GB2312"/>
          <w:b/>
          <w:b/>
          <w:bCs/>
          <w:sz w:val="28"/>
        </w:rPr>
      </w:pPr>
      <w:r>
        <w:rPr>
          <w:rFonts w:ascii="SimHei" w:hAnsi="SimHei" w:eastAsia="黑体"/>
          <w:b/>
          <w:bCs/>
          <w:sz w:val="28"/>
        </w:rPr>
        <w:t>（附表）</w:t>
      </w:r>
    </w:p>
    <w:p>
      <w:pPr>
        <w:pStyle w:val="Normal"/>
        <w:tabs>
          <w:tab w:val="clear" w:pos="420"/>
          <w:tab w:val="left" w:pos="900" w:leader="none"/>
        </w:tabs>
        <w:ind w:start="899" w:firstLine="1687"/>
        <w:rPr>
          <w:rFonts w:ascii="楷体_GB2312" w:hAnsi="楷体_GB2312" w:eastAsia="楷体_GB2312"/>
          <w:b/>
          <w:b/>
          <w:bCs/>
          <w:sz w:val="28"/>
        </w:rPr>
      </w:pPr>
      <w:r>
        <w:rPr>
          <w:rFonts w:ascii="SimHei" w:hAnsi="SimHei" w:eastAsia="黑体"/>
          <w:b/>
          <w:bCs/>
          <w:sz w:val="28"/>
        </w:rPr>
        <w:t>消防应急人员组织表</w:t>
      </w:r>
    </w:p>
    <w:p>
      <w:pPr>
        <w:pStyle w:val="Normal"/>
        <w:tabs>
          <w:tab w:val="clear" w:pos="420"/>
          <w:tab w:val="left" w:pos="900" w:leader="none"/>
        </w:tabs>
        <w:ind w:start="899" w:firstLine="1687"/>
        <w:rPr>
          <w:rFonts w:ascii="楷体_GB2312" w:hAnsi="楷体_GB2312" w:eastAsia="楷体_GB2312"/>
          <w:b/>
          <w:b/>
          <w:bCs/>
          <w:sz w:val="28"/>
        </w:rPr>
      </w:pPr>
      <w:r>
        <w:rPr>
          <w:rFonts w:eastAsia="黑体" w:ascii="SimHei" w:hAnsi="SimHei"/>
          <w:b/>
          <w:bCs/>
          <w:sz w:val="28"/>
        </w:rPr>
      </w:r>
    </w:p>
    <w:tbl>
      <w:tblPr>
        <w:tblW w:w="7920" w:type="dxa"/>
        <w:jc w:val="start"/>
        <w:tblInd w:w="108" w:type="dxa"/>
        <w:tblLayout w:type="fixed"/>
        <w:tblCellMar>
          <w:top w:w="0" w:type="dxa"/>
          <w:start w:w="108" w:type="dxa"/>
          <w:bottom w:w="0" w:type="dxa"/>
          <w:end w:w="108" w:type="dxa"/>
        </w:tblCellMar>
      </w:tblPr>
      <w:tblGrid>
        <w:gridCol w:w="1980"/>
        <w:gridCol w:w="1620"/>
        <w:gridCol w:w="1980"/>
        <w:gridCol w:w="23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总指挥</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店长</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副总指挥</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防损主管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单  位</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组长</w:t>
            </w:r>
          </w:p>
        </w:tc>
        <w:tc>
          <w:tcPr>
            <w:tcW w:w="43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组员</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消防救灾组</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防损主管</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sz w:val="24"/>
              </w:rPr>
            </w:pPr>
            <w:r>
              <w:rPr>
                <w:rFonts w:ascii="SimHei" w:hAnsi="SimHei" w:eastAsia="黑体"/>
                <w:sz w:val="24"/>
              </w:rPr>
              <w:t>防损人员、养护人员、各部门抽调人员</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人员疏散组</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客服主管</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sz w:val="24"/>
              </w:rPr>
            </w:pPr>
            <w:r>
              <w:rPr>
                <w:rFonts w:ascii="SimHei" w:hAnsi="SimHei" w:eastAsia="黑体"/>
                <w:sz w:val="24"/>
              </w:rPr>
              <w:t>广播员、客服人员、防损员、营业员工</w:t>
            </w:r>
          </w:p>
        </w:tc>
      </w:tr>
      <w:tr>
        <w:trPr>
          <w:trHeight w:val="706"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财物抢救组</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人事主管</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rPr>
                <w:rFonts w:ascii="楷体_GB2312" w:hAnsi="楷体_GB2312" w:eastAsia="楷体_GB2312"/>
                <w:sz w:val="28"/>
              </w:rPr>
            </w:pPr>
            <w:r>
              <w:rPr>
                <w:rFonts w:ascii="SimHei" w:hAnsi="SimHei" w:eastAsia="黑体"/>
                <w:sz w:val="24"/>
              </w:rPr>
              <w:t>收银员、财务人员、资讯、营业各主管、营业员工</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b/>
                <w:b/>
                <w:bCs/>
                <w:sz w:val="28"/>
              </w:rPr>
            </w:pPr>
            <w:r>
              <w:rPr>
                <w:rFonts w:ascii="SimHei" w:hAnsi="SimHei" w:eastAsia="黑体"/>
                <w:b/>
                <w:bCs/>
                <w:sz w:val="28"/>
              </w:rPr>
              <w:t>通讯医务组</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900" w:leader="none"/>
              </w:tabs>
              <w:jc w:val="center"/>
              <w:rPr>
                <w:rFonts w:ascii="楷体_GB2312" w:hAnsi="楷体_GB2312" w:eastAsia="楷体_GB2312"/>
                <w:sz w:val="28"/>
              </w:rPr>
            </w:pPr>
            <w:r>
              <w:rPr>
                <w:rFonts w:ascii="SimHei" w:hAnsi="SimHei" w:eastAsia="黑体"/>
                <w:sz w:val="28"/>
              </w:rPr>
              <w:t>总务主管</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0" w:leader="none"/>
              </w:tabs>
              <w:jc w:val="center"/>
              <w:rPr>
                <w:rFonts w:ascii="楷体_GB2312" w:hAnsi="楷体_GB2312" w:eastAsia="楷体_GB2312"/>
                <w:sz w:val="24"/>
              </w:rPr>
            </w:pPr>
            <w:r>
              <w:rPr>
                <w:rFonts w:ascii="SimHei" w:hAnsi="SimHei" w:eastAsia="黑体"/>
                <w:sz w:val="24"/>
              </w:rPr>
              <w:t>人事、总务人员</w:t>
            </w:r>
          </w:p>
        </w:tc>
      </w:tr>
    </w:tbl>
    <w:p>
      <w:pPr>
        <w:pStyle w:val="Normal"/>
        <w:tabs>
          <w:tab w:val="clear" w:pos="420"/>
          <w:tab w:val="left" w:pos="900" w:leader="none"/>
        </w:tabs>
        <w:rPr>
          <w:rFonts w:ascii="楷体_GB2312" w:hAnsi="楷体_GB2312" w:eastAsia="楷体_GB2312"/>
          <w:sz w:val="24"/>
        </w:rPr>
      </w:pPr>
      <w:r>
        <w:rPr>
          <w:rFonts w:ascii="SimHei" w:hAnsi="SimHei" w:eastAsia="黑体"/>
          <w:sz w:val="24"/>
        </w:rPr>
        <w:t>注：消防救灾组在日常工作中为消防组，负责卖场内消防设施的检查维修并每日做好检查记录，组织机构不变。</w:t>
      </w:r>
    </w:p>
    <w:p>
      <w:pPr>
        <w:pStyle w:val="Normal"/>
        <w:tabs>
          <w:tab w:val="clear" w:pos="420"/>
          <w:tab w:val="left" w:pos="900" w:leader="none"/>
        </w:tabs>
        <w:ind w:start="899" w:hanging="0"/>
        <w:rPr>
          <w:rFonts w:ascii="楷体_GB2312" w:hAnsi="楷体_GB2312" w:eastAsia="楷体_GB2312"/>
          <w:sz w:val="24"/>
        </w:rPr>
      </w:pPr>
      <w:r>
        <w:rPr>
          <w:rFonts w:eastAsia="黑体" w:ascii="SimHei" w:hAnsi="SimHei"/>
          <w:sz w:val="24"/>
        </w:rPr>
      </w:r>
    </w:p>
    <w:p>
      <w:pPr>
        <w:pStyle w:val="Normal"/>
        <w:tabs>
          <w:tab w:val="clear" w:pos="420"/>
          <w:tab w:val="left" w:pos="900" w:leader="none"/>
        </w:tabs>
        <w:ind w:start="899" w:hanging="0"/>
        <w:rPr>
          <w:rFonts w:ascii="楷体_GB2312" w:hAnsi="楷体_GB2312" w:eastAsia="楷体_GB2312"/>
          <w:b/>
          <w:b/>
          <w:bCs/>
          <w:sz w:val="28"/>
        </w:rPr>
      </w:pPr>
      <w:r>
        <w:rPr>
          <w:rFonts w:ascii="SimHei" w:hAnsi="SimHei" w:eastAsia="黑体"/>
          <w:b/>
          <w:bCs/>
          <w:sz w:val="28"/>
        </w:rPr>
        <w:t>应急电话：</w:t>
      </w:r>
    </w:p>
    <w:p>
      <w:pPr>
        <w:pStyle w:val="Normal"/>
        <w:tabs>
          <w:tab w:val="clear" w:pos="420"/>
          <w:tab w:val="left" w:pos="900" w:leader="none"/>
        </w:tabs>
        <w:ind w:start="899" w:firstLine="975"/>
        <w:rPr>
          <w:rFonts w:ascii="楷体_GB2312" w:hAnsi="楷体_GB2312" w:eastAsia="楷体_GB2312"/>
          <w:b/>
          <w:b/>
          <w:bCs/>
          <w:sz w:val="28"/>
        </w:rPr>
      </w:pPr>
      <w:r>
        <w:rPr>
          <w:rFonts w:ascii="SimHei" w:hAnsi="SimHei" w:eastAsia="黑体"/>
          <w:b/>
          <w:bCs/>
          <w:sz w:val="28"/>
        </w:rPr>
        <w:t>火警：</w:t>
      </w:r>
      <w:r>
        <w:rPr>
          <w:rFonts w:eastAsia="黑体" w:ascii="SimHei" w:hAnsi="SimHei"/>
          <w:b/>
          <w:bCs/>
          <w:sz w:val="28"/>
        </w:rPr>
        <w:t>119</w:t>
      </w:r>
    </w:p>
    <w:p>
      <w:pPr>
        <w:pStyle w:val="Normal"/>
        <w:tabs>
          <w:tab w:val="clear" w:pos="420"/>
          <w:tab w:val="left" w:pos="900" w:leader="none"/>
        </w:tabs>
        <w:ind w:start="899" w:firstLine="975"/>
        <w:rPr>
          <w:rFonts w:ascii="楷体_GB2312" w:hAnsi="楷体_GB2312" w:eastAsia="楷体_GB2312"/>
          <w:b/>
          <w:b/>
          <w:bCs/>
          <w:sz w:val="28"/>
        </w:rPr>
      </w:pPr>
      <w:r>
        <w:rPr>
          <w:rFonts w:ascii="SimHei" w:hAnsi="SimHei" w:eastAsia="黑体"/>
          <w:b/>
          <w:bCs/>
          <w:sz w:val="28"/>
        </w:rPr>
        <w:t>急救：</w:t>
      </w:r>
      <w:r>
        <w:rPr>
          <w:rFonts w:eastAsia="黑体" w:ascii="SimHei" w:hAnsi="SimHei"/>
          <w:b/>
          <w:bCs/>
          <w:sz w:val="28"/>
        </w:rPr>
        <w:t>120</w:t>
      </w:r>
    </w:p>
    <w:p>
      <w:pPr>
        <w:pStyle w:val="Normal"/>
        <w:tabs>
          <w:tab w:val="clear" w:pos="420"/>
          <w:tab w:val="left" w:pos="900" w:leader="none"/>
        </w:tabs>
        <w:ind w:start="899" w:firstLine="975"/>
        <w:rPr>
          <w:rFonts w:ascii="楷体_GB2312" w:hAnsi="楷体_GB2312" w:eastAsia="楷体_GB2312"/>
          <w:b/>
          <w:b/>
          <w:bCs/>
          <w:sz w:val="28"/>
        </w:rPr>
      </w:pPr>
      <w:r>
        <w:rPr>
          <w:rFonts w:ascii="SimHei" w:hAnsi="SimHei" w:eastAsia="黑体"/>
          <w:b/>
          <w:bCs/>
          <w:sz w:val="28"/>
        </w:rPr>
        <w:t>匪警：</w:t>
      </w:r>
      <w:r>
        <w:rPr>
          <w:rFonts w:eastAsia="黑体" w:ascii="SimHei" w:hAnsi="SimHei"/>
          <w:b/>
          <w:bCs/>
          <w:sz w:val="28"/>
        </w:rPr>
        <w:t>110</w:t>
      </w:r>
    </w:p>
    <w:sectPr>
      <w:type w:val="continuous"/>
      <w:pgSz w:w="10318" w:h="14570"/>
      <w:pgMar w:left="900" w:right="779" w:header="851" w:top="1091" w:footer="511" w:bottom="1091" w:gutter="0"/>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楷体_GB2312">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14935" cy="126365"/>
              <wp:effectExtent l="0" t="0" r="0" b="0"/>
              <wp:wrapSquare wrapText="largest"/>
              <wp:docPr id="38" name="Frame1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2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52</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rPr>
        <w:rFonts w:ascii="Times New Roman" w:hAnsi="Times New Roman" w:eastAsia="Times New Roman" w:cs="Times New Roman"/>
      </w:rPr>
    </w:lvl>
  </w:abstractNum>
  <w:abstractNum w:abstractNumId="2">
    <w:lvl w:ilvl="0">
      <w:start w:val="3"/>
      <w:numFmt w:val="chineseCountingThousand"/>
      <w:suff w:val="nothing"/>
      <w:lvlText w:val="%1、"/>
      <w:lvlJc w:val="start"/>
      <w:pPr>
        <w:tabs>
          <w:tab w:val="num" w:pos="0"/>
        </w:tabs>
        <w:ind w:start="0" w:hanging="0"/>
      </w:pPr>
      <w:rPr/>
    </w:lvl>
  </w:abstractNum>
  <w:abstractNum w:abstractNumId="3">
    <w:lvl w:ilvl="0">
      <w:start w:val="1"/>
      <w:numFmt w:val="bullet"/>
      <w:lvlText w:val="◆"/>
      <w:lvlJc w:val="start"/>
      <w:pPr>
        <w:tabs>
          <w:tab w:val="num" w:pos="1200"/>
        </w:tabs>
        <w:ind w:start="1200" w:hanging="360"/>
      </w:pPr>
      <w:rPr>
        <w:rFonts w:ascii="Times New Roman" w:hAnsi="Times New Roman" w:cs="Times New Roman" w:hint="default"/>
      </w:rPr>
    </w:lvl>
    <w:lvl w:ilvl="1">
      <w:start w:val="1"/>
      <w:numFmt w:val="bullet"/>
      <w:lvlText w:val=""/>
      <w:lvlJc w:val="start"/>
      <w:pPr>
        <w:tabs>
          <w:tab w:val="num" w:pos="1680"/>
        </w:tabs>
        <w:ind w:start="1680" w:hanging="420"/>
      </w:pPr>
      <w:rPr>
        <w:rFonts w:ascii="Wingdings" w:hAnsi="Wingdings" w:cs="Wingdings" w:hint="default"/>
      </w:rPr>
    </w:lvl>
    <w:lvl w:ilvl="2">
      <w:start w:val="1"/>
      <w:numFmt w:val="bullet"/>
      <w:lvlText w:val=""/>
      <w:lvlJc w:val="start"/>
      <w:pPr>
        <w:tabs>
          <w:tab w:val="num" w:pos="2100"/>
        </w:tabs>
        <w:ind w:start="2100" w:hanging="420"/>
      </w:pPr>
      <w:rPr>
        <w:rFonts w:ascii="Wingdings" w:hAnsi="Wingdings" w:cs="Wingdings" w:hint="default"/>
      </w:rPr>
    </w:lvl>
    <w:lvl w:ilvl="3">
      <w:start w:val="1"/>
      <w:numFmt w:val="bullet"/>
      <w:lvlText w:val=""/>
      <w:lvlJc w:val="start"/>
      <w:pPr>
        <w:tabs>
          <w:tab w:val="num" w:pos="2520"/>
        </w:tabs>
        <w:ind w:start="2520" w:hanging="420"/>
      </w:pPr>
      <w:rPr>
        <w:rFonts w:ascii="Wingdings" w:hAnsi="Wingdings" w:cs="Wingdings" w:hint="default"/>
      </w:rPr>
    </w:lvl>
    <w:lvl w:ilvl="4">
      <w:start w:val="1"/>
      <w:numFmt w:val="bullet"/>
      <w:lvlText w:val=""/>
      <w:lvlJc w:val="start"/>
      <w:pPr>
        <w:tabs>
          <w:tab w:val="num" w:pos="2940"/>
        </w:tabs>
        <w:ind w:start="2940" w:hanging="420"/>
      </w:pPr>
      <w:rPr>
        <w:rFonts w:ascii="Wingdings" w:hAnsi="Wingdings" w:cs="Wingdings" w:hint="default"/>
      </w:rPr>
    </w:lvl>
    <w:lvl w:ilvl="5">
      <w:start w:val="1"/>
      <w:numFmt w:val="bullet"/>
      <w:lvlText w:val=""/>
      <w:lvlJc w:val="start"/>
      <w:pPr>
        <w:tabs>
          <w:tab w:val="num" w:pos="3360"/>
        </w:tabs>
        <w:ind w:start="3360" w:hanging="420"/>
      </w:pPr>
      <w:rPr>
        <w:rFonts w:ascii="Wingdings" w:hAnsi="Wingdings" w:cs="Wingdings" w:hint="default"/>
      </w:rPr>
    </w:lvl>
    <w:lvl w:ilvl="6">
      <w:start w:val="1"/>
      <w:numFmt w:val="bullet"/>
      <w:lvlText w:val=""/>
      <w:lvlJc w:val="start"/>
      <w:pPr>
        <w:tabs>
          <w:tab w:val="num" w:pos="3780"/>
        </w:tabs>
        <w:ind w:start="3780" w:hanging="420"/>
      </w:pPr>
      <w:rPr>
        <w:rFonts w:ascii="Wingdings" w:hAnsi="Wingdings" w:cs="Wingdings" w:hint="default"/>
      </w:rPr>
    </w:lvl>
    <w:lvl w:ilvl="7">
      <w:start w:val="1"/>
      <w:numFmt w:val="bullet"/>
      <w:lvlText w:val=""/>
      <w:lvlJc w:val="start"/>
      <w:pPr>
        <w:tabs>
          <w:tab w:val="num" w:pos="4200"/>
        </w:tabs>
        <w:ind w:start="4200" w:hanging="420"/>
      </w:pPr>
      <w:rPr>
        <w:rFonts w:ascii="Wingdings" w:hAnsi="Wingdings" w:cs="Wingdings" w:hint="default"/>
      </w:rPr>
    </w:lvl>
    <w:lvl w:ilvl="8">
      <w:start w:val="1"/>
      <w:numFmt w:val="bullet"/>
      <w:lvlText w:val=""/>
      <w:lvlJc w:val="start"/>
      <w:pPr>
        <w:tabs>
          <w:tab w:val="num" w:pos="4620"/>
        </w:tabs>
        <w:ind w:start="4620" w:hanging="420"/>
      </w:pPr>
      <w:rPr>
        <w:rFonts w:ascii="Wingdings" w:hAnsi="Wingdings" w:cs="Wingdings" w:hint="default"/>
      </w:rPr>
    </w:lvl>
  </w:abstractNum>
  <w:abstractNum w:abstractNumId="4">
    <w:lvl w:ilvl="0">
      <w:start w:val="1"/>
      <w:numFmt w:val="lowerLetter"/>
      <w:lvlText w:val="%1．"/>
      <w:lvlJc w:val="start"/>
      <w:pPr>
        <w:tabs>
          <w:tab w:val="num" w:pos="1155"/>
        </w:tabs>
        <w:ind w:start="1155" w:hanging="720"/>
      </w:pPr>
      <w:rPr/>
    </w:lvl>
    <w:lvl w:ilvl="1">
      <w:start w:val="1"/>
      <w:numFmt w:val="lowerLetter"/>
      <w:lvlText w:val="%2)"/>
      <w:lvlJc w:val="start"/>
      <w:pPr>
        <w:tabs>
          <w:tab w:val="num" w:pos="1275"/>
        </w:tabs>
        <w:ind w:start="1275" w:hanging="420"/>
      </w:pPr>
      <w:rPr/>
    </w:lvl>
    <w:lvl w:ilvl="2">
      <w:start w:val="1"/>
      <w:numFmt w:val="lowerRoman"/>
      <w:lvlText w:val="%3."/>
      <w:lvlJc w:val="end"/>
      <w:pPr>
        <w:tabs>
          <w:tab w:val="num" w:pos="1695"/>
        </w:tabs>
        <w:ind w:start="1695" w:hanging="420"/>
      </w:pPr>
      <w:rPr/>
    </w:lvl>
    <w:lvl w:ilvl="3">
      <w:start w:val="1"/>
      <w:numFmt w:val="decimal"/>
      <w:lvlText w:val="%4."/>
      <w:lvlJc w:val="start"/>
      <w:pPr>
        <w:tabs>
          <w:tab w:val="num" w:pos="2115"/>
        </w:tabs>
        <w:ind w:start="2115" w:hanging="420"/>
      </w:pPr>
      <w:rPr/>
    </w:lvl>
    <w:lvl w:ilvl="4">
      <w:start w:val="1"/>
      <w:numFmt w:val="lowerLetter"/>
      <w:lvlText w:val="%5)"/>
      <w:lvlJc w:val="start"/>
      <w:pPr>
        <w:tabs>
          <w:tab w:val="num" w:pos="2535"/>
        </w:tabs>
        <w:ind w:start="2535" w:hanging="420"/>
      </w:pPr>
      <w:rPr/>
    </w:lvl>
    <w:lvl w:ilvl="5">
      <w:start w:val="1"/>
      <w:numFmt w:val="lowerRoman"/>
      <w:lvlText w:val="%6."/>
      <w:lvlJc w:val="end"/>
      <w:pPr>
        <w:tabs>
          <w:tab w:val="num" w:pos="2955"/>
        </w:tabs>
        <w:ind w:start="2955" w:hanging="420"/>
      </w:pPr>
      <w:rPr/>
    </w:lvl>
    <w:lvl w:ilvl="6">
      <w:start w:val="1"/>
      <w:numFmt w:val="decimal"/>
      <w:lvlText w:val="%7."/>
      <w:lvlJc w:val="start"/>
      <w:pPr>
        <w:tabs>
          <w:tab w:val="num" w:pos="3375"/>
        </w:tabs>
        <w:ind w:start="3375" w:hanging="420"/>
      </w:pPr>
      <w:rPr/>
    </w:lvl>
    <w:lvl w:ilvl="7">
      <w:start w:val="1"/>
      <w:numFmt w:val="lowerLetter"/>
      <w:lvlText w:val="%8)"/>
      <w:lvlJc w:val="start"/>
      <w:pPr>
        <w:tabs>
          <w:tab w:val="num" w:pos="3795"/>
        </w:tabs>
        <w:ind w:start="3795" w:hanging="420"/>
      </w:pPr>
      <w:rPr/>
    </w:lvl>
    <w:lvl w:ilvl="8">
      <w:start w:val="1"/>
      <w:numFmt w:val="lowerRoman"/>
      <w:lvlText w:val="%9."/>
      <w:lvlJc w:val="end"/>
      <w:pPr>
        <w:tabs>
          <w:tab w:val="num" w:pos="4215"/>
        </w:tabs>
        <w:ind w:start="4215" w:hanging="420"/>
      </w:pPr>
      <w:rPr/>
    </w:lvl>
  </w:abstractNum>
  <w:abstractNum w:abstractNumId="5">
    <w:lvl w:ilvl="0">
      <w:start w:val="1"/>
      <w:numFmt w:val="decimal"/>
      <w:lvlText w:val="%1."/>
      <w:lvlJc w:val="start"/>
      <w:pPr>
        <w:tabs>
          <w:tab w:val="num" w:pos="1215"/>
        </w:tabs>
        <w:ind w:start="1215" w:hanging="360"/>
      </w:pPr>
      <w:rPr/>
    </w:lvl>
    <w:lvl w:ilvl="1">
      <w:start w:val="1"/>
      <w:numFmt w:val="decimal"/>
      <w:lvlText w:val="%2、"/>
      <w:lvlJc w:val="start"/>
      <w:pPr>
        <w:tabs>
          <w:tab w:val="num" w:pos="1635"/>
        </w:tabs>
        <w:ind w:start="1635" w:hanging="360"/>
      </w:pPr>
      <w:rPr/>
    </w:lvl>
    <w:lvl w:ilvl="2">
      <w:start w:val="1"/>
      <w:numFmt w:val="lowerRoman"/>
      <w:lvlText w:val="%3."/>
      <w:lvlJc w:val="end"/>
      <w:pPr>
        <w:tabs>
          <w:tab w:val="num" w:pos="2115"/>
        </w:tabs>
        <w:ind w:start="2115" w:hanging="420"/>
      </w:pPr>
      <w:rPr/>
    </w:lvl>
    <w:lvl w:ilvl="3">
      <w:start w:val="1"/>
      <w:numFmt w:val="decimal"/>
      <w:lvlText w:val="%4."/>
      <w:lvlJc w:val="start"/>
      <w:pPr>
        <w:tabs>
          <w:tab w:val="num" w:pos="2535"/>
        </w:tabs>
        <w:ind w:start="2535" w:hanging="420"/>
      </w:pPr>
      <w:rPr/>
    </w:lvl>
    <w:lvl w:ilvl="4">
      <w:start w:val="4"/>
      <w:numFmt w:val="chineseCountingThousand"/>
      <w:lvlText w:val="%5、"/>
      <w:lvlJc w:val="start"/>
      <w:pPr>
        <w:tabs>
          <w:tab w:val="num" w:pos="2955"/>
        </w:tabs>
        <w:ind w:start="2955" w:hanging="420"/>
      </w:pPr>
      <w:rPr>
        <w:rFonts w:ascii="楷体_GB2312" w:hAnsi="楷体_GB2312" w:eastAsia="楷体_GB2312"/>
      </w:rPr>
    </w:lvl>
    <w:lvl w:ilvl="5">
      <w:start w:val="1"/>
      <w:numFmt w:val="decimal"/>
      <w:lvlText w:val="%6、"/>
      <w:lvlJc w:val="start"/>
      <w:pPr>
        <w:tabs>
          <w:tab w:val="num" w:pos="3435"/>
        </w:tabs>
        <w:ind w:start="3435" w:hanging="480"/>
      </w:pPr>
      <w:rPr/>
    </w:lvl>
    <w:lvl w:ilvl="6">
      <w:start w:val="1"/>
      <w:numFmt w:val="decimal"/>
      <w:lvlText w:val="（%7）"/>
      <w:lvlJc w:val="start"/>
      <w:pPr>
        <w:tabs>
          <w:tab w:val="num" w:pos="4095"/>
        </w:tabs>
        <w:ind w:start="4095" w:hanging="720"/>
      </w:pPr>
      <w:rPr/>
    </w:lvl>
    <w:lvl w:ilvl="7">
      <w:start w:val="5"/>
      <w:numFmt w:val="chineseCountingThousand"/>
      <w:lvlText w:val="第%8章"/>
      <w:lvlJc w:val="start"/>
      <w:pPr>
        <w:tabs>
          <w:tab w:val="num" w:pos="4755"/>
        </w:tabs>
        <w:ind w:start="4755" w:hanging="960"/>
      </w:pPr>
      <w:rPr/>
    </w:lvl>
    <w:lvl w:ilvl="8">
      <w:start w:val="1"/>
      <w:numFmt w:val="lowerRoman"/>
      <w:lvlText w:val="%9."/>
      <w:lvlJc w:val="end"/>
      <w:pPr>
        <w:tabs>
          <w:tab w:val="num" w:pos="4635"/>
        </w:tabs>
        <w:ind w:start="4635" w:hanging="4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2"/>
      <w:numFmt w:val="decimal"/>
      <w:lvlText w:val="%1、"/>
      <w:lvlJc w:val="start"/>
      <w:pPr>
        <w:tabs>
          <w:tab w:val="num" w:pos="1200"/>
        </w:tabs>
        <w:ind w:start="1200" w:hanging="360"/>
      </w:pPr>
      <w:rPr/>
    </w:lvl>
  </w:abstractNum>
  <w:abstractNum w:abstractNumId="8">
    <w:lvl w:ilvl="0">
      <w:start w:val="2"/>
      <w:numFmt w:val="decimal"/>
      <w:lvlText w:val="%1、"/>
      <w:lvlJc w:val="start"/>
      <w:pPr>
        <w:tabs>
          <w:tab w:val="num" w:pos="780"/>
        </w:tabs>
        <w:ind w:start="780" w:hanging="360"/>
      </w:pPr>
      <w:rPr>
        <w:sz w:val="24"/>
        <w:rFonts w:ascii="楷体_GB2312" w:hAnsi="楷体_GB2312" w:eastAsia="楷体_GB2312"/>
      </w:rPr>
    </w:lvl>
    <w:lvl w:ilvl="1">
      <w:start w:val="1"/>
      <w:numFmt w:val="decimal"/>
      <w:lvlText w:val="%2、"/>
      <w:lvlJc w:val="start"/>
      <w:pPr>
        <w:tabs>
          <w:tab w:val="num" w:pos="1200"/>
        </w:tabs>
        <w:ind w:start="1200" w:hanging="360"/>
      </w:pPr>
      <w:rPr>
        <w:sz w:val="24"/>
        <w:rFonts w:ascii="楷体_GB2312" w:hAnsi="楷体_GB2312" w:eastAsia="楷体_GB2312"/>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9">
    <w:lvl w:ilvl="0">
      <w:start w:val="1"/>
      <w:numFmt w:val="decimal"/>
      <w:lvlText w:val="%1、"/>
      <w:lvlJc w:val="start"/>
      <w:pPr>
        <w:tabs>
          <w:tab w:val="num" w:pos="780"/>
        </w:tabs>
        <w:ind w:start="780" w:hanging="360"/>
      </w:pPr>
      <w:rPr/>
    </w:lvl>
  </w:abstractNum>
  <w:abstractNum w:abstractNumId="10">
    <w:lvl w:ilvl="0">
      <w:start w:val="8"/>
      <w:numFmt w:val="decimal"/>
      <w:lvlText w:val="%1、"/>
      <w:lvlJc w:val="start"/>
      <w:pPr>
        <w:tabs>
          <w:tab w:val="num" w:pos="1200"/>
        </w:tabs>
        <w:ind w:start="1200" w:hanging="360"/>
      </w:pPr>
      <w:rPr/>
    </w:lvl>
  </w:abstractNum>
  <w:abstractNum w:abstractNumId="11">
    <w:lvl w:ilvl="0">
      <w:start w:val="1"/>
      <w:numFmt w:val="decimal"/>
      <w:lvlText w:val="%1、"/>
      <w:lvlJc w:val="start"/>
      <w:pPr>
        <w:tabs>
          <w:tab w:val="num" w:pos="840"/>
        </w:tabs>
        <w:ind w:start="840" w:hanging="360"/>
      </w:pPr>
      <w:rPr/>
    </w:lvl>
  </w:abstractNum>
  <w:abstractNum w:abstractNumId="12">
    <w:lvl w:ilvl="0">
      <w:start w:val="1"/>
      <w:numFmt w:val="decimal"/>
      <w:lvlText w:val="%1、"/>
      <w:lvlJc w:val="start"/>
      <w:pPr>
        <w:tabs>
          <w:tab w:val="num" w:pos="839"/>
        </w:tabs>
        <w:ind w:start="839" w:hanging="360"/>
      </w:pPr>
      <w:rPr/>
    </w:lvl>
    <w:lvl w:ilvl="1">
      <w:start w:val="1"/>
      <w:numFmt w:val="decimal"/>
      <w:lvlText w:val="（%2）"/>
      <w:lvlJc w:val="start"/>
      <w:pPr>
        <w:tabs>
          <w:tab w:val="num" w:pos="1619"/>
        </w:tabs>
        <w:ind w:start="1619" w:hanging="720"/>
      </w:pPr>
      <w:rPr/>
    </w:lvl>
    <w:lvl w:ilvl="2">
      <w:start w:val="1"/>
      <w:numFmt w:val="chineseCountingThousand"/>
      <w:lvlText w:val="%3、"/>
      <w:lvlJc w:val="start"/>
      <w:pPr>
        <w:tabs>
          <w:tab w:val="num" w:pos="420"/>
        </w:tabs>
        <w:ind w:start="1799" w:hanging="480"/>
      </w:pPr>
      <w:rPr/>
    </w:lvl>
    <w:lvl w:ilvl="3">
      <w:start w:val="1"/>
      <w:numFmt w:val="decimal"/>
      <w:lvlText w:val="%4."/>
      <w:lvlJc w:val="start"/>
      <w:pPr>
        <w:tabs>
          <w:tab w:val="num" w:pos="2159"/>
        </w:tabs>
        <w:ind w:start="2159" w:hanging="420"/>
      </w:pPr>
      <w:rPr/>
    </w:lvl>
    <w:lvl w:ilvl="4">
      <w:start w:val="1"/>
      <w:numFmt w:val="lowerLetter"/>
      <w:lvlText w:val="%5)"/>
      <w:lvlJc w:val="start"/>
      <w:pPr>
        <w:tabs>
          <w:tab w:val="num" w:pos="2579"/>
        </w:tabs>
        <w:ind w:start="2579" w:hanging="420"/>
      </w:pPr>
      <w:rPr/>
    </w:lvl>
    <w:lvl w:ilvl="5">
      <w:start w:val="1"/>
      <w:numFmt w:val="lowerRoman"/>
      <w:lvlText w:val="%6."/>
      <w:lvlJc w:val="end"/>
      <w:pPr>
        <w:tabs>
          <w:tab w:val="num" w:pos="2999"/>
        </w:tabs>
        <w:ind w:start="2999" w:hanging="420"/>
      </w:pPr>
      <w:rPr/>
    </w:lvl>
    <w:lvl w:ilvl="6">
      <w:start w:val="1"/>
      <w:numFmt w:val="decimal"/>
      <w:lvlText w:val="%7."/>
      <w:lvlJc w:val="start"/>
      <w:pPr>
        <w:tabs>
          <w:tab w:val="num" w:pos="3419"/>
        </w:tabs>
        <w:ind w:start="3419" w:hanging="420"/>
      </w:pPr>
      <w:rPr/>
    </w:lvl>
    <w:lvl w:ilvl="7">
      <w:start w:val="1"/>
      <w:numFmt w:val="lowerLetter"/>
      <w:lvlText w:val="%8)"/>
      <w:lvlJc w:val="start"/>
      <w:pPr>
        <w:tabs>
          <w:tab w:val="num" w:pos="3839"/>
        </w:tabs>
        <w:ind w:start="3839" w:hanging="420"/>
      </w:pPr>
      <w:rPr/>
    </w:lvl>
    <w:lvl w:ilvl="8">
      <w:start w:val="1"/>
      <w:numFmt w:val="lowerRoman"/>
      <w:lvlText w:val="%9."/>
      <w:lvlJc w:val="end"/>
      <w:pPr>
        <w:tabs>
          <w:tab w:val="num" w:pos="4259"/>
        </w:tabs>
        <w:ind w:start="4259" w:hanging="420"/>
      </w:pPr>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1200"/>
        </w:tabs>
        <w:ind w:start="1200" w:hanging="360"/>
      </w:pPr>
      <w:rPr/>
    </w:lvl>
  </w:abstractNum>
  <w:abstractNum w:abstractNumId="15">
    <w:lvl w:ilvl="0">
      <w:start w:val="1"/>
      <w:numFmt w:val="decimal"/>
      <w:lvlText w:val="（%1）"/>
      <w:lvlJc w:val="start"/>
      <w:pPr>
        <w:tabs>
          <w:tab w:val="num" w:pos="1680"/>
        </w:tabs>
        <w:ind w:start="1680" w:hanging="720"/>
      </w:pPr>
      <w:rPr/>
    </w:lvl>
  </w:abstractNum>
  <w:abstractNum w:abstractNumId="16">
    <w:lvl w:ilvl="0">
      <w:start w:val="1"/>
      <w:numFmt w:val="chineseCountingThousand"/>
      <w:lvlText w:val="%1、"/>
      <w:lvlJc w:val="start"/>
      <w:pPr>
        <w:tabs>
          <w:tab w:val="num" w:pos="1280"/>
        </w:tabs>
        <w:ind w:start="1280" w:hanging="720"/>
      </w:pPr>
      <w:rPr>
        <w:sz w:val="24"/>
        <w:rFonts w:ascii="楷体_GB2312" w:hAnsi="楷体_GB2312" w:cs="宋体;SimSun"/>
      </w:rPr>
    </w:lvl>
    <w:lvl w:ilvl="1">
      <w:start w:val="1"/>
      <w:numFmt w:val="decimal"/>
      <w:lvlText w:val="%2、"/>
      <w:lvlJc w:val="start"/>
      <w:pPr>
        <w:tabs>
          <w:tab w:val="num" w:pos="1700"/>
        </w:tabs>
        <w:ind w:start="1700" w:hanging="720"/>
      </w:pPr>
      <w:rPr>
        <w:sz w:val="24"/>
        <w:rFonts w:ascii="楷体_GB2312" w:hAnsi="楷体_GB2312" w:cs="宋体;SimSun"/>
      </w:rPr>
    </w:lvl>
    <w:lvl w:ilvl="2">
      <w:start w:val="1"/>
      <w:numFmt w:val="decimal"/>
      <w:lvlText w:val="%3、"/>
      <w:lvlJc w:val="start"/>
      <w:pPr>
        <w:tabs>
          <w:tab w:val="num" w:pos="2120"/>
        </w:tabs>
        <w:ind w:start="2120" w:hanging="720"/>
      </w:pPr>
      <w:rPr>
        <w:sz w:val="24"/>
        <w:rFonts w:ascii="楷体_GB2312" w:hAnsi="楷体_GB2312" w:cs="宋体;SimSun"/>
      </w:rPr>
    </w:lvl>
    <w:lvl w:ilvl="3">
      <w:start w:val="1"/>
      <w:numFmt w:val="decimal"/>
      <w:lvlText w:val="%4、"/>
      <w:lvlJc w:val="start"/>
      <w:pPr>
        <w:tabs>
          <w:tab w:val="num" w:pos="2540"/>
        </w:tabs>
        <w:ind w:start="2540" w:hanging="720"/>
      </w:pPr>
      <w:rPr>
        <w:sz w:val="24"/>
        <w:szCs w:val="24"/>
      </w:rPr>
    </w:lvl>
    <w:lvl w:ilvl="4">
      <w:start w:val="1"/>
      <w:numFmt w:val="lowerLetter"/>
      <w:lvlText w:val="%5)"/>
      <w:lvlJc w:val="start"/>
      <w:pPr>
        <w:tabs>
          <w:tab w:val="num" w:pos="2660"/>
        </w:tabs>
        <w:ind w:start="2660" w:hanging="420"/>
      </w:pPr>
      <w:rPr/>
    </w:lvl>
    <w:lvl w:ilvl="5">
      <w:start w:val="1"/>
      <w:numFmt w:val="lowerRoman"/>
      <w:lvlText w:val="%6."/>
      <w:lvlJc w:val="end"/>
      <w:pPr>
        <w:tabs>
          <w:tab w:val="num" w:pos="3080"/>
        </w:tabs>
        <w:ind w:start="3080" w:hanging="420"/>
      </w:pPr>
      <w:rPr/>
    </w:lvl>
    <w:lvl w:ilvl="6">
      <w:start w:val="1"/>
      <w:numFmt w:val="decimal"/>
      <w:lvlText w:val="%7."/>
      <w:lvlJc w:val="start"/>
      <w:pPr>
        <w:tabs>
          <w:tab w:val="num" w:pos="3500"/>
        </w:tabs>
        <w:ind w:start="3500" w:hanging="420"/>
      </w:pPr>
      <w:rPr/>
    </w:lvl>
    <w:lvl w:ilvl="7">
      <w:start w:val="1"/>
      <w:numFmt w:val="lowerLetter"/>
      <w:lvlText w:val="%8)"/>
      <w:lvlJc w:val="start"/>
      <w:pPr>
        <w:tabs>
          <w:tab w:val="num" w:pos="3920"/>
        </w:tabs>
        <w:ind w:start="3920" w:hanging="420"/>
      </w:pPr>
      <w:rPr/>
    </w:lvl>
    <w:lvl w:ilvl="8">
      <w:start w:val="1"/>
      <w:numFmt w:val="lowerRoman"/>
      <w:lvlText w:val="%9."/>
      <w:lvlJc w:val="end"/>
      <w:pPr>
        <w:tabs>
          <w:tab w:val="num" w:pos="4340"/>
        </w:tabs>
        <w:ind w:start="4340" w:hanging="420"/>
      </w:pPr>
      <w:rPr/>
    </w:lvl>
  </w:abstractNum>
  <w:abstractNum w:abstractNumId="17">
    <w:lvl w:ilvl="0">
      <w:start w:val="6"/>
      <w:numFmt w:val="decimal"/>
      <w:lvlText w:val="%1、"/>
      <w:lvlJc w:val="start"/>
      <w:pPr>
        <w:tabs>
          <w:tab w:val="num" w:pos="1200"/>
        </w:tabs>
        <w:ind w:start="1200" w:hanging="360"/>
      </w:pPr>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Times New Roman" w:hAnsi="Times New Roman" w:eastAsia="Times New Roman" w:cs="Times New Roman"/>
    </w:rPr>
  </w:style>
  <w:style w:type="character" w:styleId="WW8Num2z0">
    <w:name w:val="WW8Num2z0"/>
    <w:qFormat/>
    <w:rPr/>
  </w:style>
  <w:style w:type="character" w:styleId="WW8Num3z0">
    <w:name w:val="WW8Num3z0"/>
    <w:qFormat/>
    <w:rPr>
      <w:rFonts w:ascii="Times New Roman" w:hAnsi="Times New Roman" w:eastAsia="华文细黑" w:cs="Times New Roman"/>
    </w:rPr>
  </w:style>
  <w:style w:type="character" w:styleId="WW8Num3z1">
    <w:name w:val="WW8Num3z1"/>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2">
    <w:name w:val="WW8Num5z2"/>
    <w:qFormat/>
    <w:rPr/>
  </w:style>
  <w:style w:type="character" w:styleId="WW8Num5z3">
    <w:name w:val="WW8Num5z3"/>
    <w:qFormat/>
    <w:rPr/>
  </w:style>
  <w:style w:type="character" w:styleId="WW8Num5z4">
    <w:name w:val="WW8Num5z4"/>
    <w:qFormat/>
    <w:rPr>
      <w:rFonts w:ascii="楷体_GB2312" w:hAnsi="楷体_GB2312" w:eastAsia="楷体_GB2312"/>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楷体_GB2312" w:hAnsi="楷体_GB2312" w:eastAsia="楷体_GB2312"/>
      <w:sz w:val="24"/>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b/>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楷体_GB2312" w:hAnsi="楷体_GB2312" w:cs="宋体;SimSun"/>
      <w:sz w:val="24"/>
    </w:rPr>
  </w:style>
  <w:style w:type="character" w:styleId="WW8Num16z3">
    <w:name w:val="WW8Num16z3"/>
    <w:qFormat/>
    <w:rPr>
      <w:sz w:val="24"/>
      <w:szCs w:val="24"/>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3">
    <w:name w:val="WW8Num18z3"/>
    <w:qFormat/>
    <w:rPr>
      <w:rFonts w:ascii="Wingdings" w:hAnsi="Wingdings" w:cs="Wingdings"/>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character" w:styleId="VisitedInternetLink">
    <w:name w:val="FollowedHyperlink"/>
    <w:basedOn w:val="Style14"/>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420"/>
    </w:pPr>
    <w:rPr>
      <w:rFonts w:eastAsia="楷体_GB2312"/>
    </w:rPr>
  </w:style>
  <w:style w:type="paragraph" w:styleId="2">
    <w:name w:val="正文文本缩进 2"/>
    <w:basedOn w:val="Normal"/>
    <w:qFormat/>
    <w:pPr>
      <w:ind w:start="870" w:hanging="0"/>
    </w:pPr>
    <w:rPr>
      <w:rFonts w:eastAsia="楷体_GB2312"/>
    </w:rPr>
  </w:style>
  <w:style w:type="paragraph" w:styleId="3">
    <w:name w:val="正文文本缩进 3"/>
    <w:basedOn w:val="Normal"/>
    <w:qFormat/>
    <w:pPr>
      <w:ind w:firstLine="1260"/>
    </w:pPr>
    <w:rPr>
      <w:rFonts w:eastAsia="楷体_GB231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Style15">
    <w:name w:val="批注框文本"/>
    <w:basedOn w:val="Normal"/>
    <w:qFormat/>
    <w:pPr/>
    <w:rPr>
      <w:sz w:val="18"/>
      <w:szCs w:val="18"/>
    </w:rPr>
  </w:style>
  <w:style w:type="paragraph" w:styleId="Style16">
    <w:name w:val="文档结构图"/>
    <w:basedOn w:val="Normal"/>
    <w:qFormat/>
    <w:pPr>
      <w:shd w:fill="000080" w:val="clea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195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2010-04-25T20:03:00Z</dcterms:created>
  <dc:creator>杨</dc:creator>
  <dc:description/>
  <cp:keywords> </cp:keywords>
  <dc:language>en-US</dc:language>
  <cp:lastModifiedBy>cnooc</cp:lastModifiedBy>
  <cp:lastPrinted>2010-05-14T08:48:00Z</cp:lastPrinted>
  <dcterms:modified xsi:type="dcterms:W3CDTF">2011-07-18T10:57:00Z</dcterms:modified>
  <cp:revision>19</cp:revision>
  <dc:subject/>
  <dc:title>员工手册</dc:title>
</cp:coreProperties>
</file>