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600"/>
        <w:jc w:val="center"/>
        <w:rPr>
          <w:rFonts w:ascii="宋体;SimSun" w:hAnsi="宋体;SimSun" w:eastAsia="宋体;SimSun" w:cs="宋体;SimSun"/>
          <w:b/>
          <w:b/>
          <w:color w:val="000000"/>
          <w:sz w:val="48"/>
          <w:szCs w:val="48"/>
        </w:rPr>
      </w:pPr>
      <w:r>
        <w:rPr>
          <w:rFonts w:eastAsia="黑体" w:cs="宋体;SimSun" w:ascii="SimHei" w:hAnsi="SimHei"/>
          <w:b/>
          <w:color w:val="000000"/>
          <w:sz w:val="48"/>
          <w:szCs w:val="48"/>
        </w:rPr>
      </w:r>
    </w:p>
    <w:p>
      <w:pPr>
        <w:pStyle w:val="Normal"/>
        <w:spacing w:lineRule="exact" w:line="600"/>
        <w:jc w:val="center"/>
        <w:rPr>
          <w:rFonts w:ascii="宋体;SimSun" w:hAnsi="宋体;SimSun" w:eastAsia="宋体;SimSun" w:cs="宋体;SimSun"/>
          <w:b/>
          <w:b/>
          <w:color w:val="000000"/>
          <w:sz w:val="48"/>
          <w:szCs w:val="48"/>
        </w:rPr>
      </w:pPr>
      <w:r>
        <w:rPr>
          <w:rFonts w:ascii="SimHei" w:hAnsi="SimHei" w:cs="宋体;SimSun" w:eastAsia="黑体"/>
          <w:b/>
          <w:color w:val="000000"/>
          <w:sz w:val="48"/>
          <w:szCs w:val="48"/>
        </w:rPr>
        <w:t>广州艾时依服装公司</w:t>
      </w:r>
    </w:p>
    <w:p>
      <w:pPr>
        <w:pStyle w:val="Normal"/>
        <w:spacing w:lineRule="exact" w:line="600"/>
        <w:jc w:val="center"/>
        <w:rPr>
          <w:rFonts w:ascii="宋体;SimSun" w:hAnsi="宋体;SimSun" w:eastAsia="宋体;SimSun" w:cs="宋体;SimSun"/>
          <w:b/>
          <w:b/>
          <w:color w:val="000000"/>
          <w:sz w:val="52"/>
          <w:szCs w:val="52"/>
        </w:rPr>
      </w:pPr>
      <w:r>
        <w:rPr>
          <w:rFonts w:eastAsia="黑体" w:cs="宋体;SimSun" w:ascii="SimHei" w:hAnsi="SimHei"/>
          <w:b/>
          <w:color w:val="000000"/>
          <w:sz w:val="52"/>
          <w:szCs w:val="52"/>
        </w:rPr>
      </w:r>
    </w:p>
    <w:p>
      <w:pPr>
        <w:pStyle w:val="Normal"/>
        <w:spacing w:lineRule="exact" w:line="1000"/>
        <w:jc w:val="center"/>
        <w:rPr>
          <w:rFonts w:ascii="宋体;SimSun" w:hAnsi="宋体;SimSun" w:eastAsia="宋体;SimSun" w:cs="宋体;SimSun"/>
          <w:b/>
          <w:b/>
          <w:color w:val="000000"/>
          <w:sz w:val="84"/>
          <w:szCs w:val="84"/>
        </w:rPr>
      </w:pPr>
      <w:r>
        <w:rPr>
          <w:rFonts w:eastAsia="黑体" w:cs="宋体;SimSun" w:ascii="SimHei" w:hAnsi="SimHei"/>
          <w:b/>
          <w:color w:val="000000"/>
          <w:sz w:val="84"/>
          <w:szCs w:val="84"/>
        </w:rPr>
      </w:r>
    </w:p>
    <w:p>
      <w:pPr>
        <w:pStyle w:val="Normal"/>
        <w:spacing w:lineRule="exact" w:line="1000"/>
        <w:jc w:val="center"/>
        <w:rPr>
          <w:rFonts w:ascii="宋体;SimSun" w:hAnsi="宋体;SimSun" w:eastAsia="宋体;SimSun" w:cs="宋体;SimSun"/>
          <w:b/>
          <w:b/>
          <w:color w:val="000000"/>
          <w:sz w:val="84"/>
          <w:szCs w:val="84"/>
        </w:rPr>
      </w:pPr>
      <w:r>
        <w:rPr>
          <w:rFonts w:ascii="SimHei" w:hAnsi="SimHei" w:cs="宋体;SimSun" w:eastAsia="黑体"/>
          <w:b/>
          <w:color w:val="000000"/>
          <w:sz w:val="84"/>
          <w:szCs w:val="84"/>
        </w:rPr>
        <w:t>员</w:t>
      </w:r>
    </w:p>
    <w:p>
      <w:pPr>
        <w:pStyle w:val="Normal"/>
        <w:spacing w:lineRule="exact" w:line="1000"/>
        <w:jc w:val="center"/>
        <w:rPr>
          <w:rFonts w:ascii="宋体;SimSun" w:hAnsi="宋体;SimSun" w:eastAsia="宋体;SimSun" w:cs="宋体;SimSun"/>
          <w:b/>
          <w:b/>
          <w:color w:val="000000"/>
          <w:sz w:val="84"/>
          <w:szCs w:val="84"/>
        </w:rPr>
      </w:pPr>
      <w:r>
        <w:rPr>
          <w:rFonts w:eastAsia="黑体" w:cs="宋体;SimSun" w:ascii="SimHei" w:hAnsi="SimHei"/>
          <w:b/>
          <w:color w:val="000000"/>
          <w:sz w:val="84"/>
          <w:szCs w:val="84"/>
        </w:rPr>
      </w:r>
    </w:p>
    <w:p>
      <w:pPr>
        <w:pStyle w:val="Normal"/>
        <w:spacing w:lineRule="exact" w:line="1000"/>
        <w:jc w:val="center"/>
        <w:rPr>
          <w:rFonts w:ascii="宋体;SimSun" w:hAnsi="宋体;SimSun" w:eastAsia="宋体;SimSun" w:cs="宋体;SimSun"/>
          <w:b/>
          <w:b/>
          <w:color w:val="000000"/>
          <w:sz w:val="84"/>
          <w:szCs w:val="84"/>
        </w:rPr>
      </w:pPr>
      <w:r>
        <w:rPr>
          <w:rFonts w:ascii="SimHei" w:hAnsi="SimHei" w:cs="宋体;SimSun" w:eastAsia="黑体"/>
          <w:b/>
          <w:color w:val="000000"/>
          <w:sz w:val="84"/>
          <w:szCs w:val="84"/>
        </w:rPr>
        <w:t>工</w:t>
      </w:r>
    </w:p>
    <w:p>
      <w:pPr>
        <w:pStyle w:val="Normal"/>
        <w:tabs>
          <w:tab w:val="clear" w:pos="420"/>
          <w:tab w:val="left" w:pos="5902" w:leader="none"/>
        </w:tabs>
        <w:spacing w:lineRule="exact" w:line="1000"/>
        <w:jc w:val="start"/>
        <w:rPr>
          <w:rFonts w:ascii="宋体;SimSun" w:hAnsi="宋体;SimSun" w:eastAsia="宋体;SimSun" w:cs="宋体;SimSun"/>
          <w:b/>
          <w:b/>
          <w:color w:val="000000"/>
          <w:sz w:val="84"/>
          <w:szCs w:val="84"/>
        </w:rPr>
      </w:pPr>
      <w:r>
        <w:rPr>
          <w:rFonts w:eastAsia="黑体" w:cs="宋体;SimSun" w:ascii="SimHei" w:hAnsi="SimHei"/>
          <w:b/>
          <w:color w:val="000000"/>
          <w:sz w:val="84"/>
          <w:szCs w:val="84"/>
        </w:rPr>
        <w:tab/>
      </w:r>
    </w:p>
    <w:p>
      <w:pPr>
        <w:pStyle w:val="Normal"/>
        <w:spacing w:lineRule="exact" w:line="1000"/>
        <w:jc w:val="center"/>
        <w:rPr>
          <w:rFonts w:ascii="宋体;SimSun" w:hAnsi="宋体;SimSun" w:eastAsia="宋体;SimSun" w:cs="宋体;SimSun"/>
          <w:b/>
          <w:b/>
          <w:color w:val="000000"/>
          <w:sz w:val="84"/>
          <w:szCs w:val="84"/>
        </w:rPr>
      </w:pPr>
      <w:r>
        <w:rPr>
          <w:rFonts w:ascii="SimHei" w:hAnsi="SimHei" w:cs="宋体;SimSun" w:eastAsia="黑体"/>
          <w:b/>
          <w:color w:val="000000"/>
          <w:sz w:val="84"/>
          <w:szCs w:val="84"/>
        </w:rPr>
        <w:t>手</w:t>
      </w:r>
    </w:p>
    <w:p>
      <w:pPr>
        <w:pStyle w:val="Normal"/>
        <w:spacing w:lineRule="exact" w:line="1000"/>
        <w:jc w:val="center"/>
        <w:rPr>
          <w:rFonts w:ascii="宋体;SimSun" w:hAnsi="宋体;SimSun" w:eastAsia="宋体;SimSun" w:cs="宋体;SimSun"/>
          <w:b/>
          <w:b/>
          <w:color w:val="000000"/>
          <w:sz w:val="84"/>
          <w:szCs w:val="84"/>
        </w:rPr>
      </w:pPr>
      <w:r>
        <w:rPr>
          <w:rFonts w:eastAsia="黑体" w:cs="宋体;SimSun" w:ascii="SimHei" w:hAnsi="SimHei"/>
          <w:b/>
          <w:color w:val="000000"/>
          <w:sz w:val="84"/>
          <w:szCs w:val="84"/>
        </w:rPr>
      </w:r>
    </w:p>
    <w:p>
      <w:pPr>
        <w:pStyle w:val="Normal"/>
        <w:spacing w:lineRule="exact" w:line="1000"/>
        <w:jc w:val="center"/>
        <w:rPr>
          <w:rFonts w:ascii="宋体;SimSun" w:hAnsi="宋体;SimSun" w:eastAsia="宋体;SimSun" w:cs="宋体;SimSun"/>
          <w:b/>
          <w:b/>
          <w:color w:val="000000"/>
          <w:sz w:val="84"/>
          <w:szCs w:val="84"/>
        </w:rPr>
      </w:pPr>
      <w:r>
        <w:rPr>
          <w:rFonts w:ascii="SimHei" w:hAnsi="SimHei" w:cs="宋体;SimSun" w:eastAsia="黑体"/>
          <w:b/>
          <w:color w:val="000000"/>
          <w:sz w:val="84"/>
          <w:szCs w:val="84"/>
        </w:rPr>
        <w:t>册</w:t>
      </w:r>
    </w:p>
    <w:p>
      <w:pPr>
        <w:pStyle w:val="Normal"/>
        <w:spacing w:lineRule="exact" w:line="1000"/>
        <w:rPr>
          <w:rFonts w:ascii="宋体;SimSun" w:hAnsi="宋体;SimSun" w:eastAsia="宋体;SimSun" w:cs="宋体;SimSun"/>
          <w:b/>
          <w:b/>
          <w:color w:val="000000"/>
          <w:sz w:val="84"/>
          <w:szCs w:val="84"/>
        </w:rPr>
      </w:pPr>
      <w:r>
        <w:rPr>
          <w:rFonts w:eastAsia="黑体" w:cs="宋体;SimSun" w:ascii="SimHei" w:hAnsi="SimHei"/>
          <w:b/>
          <w:color w:val="000000"/>
          <w:sz w:val="84"/>
          <w:szCs w:val="84"/>
        </w:rPr>
      </w:r>
    </w:p>
    <w:p>
      <w:pPr>
        <w:pStyle w:val="Normal"/>
        <w:spacing w:lineRule="exact" w:line="600"/>
        <w:rPr>
          <w:rFonts w:ascii="宋体;SimSun" w:hAnsi="宋体;SimSun" w:eastAsia="宋体;SimSun" w:cs="宋体;SimSun"/>
          <w:color w:val="000000"/>
        </w:rPr>
      </w:pPr>
      <w:r>
        <w:rPr>
          <w:rFonts w:eastAsia="黑体" w:cs="宋体;SimSun" w:ascii="SimHei" w:hAnsi="SimHei"/>
          <w:color w:val="000000"/>
        </w:rPr>
      </w:r>
    </w:p>
    <w:p>
      <w:pPr>
        <w:pStyle w:val="Normal"/>
        <w:spacing w:lineRule="exact" w:line="600"/>
        <w:rPr>
          <w:rFonts w:ascii="宋体;SimSun" w:hAnsi="宋体;SimSun" w:eastAsia="宋体;SimSun" w:cs="宋体;SimSun"/>
          <w:color w:val="000000"/>
          <w:sz w:val="32"/>
          <w:szCs w:val="32"/>
        </w:rPr>
      </w:pPr>
      <w:r>
        <w:rPr>
          <w:rFonts w:eastAsia="黑体" w:cs="宋体;SimSun" w:ascii="SimHei" w:hAnsi="SimHei"/>
          <w:color w:val="000000"/>
          <w:sz w:val="32"/>
          <w:szCs w:val="32"/>
        </w:rPr>
      </w:r>
    </w:p>
    <w:p>
      <w:pPr>
        <w:pStyle w:val="Normal"/>
        <w:spacing w:lineRule="exact" w:line="600"/>
        <w:rPr>
          <w:rFonts w:ascii="宋体;SimSun" w:hAnsi="宋体;SimSun" w:eastAsia="宋体;SimSun" w:cs="宋体;SimSun"/>
          <w:color w:val="000000"/>
          <w:sz w:val="32"/>
          <w:szCs w:val="32"/>
        </w:rPr>
      </w:pPr>
      <w:r>
        <w:rPr>
          <w:rFonts w:eastAsia="黑体" w:cs="宋体;SimSun" w:ascii="SimHei" w:hAnsi="SimHei"/>
          <w:color w:val="000000"/>
          <w:sz w:val="32"/>
          <w:szCs w:val="32"/>
        </w:rPr>
      </w:r>
    </w:p>
    <w:p>
      <w:pPr>
        <w:pStyle w:val="Normal"/>
        <w:spacing w:lineRule="exact" w:line="600"/>
        <w:jc w:val="center"/>
        <w:rPr>
          <w:rFonts w:ascii="宋体;SimSun" w:hAnsi="宋体;SimSun" w:eastAsia="宋体;SimSun" w:cs="宋体;SimSun"/>
          <w:b/>
          <w:b/>
          <w:color w:val="000000"/>
          <w:sz w:val="30"/>
          <w:szCs w:val="30"/>
        </w:rPr>
      </w:pPr>
      <w:r>
        <w:rPr>
          <w:rFonts w:ascii="SimHei" w:hAnsi="SimHei" w:cs="宋体;SimSun" w:eastAsia="黑体"/>
          <w:b/>
          <w:color w:val="000000"/>
          <w:sz w:val="30"/>
          <w:szCs w:val="30"/>
        </w:rPr>
        <w:t>广州艾时依服装公司人力资源部</w:t>
      </w:r>
    </w:p>
    <w:p>
      <w:pPr>
        <w:pStyle w:val="Normal"/>
        <w:spacing w:lineRule="exact" w:line="600"/>
        <w:ind w:firstLine="3301"/>
        <w:rPr>
          <w:rFonts w:ascii="宋体;SimSun" w:hAnsi="宋体;SimSun" w:eastAsia="宋体;SimSun" w:cs="宋体;SimSun"/>
          <w:b/>
          <w:b/>
          <w:color w:val="000000"/>
          <w:sz w:val="30"/>
          <w:szCs w:val="30"/>
        </w:rPr>
      </w:pPr>
      <w:r>
        <w:rPr>
          <w:rFonts w:ascii="SimHei" w:hAnsi="SimHei" w:cs="宋体;SimSun" w:eastAsia="黑体"/>
          <w:b/>
          <w:color w:val="000000"/>
          <w:sz w:val="30"/>
          <w:szCs w:val="30"/>
        </w:rPr>
        <w:t>二</w:t>
      </w:r>
      <w:r>
        <w:rPr>
          <w:rFonts w:eastAsia="黑体" w:cs="宋体;SimSun" w:ascii="SimHei" w:hAnsi="SimHei"/>
          <w:b/>
          <w:color w:val="000000"/>
          <w:sz w:val="30"/>
          <w:szCs w:val="30"/>
        </w:rPr>
        <w:t>0</w:t>
      </w:r>
      <w:r>
        <w:rPr>
          <w:rFonts w:ascii="SimHei" w:hAnsi="SimHei" w:cs="宋体;SimSun" w:eastAsia="黑体"/>
          <w:b/>
          <w:color w:val="000000"/>
          <w:sz w:val="30"/>
          <w:szCs w:val="30"/>
        </w:rPr>
        <w:t>一二年一月二十八日</w:t>
      </w:r>
    </w:p>
    <w:p>
      <w:pPr>
        <w:pStyle w:val="Normal"/>
        <w:spacing w:lineRule="exact" w:line="600"/>
        <w:rPr>
          <w:rFonts w:ascii="宋体;SimSun" w:hAnsi="宋体;SimSun" w:eastAsia="宋体;SimSun" w:cs="宋体;SimSun"/>
          <w:b/>
          <w:b/>
          <w:color w:val="000000"/>
          <w:sz w:val="30"/>
          <w:szCs w:val="30"/>
        </w:rPr>
      </w:pPr>
      <w:r>
        <w:rPr>
          <w:rFonts w:eastAsia="黑体" w:cs="宋体;SimSun" w:ascii="SimHei" w:hAnsi="SimHei"/>
          <w:b/>
          <w:color w:val="000000"/>
          <w:sz w:val="30"/>
          <w:szCs w:val="30"/>
        </w:rPr>
      </w:r>
    </w:p>
    <w:p>
      <w:pPr>
        <w:pStyle w:val="Normal"/>
        <w:spacing w:lineRule="exact" w:line="400"/>
        <w:jc w:val="center"/>
        <w:rPr>
          <w:rFonts w:ascii="宋体;SimSun" w:hAnsi="宋体;SimSun" w:eastAsia="宋体;SimSun" w:cs="宋体;SimSun"/>
          <w:b/>
          <w:b/>
          <w:color w:val="000000"/>
          <w:sz w:val="36"/>
          <w:szCs w:val="36"/>
        </w:rPr>
      </w:pPr>
      <w:r>
        <w:rPr>
          <w:rFonts w:ascii="SimHei" w:hAnsi="SimHei" w:cs="宋体;SimSun" w:eastAsia="黑体"/>
          <w:b/>
          <w:color w:val="000000"/>
          <w:sz w:val="36"/>
          <w:szCs w:val="36"/>
        </w:rPr>
        <w:t>目  录</w:t>
      </w:r>
    </w:p>
    <w:p>
      <w:pPr>
        <w:pStyle w:val="Normal"/>
        <w:spacing w:lineRule="exact" w:line="400"/>
        <w:rPr/>
      </w:pPr>
      <w:commentRangeStart w:id="0"/>
      <w:r>
        <w:rPr>
          <w:rFonts w:ascii="SimHei" w:hAnsi="SimHei" w:cs="宋体;SimSun" w:eastAsia="黑体"/>
          <w:b/>
          <w:color w:val="000000"/>
          <w:sz w:val="28"/>
          <w:szCs w:val="28"/>
        </w:rPr>
        <w:t>欢迎词：</w:t>
      </w:r>
      <w:r>
        <w:rPr>
          <w:rFonts w:ascii="SimHei" w:hAnsi="SimHei" w:eastAsia="黑体"/>
          <w:vanish w:val="false"/>
        </w:rPr>
      </w:r>
      <w:commentRangeEnd w:id="0"/>
      <w:r>
        <w:rPr>
          <w:rFonts w:ascii="SimHei" w:hAnsi="SimHei" w:eastAsia="黑体"/>
        </w:rPr>
      </w:r>
      <w:r>
        <w:rPr>
          <w:rFonts w:eastAsia="黑体" w:cs="宋体;SimSun" w:ascii="SimHei" w:hAnsi="SimHei"/>
          <w:b/>
          <w:color w:val="000000"/>
          <w:sz w:val="28"/>
          <w:szCs w:val="28"/>
        </w:rPr>
        <w:t>---------------------------------------------------------3</w:t>
      </w:r>
      <w:r>
        <w:rPr>
          <w:rFonts w:ascii="SimHei" w:hAnsi="SimHei" w:cs="宋体;SimSun" w:eastAsia="黑体"/>
          <w:b/>
          <w:color w:val="000000"/>
          <w:sz w:val="28"/>
          <w:szCs w:val="28"/>
        </w:rPr>
        <w:t>自</w:t>
      </w:r>
    </w:p>
    <w:p>
      <w:pPr>
        <w:pStyle w:val="Normal"/>
        <w:spacing w:lineRule="exact" w:line="400"/>
        <w:rPr>
          <w:rFonts w:ascii="宋体;SimSun" w:hAnsi="宋体;SimSun" w:eastAsia="宋体;SimSun" w:cs="宋体;SimSun"/>
          <w:b/>
          <w:b/>
          <w:color w:val="000000"/>
          <w:sz w:val="28"/>
          <w:szCs w:val="28"/>
        </w:rPr>
      </w:pPr>
      <w:r>
        <w:rPr>
          <w:rFonts w:ascii="SimHei" w:hAnsi="SimHei" w:cs="宋体;SimSun" w:eastAsia="黑体"/>
          <w:b/>
          <w:color w:val="000000"/>
          <w:sz w:val="28"/>
          <w:szCs w:val="28"/>
        </w:rPr>
        <w:t>第一章 总则</w:t>
      </w:r>
      <w:r>
        <w:rPr>
          <w:rFonts w:eastAsia="黑体" w:cs="宋体;SimSun" w:ascii="SimHei" w:hAnsi="SimHei"/>
          <w:b/>
          <w:color w:val="000000"/>
          <w:sz w:val="28"/>
          <w:szCs w:val="28"/>
        </w:rPr>
        <w:t>------------------------------------------------------4</w:t>
      </w:r>
    </w:p>
    <w:p>
      <w:pPr>
        <w:pStyle w:val="Normal"/>
        <w:spacing w:lineRule="exact" w:line="400"/>
        <w:rPr>
          <w:rFonts w:ascii="宋体;SimSun" w:hAnsi="宋体;SimSun" w:eastAsia="宋体;SimSun" w:cs="宋体;SimSun"/>
          <w:b/>
          <w:b/>
          <w:color w:val="000000"/>
          <w:sz w:val="28"/>
          <w:szCs w:val="28"/>
        </w:rPr>
      </w:pPr>
      <w:r>
        <w:rPr>
          <w:rFonts w:ascii="SimHei" w:hAnsi="SimHei" w:cs="宋体;SimSun" w:eastAsia="黑体"/>
          <w:b/>
          <w:color w:val="000000"/>
          <w:sz w:val="28"/>
          <w:szCs w:val="28"/>
        </w:rPr>
        <w:t>第二章 公司简介</w:t>
      </w:r>
      <w:r>
        <w:rPr>
          <w:rFonts w:eastAsia="黑体" w:cs="宋体;SimSun" w:ascii="SimHei" w:hAnsi="SimHei"/>
          <w:b/>
          <w:color w:val="000000"/>
          <w:sz w:val="28"/>
          <w:szCs w:val="28"/>
        </w:rPr>
        <w:t>--------------------------------------------------4</w:t>
      </w:r>
    </w:p>
    <w:p>
      <w:pPr>
        <w:pStyle w:val="Normal"/>
        <w:spacing w:lineRule="exact" w:line="400"/>
        <w:rPr>
          <w:rFonts w:ascii="宋体;SimSun" w:hAnsi="宋体;SimSun" w:eastAsia="宋体;SimSun" w:cs="宋体;SimSun"/>
          <w:b/>
          <w:b/>
          <w:color w:val="000000"/>
          <w:sz w:val="28"/>
          <w:szCs w:val="28"/>
        </w:rPr>
      </w:pPr>
      <w:r>
        <w:rPr>
          <w:rFonts w:ascii="SimHei" w:hAnsi="SimHei" w:cs="宋体;SimSun" w:eastAsia="黑体"/>
          <w:b/>
          <w:color w:val="000000"/>
          <w:sz w:val="28"/>
          <w:szCs w:val="28"/>
        </w:rPr>
        <w:t>第三章 企业文化</w:t>
      </w:r>
      <w:r>
        <w:rPr>
          <w:rFonts w:eastAsia="黑体" w:cs="宋体;SimSun" w:ascii="SimHei" w:hAnsi="SimHei"/>
          <w:b/>
          <w:color w:val="000000"/>
          <w:sz w:val="28"/>
          <w:szCs w:val="28"/>
        </w:rPr>
        <w:t>-------------------------------------------------5</w:t>
      </w:r>
    </w:p>
    <w:p>
      <w:pPr>
        <w:pStyle w:val="Normal"/>
        <w:spacing w:lineRule="exact" w:line="400"/>
        <w:rPr>
          <w:rFonts w:ascii="宋体;SimSun" w:hAnsi="宋体;SimSun" w:eastAsia="宋体;SimSun" w:cs="宋体;SimSun"/>
          <w:b/>
          <w:b/>
          <w:color w:val="000000"/>
          <w:sz w:val="28"/>
          <w:szCs w:val="28"/>
        </w:rPr>
      </w:pPr>
      <w:r>
        <w:rPr>
          <w:rFonts w:ascii="SimHei" w:hAnsi="SimHei" w:cs="宋体;SimSun" w:eastAsia="黑体"/>
          <w:b/>
          <w:color w:val="000000"/>
          <w:sz w:val="28"/>
          <w:szCs w:val="28"/>
        </w:rPr>
        <w:t>第五章 人事管理制度</w:t>
      </w:r>
      <w:r>
        <w:rPr>
          <w:rFonts w:eastAsia="黑体" w:cs="宋体;SimSun" w:ascii="SimHei" w:hAnsi="SimHei"/>
          <w:b/>
          <w:color w:val="000000"/>
          <w:sz w:val="28"/>
          <w:szCs w:val="28"/>
        </w:rPr>
        <w:t>---------------------------------------------13</w:t>
      </w:r>
    </w:p>
    <w:p>
      <w:pPr>
        <w:pStyle w:val="Normal"/>
        <w:spacing w:lineRule="exact" w:line="400"/>
        <w:ind w:firstLine="420"/>
        <w:rPr>
          <w:rFonts w:ascii="宋体;SimSun" w:hAnsi="宋体;SimSun" w:eastAsia="宋体;SimSun" w:cs="宋体;SimSun"/>
          <w:b/>
          <w:b/>
          <w:color w:val="000000"/>
          <w:sz w:val="28"/>
          <w:szCs w:val="28"/>
        </w:rPr>
      </w:pPr>
      <w:r>
        <w:rPr>
          <w:rFonts w:ascii="SimHei" w:hAnsi="SimHei" w:cs="宋体;SimSun" w:eastAsia="黑体"/>
          <w:b/>
          <w:color w:val="000000"/>
          <w:sz w:val="28"/>
          <w:szCs w:val="28"/>
        </w:rPr>
        <w:t>第一节 招聘与录用</w:t>
      </w:r>
      <w:r>
        <w:rPr>
          <w:rFonts w:eastAsia="黑体" w:cs="宋体;SimSun" w:ascii="SimHei" w:hAnsi="SimHei"/>
          <w:b/>
          <w:color w:val="000000"/>
          <w:sz w:val="28"/>
          <w:szCs w:val="28"/>
        </w:rPr>
        <w:t>--------------------------------------------13</w:t>
      </w:r>
    </w:p>
    <w:p>
      <w:pPr>
        <w:pStyle w:val="Normal"/>
        <w:spacing w:lineRule="exact" w:line="400"/>
        <w:ind w:firstLine="420"/>
        <w:rPr>
          <w:rFonts w:ascii="宋体;SimSun" w:hAnsi="宋体;SimSun" w:eastAsia="宋体;SimSun" w:cs="宋体;SimSun"/>
          <w:b/>
          <w:b/>
          <w:color w:val="000000"/>
          <w:sz w:val="28"/>
          <w:szCs w:val="28"/>
        </w:rPr>
      </w:pPr>
      <w:r>
        <w:rPr>
          <w:rFonts w:ascii="SimHei" w:hAnsi="SimHei" w:cs="宋体;SimSun" w:eastAsia="黑体"/>
          <w:b/>
          <w:color w:val="000000"/>
          <w:sz w:val="28"/>
          <w:szCs w:val="28"/>
        </w:rPr>
        <w:t>第二节 入职须知——</w:t>
      </w:r>
      <w:r>
        <w:rPr>
          <w:rFonts w:eastAsia="黑体" w:cs="宋体;SimSun" w:ascii="SimHei" w:hAnsi="SimHei"/>
          <w:b/>
          <w:color w:val="000000"/>
          <w:sz w:val="28"/>
          <w:szCs w:val="28"/>
        </w:rPr>
        <w:t>------------------------------------------14</w:t>
      </w:r>
    </w:p>
    <w:p>
      <w:pPr>
        <w:pStyle w:val="Normal"/>
        <w:spacing w:lineRule="exact" w:line="400"/>
        <w:ind w:start="357" w:hanging="0"/>
        <w:rPr/>
      </w:pPr>
      <w:r>
        <w:rPr>
          <w:rFonts w:ascii="SimHei" w:hAnsi="SimHei" w:cs="宋体;SimSun" w:eastAsia="黑体"/>
          <w:b/>
          <w:color w:val="000000"/>
          <w:sz w:val="28"/>
          <w:szCs w:val="28"/>
        </w:rPr>
        <w:t>第三节  试用与转正</w:t>
      </w:r>
      <w:r>
        <w:rPr>
          <w:rFonts w:eastAsia="黑体" w:cs="宋体;SimSun" w:ascii="SimHei" w:hAnsi="SimHei"/>
          <w:b/>
          <w:color w:val="000000"/>
          <w:sz w:val="28"/>
          <w:szCs w:val="28"/>
        </w:rPr>
        <w:t>------------------------------------------ 16</w:t>
      </w:r>
    </w:p>
    <w:p>
      <w:pPr>
        <w:pStyle w:val="Normal"/>
        <w:spacing w:lineRule="exact" w:line="400"/>
        <w:ind w:firstLine="413"/>
        <w:rPr>
          <w:rFonts w:ascii="宋体;SimSun" w:hAnsi="宋体;SimSun" w:eastAsia="宋体;SimSun" w:cs="宋体;SimSun"/>
          <w:b/>
          <w:b/>
          <w:color w:val="000000"/>
          <w:sz w:val="28"/>
          <w:szCs w:val="28"/>
        </w:rPr>
      </w:pPr>
      <w:r>
        <w:rPr>
          <w:rFonts w:ascii="SimHei" w:hAnsi="SimHei" w:cs="宋体;SimSun" w:eastAsia="黑体"/>
          <w:b/>
          <w:color w:val="000000"/>
          <w:sz w:val="28"/>
          <w:szCs w:val="28"/>
        </w:rPr>
        <w:t xml:space="preserve">第四节 调职 </w:t>
      </w:r>
      <w:r>
        <w:rPr>
          <w:rFonts w:eastAsia="黑体" w:cs="宋体;SimSun" w:ascii="SimHei" w:hAnsi="SimHei"/>
          <w:b/>
          <w:color w:val="000000"/>
          <w:sz w:val="28"/>
          <w:szCs w:val="28"/>
        </w:rPr>
        <w:t>------------------------------------------------ 17</w:t>
      </w:r>
    </w:p>
    <w:p>
      <w:pPr>
        <w:pStyle w:val="Normal"/>
        <w:spacing w:lineRule="exact" w:line="400"/>
        <w:ind w:firstLine="413"/>
        <w:rPr>
          <w:rFonts w:ascii="宋体;SimSun" w:hAnsi="宋体;SimSun" w:eastAsia="宋体;SimSun" w:cs="宋体;SimSun"/>
          <w:b/>
          <w:b/>
          <w:color w:val="000000"/>
          <w:sz w:val="28"/>
          <w:szCs w:val="28"/>
        </w:rPr>
      </w:pPr>
      <w:r>
        <w:rPr>
          <w:rFonts w:ascii="SimHei" w:hAnsi="SimHei" w:cs="宋体;SimSun" w:eastAsia="黑体"/>
          <w:b/>
          <w:color w:val="000000"/>
          <w:sz w:val="28"/>
          <w:szCs w:val="28"/>
        </w:rPr>
        <w:t xml:space="preserve">第五节 晋升 </w:t>
      </w:r>
      <w:r>
        <w:rPr>
          <w:rFonts w:eastAsia="黑体" w:cs="宋体;SimSun" w:ascii="SimHei" w:hAnsi="SimHei"/>
          <w:b/>
          <w:color w:val="000000"/>
          <w:sz w:val="28"/>
          <w:szCs w:val="28"/>
        </w:rPr>
        <w:t>------------------------------------------------ 17</w:t>
      </w:r>
    </w:p>
    <w:p>
      <w:pPr>
        <w:pStyle w:val="Normal"/>
        <w:numPr>
          <w:ilvl w:val="1"/>
          <w:numId w:val="5"/>
        </w:numPr>
        <w:spacing w:lineRule="exact" w:line="400"/>
        <w:rPr>
          <w:rFonts w:ascii="宋体;SimSun" w:hAnsi="宋体;SimSun" w:eastAsia="宋体;SimSun" w:cs="宋体;SimSun"/>
          <w:b/>
          <w:b/>
          <w:color w:val="000000"/>
          <w:sz w:val="28"/>
          <w:szCs w:val="28"/>
        </w:rPr>
      </w:pPr>
      <w:r>
        <w:rPr>
          <w:rFonts w:ascii="SimHei" w:hAnsi="SimHei" w:cs="宋体;SimSun" w:eastAsia="黑体"/>
          <w:b/>
          <w:color w:val="000000"/>
          <w:sz w:val="28"/>
          <w:szCs w:val="28"/>
        </w:rPr>
        <w:t xml:space="preserve">离职 </w:t>
      </w:r>
      <w:r>
        <w:rPr>
          <w:rFonts w:eastAsia="黑体" w:cs="宋体;SimSun" w:ascii="SimHei" w:hAnsi="SimHei"/>
          <w:b/>
          <w:color w:val="000000"/>
          <w:sz w:val="28"/>
          <w:szCs w:val="28"/>
        </w:rPr>
        <w:t>---------------------------------------------- 18</w:t>
      </w:r>
    </w:p>
    <w:p>
      <w:pPr>
        <w:pStyle w:val="Normal"/>
        <w:autoSpaceDE w:val="false"/>
        <w:spacing w:lineRule="exact" w:line="400" w:before="120" w:after="0"/>
        <w:rPr>
          <w:rFonts w:ascii="宋体;SimSun" w:hAnsi="宋体;SimSun" w:eastAsia="宋体;SimSun" w:cs="宋体;SimSun"/>
          <w:b/>
          <w:b/>
          <w:color w:val="000000"/>
          <w:sz w:val="28"/>
          <w:szCs w:val="28"/>
        </w:rPr>
      </w:pPr>
      <w:r>
        <w:rPr>
          <w:rFonts w:ascii="SimHei" w:hAnsi="SimHei" w:cs="宋体;SimSun" w:eastAsia="黑体"/>
          <w:b/>
          <w:color w:val="000000"/>
          <w:sz w:val="28"/>
          <w:szCs w:val="28"/>
        </w:rPr>
        <w:t>第六章  考勤管理</w:t>
      </w:r>
      <w:r>
        <w:rPr>
          <w:rFonts w:eastAsia="黑体" w:cs="宋体;SimSun" w:ascii="SimHei" w:hAnsi="SimHei"/>
          <w:b/>
          <w:color w:val="000000"/>
          <w:sz w:val="28"/>
          <w:szCs w:val="28"/>
        </w:rPr>
        <w:t>------------------------------------------------19</w:t>
      </w:r>
    </w:p>
    <w:p>
      <w:pPr>
        <w:pStyle w:val="Normal"/>
        <w:autoSpaceDE w:val="false"/>
        <w:spacing w:lineRule="exact" w:line="400" w:before="120" w:after="0"/>
        <w:ind w:firstLine="413"/>
        <w:rPr>
          <w:rFonts w:ascii="宋体;SimSun" w:hAnsi="宋体;SimSun" w:eastAsia="宋体;SimSun" w:cs="宋体;SimSun"/>
          <w:b/>
          <w:b/>
          <w:color w:val="000000"/>
          <w:sz w:val="28"/>
          <w:szCs w:val="28"/>
        </w:rPr>
      </w:pPr>
      <w:r>
        <w:rPr>
          <w:rFonts w:ascii="SimHei" w:hAnsi="SimHei" w:cs="宋体;SimSun" w:eastAsia="黑体"/>
          <w:b/>
          <w:color w:val="000000"/>
          <w:sz w:val="28"/>
          <w:szCs w:val="28"/>
        </w:rPr>
        <w:t>第一节  考勤</w:t>
      </w:r>
      <w:r>
        <w:rPr>
          <w:rFonts w:eastAsia="黑体" w:cs="宋体;SimSun" w:ascii="SimHei" w:hAnsi="SimHei"/>
          <w:b/>
          <w:color w:val="000000"/>
          <w:sz w:val="28"/>
          <w:szCs w:val="28"/>
        </w:rPr>
        <w:t>----------------------------------------- -------19</w:t>
      </w:r>
    </w:p>
    <w:p>
      <w:pPr>
        <w:pStyle w:val="Normal"/>
        <w:spacing w:lineRule="exact" w:line="400"/>
        <w:ind w:firstLine="413"/>
        <w:rPr>
          <w:rFonts w:ascii="宋体;SimSun" w:hAnsi="宋体;SimSun" w:eastAsia="宋体;SimSun" w:cs="宋体;SimSun"/>
          <w:b/>
          <w:b/>
          <w:color w:val="000000"/>
          <w:sz w:val="28"/>
          <w:szCs w:val="28"/>
        </w:rPr>
      </w:pPr>
      <w:r>
        <w:rPr>
          <w:rFonts w:ascii="SimHei" w:hAnsi="SimHei" w:cs="宋体;SimSun" w:eastAsia="黑体"/>
          <w:b/>
          <w:color w:val="000000"/>
          <w:sz w:val="28"/>
          <w:szCs w:val="28"/>
        </w:rPr>
        <w:t>第二节 外勤管理</w:t>
      </w:r>
      <w:r>
        <w:rPr>
          <w:rFonts w:eastAsia="黑体" w:cs="宋体;SimSun" w:ascii="SimHei" w:hAnsi="SimHei"/>
          <w:b/>
          <w:color w:val="000000"/>
          <w:sz w:val="28"/>
          <w:szCs w:val="28"/>
        </w:rPr>
        <w:t>----------------------------------------------20</w:t>
      </w:r>
    </w:p>
    <w:p>
      <w:pPr>
        <w:pStyle w:val="Normal"/>
        <w:spacing w:lineRule="exact" w:line="400"/>
        <w:ind w:firstLine="413"/>
        <w:rPr>
          <w:rFonts w:ascii="宋体;SimSun" w:hAnsi="宋体;SimSun" w:eastAsia="宋体;SimSun" w:cs="宋体;SimSun"/>
          <w:b/>
          <w:b/>
          <w:color w:val="000000"/>
          <w:sz w:val="28"/>
          <w:szCs w:val="28"/>
        </w:rPr>
      </w:pPr>
      <w:r>
        <w:rPr>
          <w:rFonts w:ascii="SimHei" w:hAnsi="SimHei" w:cs="宋体;SimSun" w:eastAsia="黑体"/>
          <w:b/>
          <w:color w:val="000000"/>
          <w:sz w:val="28"/>
          <w:szCs w:val="28"/>
        </w:rPr>
        <w:t>第三节 加班管理</w:t>
      </w:r>
      <w:r>
        <w:rPr>
          <w:rFonts w:eastAsia="黑体" w:cs="宋体;SimSun" w:ascii="SimHei" w:hAnsi="SimHei"/>
          <w:b/>
          <w:color w:val="000000"/>
          <w:sz w:val="28"/>
          <w:szCs w:val="28"/>
        </w:rPr>
        <w:t>----------------------------------------------21</w:t>
      </w:r>
    </w:p>
    <w:p>
      <w:pPr>
        <w:pStyle w:val="Normal"/>
        <w:spacing w:lineRule="exact" w:line="400"/>
        <w:ind w:firstLine="413"/>
        <w:rPr>
          <w:rFonts w:ascii="宋体;SimSun" w:hAnsi="宋体;SimSun" w:eastAsia="宋体;SimSun" w:cs="宋体;SimSun"/>
          <w:b/>
          <w:b/>
          <w:color w:val="000000"/>
          <w:sz w:val="28"/>
          <w:szCs w:val="28"/>
        </w:rPr>
      </w:pPr>
      <w:r>
        <w:rPr>
          <w:rFonts w:ascii="SimHei" w:hAnsi="SimHei" w:cs="宋体;SimSun" w:eastAsia="黑体"/>
          <w:b/>
          <w:color w:val="000000"/>
          <w:sz w:val="28"/>
          <w:szCs w:val="28"/>
        </w:rPr>
        <w:t>第四节 休假管理</w:t>
      </w:r>
      <w:r>
        <w:rPr>
          <w:rFonts w:eastAsia="黑体" w:cs="宋体;SimSun" w:ascii="SimHei" w:hAnsi="SimHei"/>
          <w:b/>
          <w:color w:val="000000"/>
          <w:sz w:val="28"/>
          <w:szCs w:val="28"/>
        </w:rPr>
        <w:t>----------------------------------------------22</w:t>
      </w:r>
    </w:p>
    <w:p>
      <w:pPr>
        <w:pStyle w:val="Normal"/>
        <w:spacing w:lineRule="exact" w:line="400"/>
        <w:rPr/>
      </w:pPr>
      <w:r>
        <w:rPr>
          <w:rFonts w:ascii="SimHei" w:hAnsi="SimHei" w:cs="宋体;SimSun" w:eastAsia="黑体"/>
          <w:b/>
          <w:color w:val="000000"/>
          <w:sz w:val="28"/>
          <w:szCs w:val="28"/>
        </w:rPr>
        <w:t>第七章  出差管理</w:t>
      </w:r>
      <w:r>
        <w:rPr>
          <w:rFonts w:eastAsia="黑体" w:cs="宋体;SimSun" w:ascii="SimHei" w:hAnsi="SimHei"/>
          <w:b/>
          <w:color w:val="000000"/>
          <w:sz w:val="28"/>
          <w:szCs w:val="28"/>
        </w:rPr>
        <w:t>------------------------------------------------26</w:t>
      </w:r>
    </w:p>
    <w:p>
      <w:pPr>
        <w:pStyle w:val="Normal"/>
        <w:spacing w:lineRule="exact" w:line="400"/>
        <w:rPr>
          <w:rFonts w:ascii="宋体;SimSun" w:hAnsi="宋体;SimSun" w:eastAsia="宋体;SimSun" w:cs="宋体;SimSun"/>
          <w:b/>
          <w:b/>
          <w:color w:val="000000"/>
          <w:sz w:val="28"/>
          <w:szCs w:val="28"/>
        </w:rPr>
      </w:pPr>
      <w:r>
        <w:rPr>
          <w:rFonts w:ascii="SimHei" w:hAnsi="SimHei" w:cs="宋体;SimSun" w:eastAsia="黑体"/>
          <w:b/>
          <w:color w:val="000000"/>
          <w:sz w:val="28"/>
          <w:szCs w:val="28"/>
        </w:rPr>
        <w:t>第八章   保密制度</w:t>
      </w:r>
      <w:r>
        <w:rPr>
          <w:rFonts w:eastAsia="黑体" w:cs="宋体;SimSun" w:ascii="SimHei" w:hAnsi="SimHei"/>
          <w:b/>
          <w:color w:val="000000"/>
          <w:sz w:val="28"/>
          <w:szCs w:val="28"/>
        </w:rPr>
        <w:t>-----------------------------------------------28</w:t>
      </w:r>
    </w:p>
    <w:p>
      <w:pPr>
        <w:pStyle w:val="Style20"/>
        <w:spacing w:lineRule="exact" w:line="400"/>
        <w:rPr>
          <w:rFonts w:cs="宋体;SimSun"/>
          <w:b/>
          <w:b/>
          <w:color w:val="000000"/>
          <w:sz w:val="28"/>
          <w:szCs w:val="28"/>
        </w:rPr>
      </w:pPr>
      <w:r>
        <w:rPr>
          <w:rFonts w:cs="宋体;SimSun" w:ascii="SimHei" w:hAnsi="SimHei" w:eastAsia="黑体"/>
          <w:b/>
          <w:color w:val="000000"/>
          <w:sz w:val="28"/>
          <w:szCs w:val="28"/>
        </w:rPr>
        <w:t>第九章   公司印章管理</w:t>
      </w:r>
      <w:r>
        <w:rPr>
          <w:rFonts w:cs="宋体;SimSun" w:ascii="SimHei" w:hAnsi="SimHei" w:eastAsia="黑体"/>
          <w:b/>
          <w:color w:val="000000"/>
          <w:sz w:val="28"/>
          <w:szCs w:val="28"/>
        </w:rPr>
        <w:t>-------------------------------------------29</w:t>
      </w:r>
    </w:p>
    <w:p>
      <w:pPr>
        <w:pStyle w:val="Normal"/>
        <w:spacing w:lineRule="exact" w:line="400"/>
        <w:rPr>
          <w:rFonts w:ascii="宋体;SimSun" w:hAnsi="宋体;SimSun" w:eastAsia="宋体;SimSun" w:cs="宋体;SimSun"/>
          <w:b/>
          <w:b/>
          <w:color w:val="000000"/>
          <w:sz w:val="28"/>
          <w:szCs w:val="28"/>
        </w:rPr>
      </w:pPr>
      <w:r>
        <w:rPr>
          <w:rFonts w:ascii="SimHei" w:hAnsi="SimHei" w:cs="宋体;SimSun" w:eastAsia="黑体"/>
          <w:b/>
          <w:color w:val="000000"/>
          <w:sz w:val="28"/>
          <w:szCs w:val="28"/>
        </w:rPr>
        <w:t>第十章  财务管理</w:t>
      </w:r>
      <w:r>
        <w:rPr>
          <w:rFonts w:eastAsia="黑体" w:cs="宋体;SimSun" w:ascii="SimHei" w:hAnsi="SimHei"/>
          <w:b/>
          <w:color w:val="000000"/>
          <w:sz w:val="28"/>
          <w:szCs w:val="28"/>
        </w:rPr>
        <w:t>------------------------------------------------30</w:t>
      </w:r>
    </w:p>
    <w:p>
      <w:pPr>
        <w:pStyle w:val="Normal"/>
        <w:spacing w:lineRule="exact" w:line="400"/>
        <w:rPr/>
      </w:pPr>
      <w:r>
        <w:rPr>
          <w:rFonts w:ascii="SimHei" w:hAnsi="SimHei" w:cs="宋体;SimSun" w:eastAsia="黑体"/>
          <w:b/>
          <w:color w:val="000000"/>
          <w:sz w:val="28"/>
          <w:szCs w:val="28"/>
        </w:rPr>
        <w:t>第十一章  奖惩管理</w:t>
      </w:r>
      <w:r>
        <w:rPr>
          <w:rFonts w:eastAsia="黑体" w:cs="宋体;SimSun" w:ascii="SimHei" w:hAnsi="SimHei"/>
          <w:b/>
          <w:color w:val="000000"/>
          <w:sz w:val="28"/>
          <w:szCs w:val="28"/>
        </w:rPr>
        <w:t>----------------------------------------------31</w:t>
      </w:r>
    </w:p>
    <w:p>
      <w:pPr>
        <w:pStyle w:val="Normal"/>
        <w:numPr>
          <w:ilvl w:val="0"/>
          <w:numId w:val="6"/>
        </w:numPr>
        <w:spacing w:lineRule="exact" w:line="400"/>
        <w:ind w:start="840" w:hanging="480"/>
        <w:rPr>
          <w:rFonts w:ascii="宋体;SimSun" w:hAnsi="宋体;SimSun" w:eastAsia="宋体;SimSun" w:cs="宋体;SimSun"/>
          <w:b/>
          <w:b/>
          <w:color w:val="000000"/>
          <w:sz w:val="28"/>
          <w:szCs w:val="28"/>
        </w:rPr>
      </w:pPr>
      <w:r>
        <w:rPr>
          <w:rFonts w:ascii="SimHei" w:hAnsi="SimHei" w:cs="宋体;SimSun" w:eastAsia="黑体"/>
          <w:b/>
          <w:color w:val="000000"/>
          <w:sz w:val="28"/>
          <w:szCs w:val="28"/>
        </w:rPr>
        <w:t>员工奖励</w:t>
      </w:r>
      <w:r>
        <w:rPr>
          <w:rFonts w:eastAsia="黑体" w:cs="宋体;SimSun" w:ascii="SimHei" w:hAnsi="SimHei"/>
          <w:b/>
          <w:color w:val="000000"/>
          <w:sz w:val="28"/>
          <w:szCs w:val="28"/>
        </w:rPr>
        <w:t>-----------------------------------------------32</w:t>
      </w:r>
    </w:p>
    <w:p>
      <w:pPr>
        <w:pStyle w:val="Normal"/>
        <w:numPr>
          <w:ilvl w:val="0"/>
          <w:numId w:val="6"/>
        </w:numPr>
        <w:spacing w:lineRule="exact" w:line="400"/>
        <w:ind w:start="840" w:hanging="480"/>
        <w:rPr>
          <w:rFonts w:ascii="宋体;SimSun" w:hAnsi="宋体;SimSun" w:eastAsia="宋体;SimSun" w:cs="宋体;SimSun"/>
          <w:b/>
          <w:b/>
          <w:color w:val="000000"/>
          <w:sz w:val="28"/>
          <w:szCs w:val="28"/>
        </w:rPr>
      </w:pPr>
      <w:r>
        <w:rPr>
          <w:rFonts w:ascii="SimHei" w:hAnsi="SimHei" w:cs="宋体;SimSun" w:eastAsia="黑体"/>
          <w:b/>
          <w:color w:val="000000"/>
          <w:sz w:val="28"/>
          <w:szCs w:val="28"/>
        </w:rPr>
        <w:t>员工惩罚</w:t>
      </w:r>
      <w:r>
        <w:rPr>
          <w:rFonts w:eastAsia="黑体" w:cs="宋体;SimSun" w:ascii="SimHei" w:hAnsi="SimHei"/>
          <w:b/>
          <w:color w:val="000000"/>
          <w:sz w:val="28"/>
          <w:szCs w:val="28"/>
        </w:rPr>
        <w:t>-----------------------------------------------32</w:t>
      </w:r>
    </w:p>
    <w:p>
      <w:pPr>
        <w:pStyle w:val="Normal"/>
        <w:spacing w:lineRule="exact" w:line="400"/>
        <w:ind w:start="-139" w:firstLine="138"/>
        <w:rPr>
          <w:rFonts w:ascii="宋体;SimSun" w:hAnsi="宋体;SimSun" w:eastAsia="宋体;SimSun" w:cs="宋体;SimSun"/>
          <w:b/>
          <w:b/>
          <w:color w:val="000000"/>
          <w:sz w:val="28"/>
          <w:szCs w:val="28"/>
        </w:rPr>
      </w:pPr>
      <w:r>
        <w:rPr>
          <w:rFonts w:ascii="SimHei" w:hAnsi="SimHei" w:cs="宋体;SimSun" w:eastAsia="黑体"/>
          <w:b/>
          <w:color w:val="000000"/>
          <w:sz w:val="28"/>
          <w:szCs w:val="28"/>
        </w:rPr>
        <w:t>第十二章 员工福利</w:t>
      </w:r>
      <w:r>
        <w:rPr>
          <w:rFonts w:eastAsia="黑体" w:cs="宋体;SimSun" w:ascii="SimHei" w:hAnsi="SimHei"/>
          <w:b/>
          <w:color w:val="000000"/>
          <w:sz w:val="28"/>
          <w:szCs w:val="28"/>
        </w:rPr>
        <w:t>-----------------------------------------------34</w:t>
      </w:r>
    </w:p>
    <w:p>
      <w:pPr>
        <w:pStyle w:val="Normal"/>
        <w:spacing w:lineRule="exact" w:line="400"/>
        <w:rPr>
          <w:rFonts w:ascii="宋体;SimSun" w:hAnsi="宋体;SimSun" w:eastAsia="宋体;SimSun" w:cs="宋体;SimSun"/>
          <w:b/>
          <w:b/>
          <w:color w:val="000000"/>
          <w:sz w:val="28"/>
          <w:szCs w:val="28"/>
        </w:rPr>
      </w:pPr>
      <w:r>
        <w:rPr>
          <w:rFonts w:ascii="SimHei" w:hAnsi="SimHei" w:cs="宋体;SimSun" w:eastAsia="黑体"/>
          <w:b/>
          <w:color w:val="000000"/>
          <w:sz w:val="28"/>
          <w:szCs w:val="28"/>
        </w:rPr>
        <w:t>第十三章  行政管理制度</w:t>
      </w:r>
      <w:r>
        <w:rPr>
          <w:rFonts w:eastAsia="黑体" w:cs="宋体;SimSun" w:ascii="SimHei" w:hAnsi="SimHei"/>
          <w:b/>
          <w:color w:val="000000"/>
          <w:sz w:val="28"/>
          <w:szCs w:val="28"/>
        </w:rPr>
        <w:t>------------------------------------------35</w:t>
      </w:r>
    </w:p>
    <w:p>
      <w:pPr>
        <w:pStyle w:val="Normal"/>
        <w:spacing w:lineRule="exact" w:line="400"/>
        <w:ind w:firstLine="413"/>
        <w:rPr/>
      </w:pPr>
      <w:r>
        <w:rPr>
          <w:rFonts w:ascii="SimHei" w:hAnsi="SimHei" w:cs="宋体;SimSun" w:eastAsia="黑体"/>
          <w:b/>
          <w:color w:val="000000"/>
          <w:sz w:val="28"/>
          <w:szCs w:val="28"/>
        </w:rPr>
        <w:t>第一节  日常管理</w:t>
      </w:r>
      <w:r>
        <w:rPr>
          <w:rFonts w:eastAsia="黑体" w:cs="宋体;SimSun" w:ascii="SimHei" w:hAnsi="SimHei"/>
          <w:b/>
          <w:color w:val="000000"/>
          <w:sz w:val="28"/>
          <w:szCs w:val="28"/>
        </w:rPr>
        <w:t>---------------------------------------------35</w:t>
      </w:r>
    </w:p>
    <w:p>
      <w:pPr>
        <w:pStyle w:val="Normal"/>
        <w:numPr>
          <w:ilvl w:val="0"/>
          <w:numId w:val="4"/>
        </w:numPr>
        <w:spacing w:lineRule="exact" w:line="400"/>
        <w:ind w:start="720" w:hanging="360"/>
        <w:rPr>
          <w:rFonts w:ascii="宋体;SimSun" w:hAnsi="宋体;SimSun" w:eastAsia="宋体;SimSun" w:cs="宋体;SimSun"/>
          <w:b/>
          <w:b/>
          <w:color w:val="000000"/>
          <w:sz w:val="28"/>
          <w:szCs w:val="28"/>
        </w:rPr>
      </w:pPr>
      <w:r>
        <w:rPr>
          <w:rFonts w:ascii="SimHei" w:hAnsi="SimHei" w:cs="宋体;SimSun" w:eastAsia="黑体"/>
          <w:b/>
          <w:color w:val="000000"/>
          <w:sz w:val="28"/>
          <w:szCs w:val="28"/>
        </w:rPr>
        <w:t>办公守则</w:t>
      </w:r>
      <w:r>
        <w:rPr>
          <w:rFonts w:eastAsia="黑体" w:cs="宋体;SimSun" w:ascii="SimHei" w:hAnsi="SimHei"/>
          <w:b/>
          <w:color w:val="000000"/>
          <w:sz w:val="28"/>
          <w:szCs w:val="28"/>
        </w:rPr>
        <w:t>-----------------------------------------------37</w:t>
      </w:r>
    </w:p>
    <w:p>
      <w:pPr>
        <w:pStyle w:val="Normal"/>
        <w:spacing w:lineRule="exact" w:line="400"/>
        <w:ind w:firstLine="413"/>
        <w:rPr>
          <w:rFonts w:ascii="宋体;SimSun" w:hAnsi="宋体;SimSun" w:eastAsia="宋体;SimSun" w:cs="宋体;SimSun"/>
          <w:b/>
          <w:b/>
          <w:color w:val="000000"/>
          <w:sz w:val="28"/>
          <w:szCs w:val="28"/>
        </w:rPr>
      </w:pPr>
      <w:r>
        <w:rPr>
          <w:rFonts w:ascii="SimHei" w:hAnsi="SimHei" w:cs="宋体;SimSun" w:eastAsia="黑体"/>
          <w:b/>
          <w:color w:val="000000"/>
          <w:sz w:val="28"/>
          <w:szCs w:val="28"/>
        </w:rPr>
        <w:t>第三节 投诉建议篇</w:t>
      </w:r>
      <w:r>
        <w:rPr>
          <w:rFonts w:eastAsia="黑体" w:cs="宋体;SimSun" w:ascii="SimHei" w:hAnsi="SimHei"/>
          <w:b/>
          <w:color w:val="000000"/>
          <w:sz w:val="28"/>
          <w:szCs w:val="28"/>
        </w:rPr>
        <w:t>--------------------------------------------39</w:t>
      </w:r>
    </w:p>
    <w:p>
      <w:pPr>
        <w:pStyle w:val="Normal"/>
        <w:spacing w:lineRule="exact" w:line="400"/>
        <w:rPr>
          <w:rFonts w:ascii="宋体;SimSun" w:hAnsi="宋体;SimSun" w:eastAsia="宋体;SimSun" w:cs="宋体;SimSun"/>
          <w:b/>
          <w:b/>
          <w:color w:val="000000"/>
          <w:sz w:val="28"/>
          <w:szCs w:val="28"/>
        </w:rPr>
      </w:pPr>
      <w:r>
        <w:rPr>
          <w:rFonts w:ascii="SimHei" w:hAnsi="SimHei" w:cs="宋体;SimSun" w:eastAsia="黑体"/>
          <w:b/>
          <w:color w:val="000000"/>
          <w:sz w:val="28"/>
          <w:szCs w:val="28"/>
        </w:rPr>
        <w:t>第十四章  培训</w:t>
      </w:r>
      <w:r>
        <w:rPr>
          <w:rFonts w:eastAsia="黑体" w:cs="宋体;SimSun" w:ascii="SimHei" w:hAnsi="SimHei"/>
          <w:b/>
          <w:color w:val="000000"/>
          <w:sz w:val="28"/>
          <w:szCs w:val="28"/>
        </w:rPr>
        <w:t>--------------------------------------------------40</w:t>
      </w:r>
    </w:p>
    <w:p>
      <w:pPr>
        <w:pStyle w:val="Normal"/>
        <w:spacing w:lineRule="exact" w:line="400"/>
        <w:rPr/>
      </w:pPr>
      <w:r>
        <w:rPr>
          <w:rFonts w:ascii="SimHei" w:hAnsi="SimHei" w:cs="宋体;SimSun" w:eastAsia="黑体"/>
          <w:b/>
          <w:color w:val="000000"/>
          <w:sz w:val="28"/>
          <w:szCs w:val="28"/>
        </w:rPr>
        <w:t>第十五章   员工活动基金</w:t>
      </w:r>
      <w:r>
        <w:rPr>
          <w:rFonts w:eastAsia="黑体" w:cs="宋体;SimSun" w:ascii="SimHei" w:hAnsi="SimHei"/>
          <w:b/>
          <w:color w:val="000000"/>
          <w:sz w:val="28"/>
          <w:szCs w:val="28"/>
        </w:rPr>
        <w:t>-----------------------------------------41</w:t>
      </w:r>
    </w:p>
    <w:p>
      <w:pPr>
        <w:pStyle w:val="Normal"/>
        <w:spacing w:lineRule="exact" w:line="400"/>
        <w:rPr>
          <w:rFonts w:ascii="宋体;SimSun" w:hAnsi="宋体;SimSun" w:eastAsia="宋体;SimSun" w:cs="宋体;SimSun"/>
          <w:b/>
          <w:b/>
          <w:color w:val="000000"/>
          <w:sz w:val="28"/>
          <w:szCs w:val="28"/>
        </w:rPr>
      </w:pPr>
      <w:r>
        <w:rPr>
          <w:rFonts w:ascii="SimHei" w:hAnsi="SimHei" w:cs="宋体;SimSun" w:eastAsia="黑体"/>
          <w:b/>
          <w:color w:val="000000"/>
          <w:sz w:val="28"/>
          <w:szCs w:val="28"/>
        </w:rPr>
        <w:t>第十六  附    则</w:t>
      </w:r>
      <w:r>
        <w:rPr>
          <w:rFonts w:eastAsia="黑体" w:cs="宋体;SimSun" w:ascii="SimHei" w:hAnsi="SimHei"/>
          <w:b/>
          <w:color w:val="000000"/>
          <w:sz w:val="28"/>
          <w:szCs w:val="28"/>
        </w:rPr>
        <w:t>------------------------------------------------41</w:t>
      </w:r>
    </w:p>
    <w:p>
      <w:pPr>
        <w:pStyle w:val="Normal"/>
        <w:tabs>
          <w:tab w:val="clear" w:pos="420"/>
          <w:tab w:val="left" w:pos="180" w:leader="none"/>
        </w:tabs>
        <w:spacing w:lineRule="exact" w:line="440"/>
        <w:rPr>
          <w:rFonts w:ascii="宋体;SimSun" w:hAnsi="宋体;SimSun" w:eastAsia="宋体;SimSun" w:cs="宋体;SimSun"/>
          <w:b/>
          <w:b/>
          <w:color w:val="000000"/>
          <w:sz w:val="28"/>
          <w:szCs w:val="28"/>
        </w:rPr>
      </w:pPr>
      <w:r>
        <w:rPr>
          <w:rFonts w:eastAsia="黑体" w:cs="宋体;SimSun" w:ascii="SimHei" w:hAnsi="SimHei"/>
          <w:b/>
          <w:color w:val="000000"/>
          <w:sz w:val="28"/>
          <w:szCs w:val="28"/>
        </w:rPr>
      </w:r>
    </w:p>
    <w:p>
      <w:pPr>
        <w:pStyle w:val="Normal"/>
        <w:tabs>
          <w:tab w:val="clear" w:pos="420"/>
          <w:tab w:val="left" w:pos="180" w:leader="none"/>
        </w:tabs>
        <w:spacing w:lineRule="exact" w:line="440"/>
        <w:jc w:val="center"/>
        <w:rPr>
          <w:rFonts w:ascii="宋体;SimSun" w:hAnsi="宋体;SimSun" w:eastAsia="宋体;SimSun" w:cs="宋体;SimSun"/>
          <w:b/>
          <w:b/>
          <w:color w:val="FF0000"/>
          <w:sz w:val="32"/>
          <w:szCs w:val="32"/>
        </w:rPr>
      </w:pPr>
      <w:r>
        <w:rPr>
          <w:rFonts w:eastAsia="黑体" w:cs="宋体;SimSun" w:ascii="SimHei" w:hAnsi="SimHei"/>
          <w:b/>
          <w:color w:val="FF0000"/>
          <w:sz w:val="32"/>
          <w:szCs w:val="32"/>
        </w:rPr>
      </w:r>
    </w:p>
    <w:p>
      <w:pPr>
        <w:pStyle w:val="Normal"/>
        <w:tabs>
          <w:tab w:val="clear" w:pos="420"/>
          <w:tab w:val="left" w:pos="180" w:leader="none"/>
        </w:tabs>
        <w:spacing w:lineRule="exact" w:line="440"/>
        <w:jc w:val="center"/>
        <w:rPr>
          <w:rFonts w:ascii="宋体;SimSun" w:hAnsi="宋体;SimSun" w:eastAsia="宋体;SimSun" w:cs="宋体;SimSun"/>
          <w:b/>
          <w:b/>
          <w:color w:val="000000"/>
          <w:sz w:val="32"/>
          <w:szCs w:val="32"/>
        </w:rPr>
      </w:pPr>
      <w:r>
        <w:rPr>
          <w:rFonts w:ascii="SimHei" w:hAnsi="SimHei" w:cs="宋体;SimSun" w:eastAsia="黑体"/>
          <w:b/>
          <w:color w:val="000000"/>
          <w:sz w:val="32"/>
          <w:szCs w:val="32"/>
        </w:rPr>
        <w:t>欢   迎   辞</w:t>
      </w:r>
    </w:p>
    <w:p>
      <w:pPr>
        <w:pStyle w:val="Heading1"/>
        <w:spacing w:lineRule="exact" w:line="440" w:before="0" w:after="0"/>
        <w:rPr>
          <w:rFonts w:ascii="宋体;SimSun" w:hAnsi="宋体;SimSun" w:cs="宋体;SimSun"/>
          <w:b w:val="false"/>
          <w:b w:val="false"/>
          <w:bCs w:val="false"/>
          <w:color w:val="000000"/>
          <w:kern w:val="2"/>
          <w:sz w:val="24"/>
          <w:szCs w:val="24"/>
        </w:rPr>
      </w:pPr>
      <w:r>
        <w:rPr>
          <w:rFonts w:ascii="SimHei" w:hAnsi="SimHei" w:cs="宋体;SimSun" w:eastAsia="黑体"/>
          <w:b w:val="false"/>
          <w:bCs w:val="false"/>
          <w:color w:val="000000"/>
          <w:kern w:val="2"/>
          <w:sz w:val="24"/>
          <w:szCs w:val="24"/>
        </w:rPr>
        <w:t>亲爱的员工：</w:t>
      </w:r>
    </w:p>
    <w:p>
      <w:pPr>
        <w:pStyle w:val="Normal"/>
        <w:spacing w:lineRule="exact" w:line="440"/>
        <w:ind w:firstLine="420"/>
        <w:rPr>
          <w:rFonts w:ascii="宋体;SimSun" w:hAnsi="宋体;SimSun" w:eastAsia="宋体;SimSun" w:cs="宋体;SimSun"/>
          <w:color w:val="000000"/>
          <w:sz w:val="24"/>
          <w:szCs w:val="24"/>
        </w:rPr>
      </w:pPr>
      <w:r>
        <w:rPr>
          <w:rFonts w:ascii="SimHei" w:hAnsi="SimHei" w:cs="宋体;SimSun" w:eastAsia="黑体"/>
          <w:color w:val="000000"/>
          <w:sz w:val="24"/>
          <w:szCs w:val="24"/>
        </w:rPr>
        <w:t>你好！</w:t>
      </w:r>
    </w:p>
    <w:p>
      <w:pPr>
        <w:pStyle w:val="Normal"/>
        <w:spacing w:lineRule="exact" w:line="60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恭喜并衷心欢迎您加入广州艾时依服装公司大家庭！</w:t>
      </w:r>
    </w:p>
    <w:p>
      <w:pPr>
        <w:pStyle w:val="Normal"/>
        <w:spacing w:lineRule="exact" w:line="440"/>
        <w:ind w:firstLine="420"/>
        <w:rPr>
          <w:rFonts w:ascii="宋体;SimSun" w:hAnsi="宋体;SimSun" w:eastAsia="宋体;SimSun" w:cs="宋体;SimSun"/>
          <w:color w:val="000000"/>
          <w:sz w:val="24"/>
          <w:szCs w:val="24"/>
        </w:rPr>
      </w:pPr>
      <w:r>
        <w:rPr>
          <w:rFonts w:ascii="SimHei" w:hAnsi="SimHei" w:cs="宋体;SimSun" w:eastAsia="黑体"/>
          <w:color w:val="000000"/>
          <w:sz w:val="24"/>
          <w:szCs w:val="24"/>
        </w:rPr>
        <w:t>不管您来自何处，公司希望你可以在这里获得成功感、满足感，也希望你可以在自己的工作岗位中尽心尽力，不断学习，提高技能水平，不断进步。</w:t>
      </w:r>
    </w:p>
    <w:p>
      <w:pPr>
        <w:pStyle w:val="2"/>
        <w:spacing w:lineRule="exact" w:line="440" w:before="0" w:after="0"/>
        <w:ind w:start="0" w:firstLine="480"/>
        <w:rPr/>
      </w:pPr>
      <w:r>
        <w:rPr>
          <w:rFonts w:ascii="SimHei" w:hAnsi="SimHei" w:cs="宋体;SimSun" w:eastAsia="黑体"/>
          <w:color w:val="000000"/>
          <w:kern w:val="0"/>
          <w:sz w:val="24"/>
          <w:szCs w:val="24"/>
        </w:rPr>
        <w:t>为保护本公司和全体员工的合法权益，和谐劳动关系，实现本公司的总体目标，根据《中华人民共和国劳动法》、《中华人民共和国劳动合同法》，结合本公司的实际情况，制定本手册</w:t>
      </w:r>
      <w:r>
        <w:rPr>
          <w:rFonts w:ascii="SimHei" w:hAnsi="SimHei" w:cs="宋体;SimSun" w:eastAsia="黑体"/>
          <w:color w:val="000000"/>
          <w:sz w:val="24"/>
          <w:szCs w:val="24"/>
        </w:rPr>
        <w:t>。旨在公司内部建立和谐的环境、良好的工作秩序和工作氛围；增强员工素质、提升员工的修养、提高工作效率，同时为了使您更好了解公司的运作方式、相关制度，明白自己在公司的义务，合理行使你的权利，从而使您尽快与公司融为一体。</w:t>
      </w:r>
    </w:p>
    <w:p>
      <w:pPr>
        <w:pStyle w:val="Normal"/>
        <w:widowControl/>
        <w:tabs>
          <w:tab w:val="clear" w:pos="420"/>
          <w:tab w:val="left" w:pos="6570" w:leader="none"/>
        </w:tabs>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本手册是您的指南，如对手册所述的方针政策和规章制度有疑问，请与公司人力资源部联系，我们会认真考虑你反映的信息。在这里，您将和全体创新、勤奋、有激情、有活力的艾时依人一起工作，希望您能尽快地融入，成为公司合格的一员，相信今天的您因艾时依而骄傲，明天的艾时依将因您而自豪！</w:t>
      </w:r>
    </w:p>
    <w:p>
      <w:pPr>
        <w:pStyle w:val="Normal"/>
        <w:widowControl/>
        <w:tabs>
          <w:tab w:val="clear" w:pos="420"/>
          <w:tab w:val="left" w:pos="6570" w:leader="none"/>
        </w:tabs>
        <w:spacing w:lineRule="exact" w:line="440"/>
        <w:ind w:firstLine="480"/>
        <w:rPr>
          <w:rFonts w:ascii="宋体;SimSun" w:hAnsi="宋体;SimSun" w:eastAsia="宋体;SimSun" w:cs="宋体;SimSun"/>
          <w:color w:val="FF0000"/>
          <w:sz w:val="24"/>
          <w:szCs w:val="24"/>
        </w:rPr>
      </w:pPr>
      <w:commentRangeStart w:id="1"/>
      <w:r>
        <w:rPr>
          <w:rFonts w:ascii="SimHei" w:hAnsi="SimHei" w:cs="宋体;SimSun" w:eastAsia="黑体"/>
          <w:color w:val="FF0000"/>
          <w:sz w:val="24"/>
          <w:szCs w:val="24"/>
        </w:rPr>
        <w:t>我们需要您和公司的事业志同道合、在企业发展工程中尽职尽责，在您的职业道路上公司支持你由专业化到职业化的成长，在这个和谐忠诚的大家庭里我们相信您能够与企业同心同行！</w:t>
      </w:r>
      <w:commentRangeEnd w:id="1"/>
      <w:r>
        <w:rPr>
          <w:rFonts w:ascii="SimHei" w:hAnsi="SimHei" w:eastAsia="黑体"/>
        </w:rPr>
      </w:r>
      <w:r>
        <w:rPr>
          <w:rFonts w:ascii="SimHei" w:hAnsi="SimHei" w:eastAsia="黑体"/>
          <w:vanish w:val="false"/>
        </w:rPr>
      </w:r>
    </w:p>
    <w:p>
      <w:pPr>
        <w:pStyle w:val="Normal"/>
        <w:widowControl/>
        <w:tabs>
          <w:tab w:val="clear" w:pos="420"/>
          <w:tab w:val="left" w:pos="6570" w:leader="none"/>
        </w:tabs>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让我们携手共创艾时依美好的未来！</w:t>
      </w:r>
    </w:p>
    <w:p>
      <w:pPr>
        <w:pStyle w:val="Normal"/>
        <w:widowControl/>
        <w:tabs>
          <w:tab w:val="clear" w:pos="420"/>
          <w:tab w:val="left" w:pos="6570" w:leader="none"/>
        </w:tabs>
        <w:spacing w:lineRule="exact" w:line="440"/>
        <w:ind w:firstLine="480"/>
        <w:rPr>
          <w:rFonts w:ascii="宋体;SimSun" w:hAnsi="宋体;SimSun" w:eastAsia="宋体;SimSun" w:cs="宋体;SimSun"/>
          <w:color w:val="000000"/>
          <w:sz w:val="24"/>
          <w:szCs w:val="24"/>
        </w:rPr>
      </w:pPr>
      <w:commentRangeStart w:id="2"/>
      <w:r>
        <w:rPr>
          <w:rFonts w:ascii="SimHei" w:hAnsi="SimHei" w:cs="宋体;SimSun" w:eastAsia="黑体"/>
          <w:color w:val="000000"/>
          <w:sz w:val="24"/>
          <w:szCs w:val="24"/>
        </w:rPr>
        <w:t>同时，祝您在艾时依工作期间开心、快乐、成长！</w:t>
      </w:r>
      <w:commentRangeEnd w:id="2"/>
      <w:r>
        <w:rPr>
          <w:rFonts w:ascii="SimHei" w:hAnsi="SimHei" w:eastAsia="黑体"/>
        </w:rPr>
      </w:r>
      <w:r>
        <w:rPr>
          <w:rFonts w:ascii="SimHei" w:hAnsi="SimHei" w:eastAsia="黑体"/>
          <w:vanish w:val="false"/>
        </w:rPr>
      </w:r>
    </w:p>
    <w:p>
      <w:pPr>
        <w:pStyle w:val="Normal"/>
        <w:widowControl/>
        <w:tabs>
          <w:tab w:val="clear" w:pos="420"/>
          <w:tab w:val="left" w:pos="6570" w:leader="none"/>
        </w:tabs>
        <w:spacing w:lineRule="exact" w:line="440"/>
        <w:ind w:firstLine="48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widowControl/>
        <w:tabs>
          <w:tab w:val="clear" w:pos="420"/>
          <w:tab w:val="left" w:pos="6570" w:leader="none"/>
        </w:tabs>
        <w:spacing w:lineRule="exact" w:line="440"/>
        <w:ind w:firstLine="48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widowControl/>
        <w:tabs>
          <w:tab w:val="clear" w:pos="420"/>
          <w:tab w:val="left" w:pos="6570" w:leader="none"/>
        </w:tabs>
        <w:spacing w:lineRule="exact" w:line="440"/>
        <w:ind w:firstLine="6120"/>
        <w:jc w:val="end"/>
        <w:rPr>
          <w:rFonts w:ascii="宋体;SimSun" w:hAnsi="宋体;SimSun" w:eastAsia="宋体;SimSun" w:cs="宋体;SimSun"/>
          <w:color w:val="000000"/>
          <w:sz w:val="24"/>
          <w:szCs w:val="24"/>
        </w:rPr>
      </w:pPr>
      <w:commentRangeStart w:id="3"/>
      <w:r>
        <w:rPr>
          <w:rFonts w:ascii="SimHei" w:hAnsi="SimHei" w:cs="宋体;SimSun" w:eastAsia="黑体"/>
          <w:color w:val="000000"/>
          <w:sz w:val="24"/>
          <w:szCs w:val="24"/>
        </w:rPr>
        <w:t>艾时依人力资源管理部</w:t>
      </w:r>
      <w:commentRangeEnd w:id="3"/>
      <w:r>
        <w:rPr>
          <w:rFonts w:ascii="SimHei" w:hAnsi="SimHei" w:eastAsia="黑体"/>
        </w:rPr>
      </w:r>
      <w:r>
        <w:rPr>
          <w:rFonts w:ascii="SimHei" w:hAnsi="SimHei" w:eastAsia="黑体"/>
          <w:vanish w:val="false"/>
        </w:rPr>
      </w:r>
    </w:p>
    <w:p>
      <w:pPr>
        <w:pStyle w:val="Normal"/>
        <w:widowControl/>
        <w:tabs>
          <w:tab w:val="clear" w:pos="420"/>
          <w:tab w:val="left" w:pos="6570" w:leader="none"/>
        </w:tabs>
        <w:spacing w:lineRule="exact" w:line="440"/>
        <w:ind w:firstLine="6120"/>
        <w:jc w:val="end"/>
        <w:rPr>
          <w:rFonts w:ascii="宋体;SimSun" w:hAnsi="宋体;SimSun" w:eastAsia="宋体;SimSun" w:cs="宋体;SimSun"/>
          <w:color w:val="000000"/>
          <w:sz w:val="24"/>
          <w:szCs w:val="24"/>
        </w:rPr>
      </w:pPr>
      <w:r>
        <w:rPr>
          <w:rFonts w:eastAsia="黑体" w:cs="宋体;SimSun" w:ascii="SimHei" w:hAnsi="SimHei"/>
          <w:color w:val="000000"/>
          <w:sz w:val="24"/>
          <w:szCs w:val="24"/>
        </w:rPr>
        <w:t>2012</w:t>
      </w:r>
      <w:r>
        <w:rPr>
          <w:rFonts w:ascii="SimHei" w:hAnsi="SimHei" w:cs="宋体;SimSun" w:eastAsia="黑体"/>
          <w:color w:val="000000"/>
          <w:sz w:val="24"/>
          <w:szCs w:val="24"/>
        </w:rPr>
        <w:t>年</w:t>
      </w:r>
      <w:r>
        <w:rPr>
          <w:rFonts w:eastAsia="黑体" w:cs="宋体;SimSun" w:ascii="SimHei" w:hAnsi="SimHei"/>
          <w:color w:val="000000"/>
          <w:sz w:val="24"/>
          <w:szCs w:val="24"/>
        </w:rPr>
        <w:t>2</w:t>
      </w:r>
      <w:r>
        <w:rPr>
          <w:rFonts w:ascii="SimHei" w:hAnsi="SimHei" w:cs="宋体;SimSun" w:eastAsia="黑体"/>
          <w:color w:val="000000"/>
          <w:sz w:val="24"/>
          <w:szCs w:val="24"/>
        </w:rPr>
        <w:t>月</w:t>
      </w:r>
      <w:r>
        <w:rPr>
          <w:rFonts w:eastAsia="黑体" w:cs="宋体;SimSun" w:ascii="SimHei" w:hAnsi="SimHei"/>
          <w:color w:val="000000"/>
          <w:sz w:val="24"/>
          <w:szCs w:val="24"/>
        </w:rPr>
        <w:t>15</w:t>
      </w:r>
    </w:p>
    <w:p>
      <w:pPr>
        <w:pStyle w:val="Normal"/>
        <w:widowControl/>
        <w:tabs>
          <w:tab w:val="clear" w:pos="420"/>
          <w:tab w:val="left" w:pos="6570" w:leader="none"/>
        </w:tabs>
        <w:spacing w:lineRule="exact" w:line="440"/>
        <w:ind w:firstLine="696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widowControl/>
        <w:tabs>
          <w:tab w:val="clear" w:pos="420"/>
          <w:tab w:val="left" w:pos="6570" w:leader="none"/>
        </w:tabs>
        <w:spacing w:lineRule="exact" w:line="440"/>
        <w:ind w:firstLine="696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widowControl/>
        <w:tabs>
          <w:tab w:val="clear" w:pos="420"/>
          <w:tab w:val="left" w:pos="6570" w:leader="none"/>
        </w:tabs>
        <w:spacing w:lineRule="exact" w:line="440"/>
        <w:ind w:firstLine="696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widowControl/>
        <w:tabs>
          <w:tab w:val="clear" w:pos="420"/>
          <w:tab w:val="left" w:pos="6570" w:leader="none"/>
        </w:tabs>
        <w:spacing w:lineRule="exact" w:line="440"/>
        <w:ind w:firstLine="609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jc w:val="center"/>
        <w:rPr/>
      </w:pPr>
      <w:r>
        <w:rPr>
          <w:rFonts w:ascii="SimHei" w:hAnsi="SimHei" w:eastAsia="黑体"/>
          <w:vanish w:val="false"/>
        </w:rPr>
      </w:r>
      <w:r>
        <w:rPr>
          <w:rFonts w:ascii="SimHei" w:hAnsi="SimHei" w:cs="宋体;SimSun" w:eastAsia="黑体"/>
          <w:b/>
          <w:color w:val="000000"/>
          <w:kern w:val="0"/>
          <w:sz w:val="32"/>
          <w:szCs w:val="32"/>
        </w:rPr>
        <w:t>第一章 总则</w:t>
      </w:r>
    </w:p>
    <w:p>
      <w:pPr>
        <w:pStyle w:val="Normal"/>
        <w:spacing w:lineRule="exact" w:line="440"/>
        <w:rPr/>
      </w:pPr>
      <w:commentRangeStart w:id="5"/>
      <w:r>
        <w:rPr>
          <w:rFonts w:ascii="SimHei" w:hAnsi="SimHei" w:cs="宋体;SimSun" w:eastAsia="黑体"/>
          <w:b/>
          <w:color w:val="000000"/>
          <w:kern w:val="0"/>
          <w:sz w:val="24"/>
          <w:szCs w:val="24"/>
        </w:rPr>
        <w:t>一、</w:t>
      </w:r>
      <w:r>
        <w:rPr>
          <w:rFonts w:ascii="SimHei" w:hAnsi="SimHei" w:cs="宋体;SimSun" w:eastAsia="黑体"/>
          <w:color w:val="000000"/>
          <w:kern w:val="0"/>
          <w:sz w:val="24"/>
          <w:szCs w:val="24"/>
        </w:rPr>
        <w:t xml:space="preserve"> 为了让艾时依员工更好地了解公司的基本情况、公司的运作和管理，公司的各项规章制度，以及员工的各项行为规范等，</w:t>
      </w:r>
      <w:commentRangeStart w:id="6"/>
      <w:r>
        <w:rPr>
          <w:rFonts w:ascii="SimHei" w:hAnsi="SimHei" w:cs="宋体;SimSun" w:eastAsia="黑体"/>
          <w:color w:val="000000"/>
          <w:kern w:val="0"/>
          <w:sz w:val="24"/>
          <w:szCs w:val="24"/>
        </w:rPr>
        <w:t>便员工</w:t>
      </w:r>
      <w:r>
        <w:rPr>
          <w:rFonts w:ascii="SimHei" w:hAnsi="SimHei" w:eastAsia="黑体"/>
          <w:vanish w:val="false"/>
        </w:rPr>
      </w:r>
      <w:commentRangeEnd w:id="6"/>
      <w:r>
        <w:rPr>
          <w:rFonts w:ascii="SimHei" w:hAnsi="SimHei" w:eastAsia="黑体"/>
        </w:rPr>
      </w:r>
      <w:r>
        <w:rPr>
          <w:rFonts w:ascii="SimHei" w:hAnsi="SimHei" w:cs="宋体;SimSun" w:eastAsia="黑体"/>
          <w:color w:val="000000"/>
          <w:kern w:val="0"/>
          <w:sz w:val="24"/>
          <w:szCs w:val="24"/>
        </w:rPr>
        <w:t>的工作有章可偱，</w:t>
      </w:r>
      <w:commentRangeStart w:id="7"/>
      <w:r>
        <w:rPr>
          <w:rFonts w:ascii="SimHei" w:hAnsi="SimHei" w:cs="宋体;SimSun" w:eastAsia="黑体"/>
          <w:color w:val="FF6633"/>
          <w:kern w:val="0"/>
          <w:sz w:val="24"/>
          <w:szCs w:val="24"/>
        </w:rPr>
        <w:t>要</w:t>
      </w:r>
      <w:r>
        <w:rPr>
          <w:rFonts w:ascii="SimHei" w:hAnsi="SimHei" w:cs="宋体;SimSun" w:eastAsia="黑体"/>
          <w:color w:val="000000"/>
          <w:kern w:val="0"/>
          <w:sz w:val="24"/>
          <w:szCs w:val="24"/>
        </w:rPr>
        <w:t>工作岗位</w:t>
      </w:r>
      <w:r>
        <w:rPr>
          <w:rFonts w:ascii="SimHei" w:hAnsi="SimHei" w:cs="宋体;SimSun" w:eastAsia="黑体"/>
          <w:color w:val="FF6633"/>
          <w:kern w:val="0"/>
          <w:sz w:val="24"/>
          <w:szCs w:val="24"/>
        </w:rPr>
        <w:t>是</w:t>
      </w:r>
      <w:r>
        <w:rPr>
          <w:rFonts w:ascii="SimHei" w:hAnsi="SimHei" w:cs="宋体;SimSun" w:eastAsia="黑体"/>
          <w:color w:val="000000"/>
          <w:kern w:val="0"/>
          <w:sz w:val="24"/>
          <w:szCs w:val="24"/>
        </w:rPr>
        <w:t>得到良好发挥，</w:t>
      </w:r>
      <w:r>
        <w:rPr>
          <w:rFonts w:ascii="SimHei" w:hAnsi="SimHei" w:eastAsia="黑体"/>
          <w:vanish w:val="false"/>
        </w:rPr>
      </w:r>
      <w:commentRangeEnd w:id="7"/>
      <w:r>
        <w:rPr>
          <w:rFonts w:ascii="SimHei" w:hAnsi="SimHei" w:eastAsia="黑体"/>
        </w:rPr>
      </w:r>
      <w:r>
        <w:rPr>
          <w:rFonts w:ascii="SimHei" w:hAnsi="SimHei" w:cs="宋体;SimSun" w:eastAsia="黑体"/>
          <w:color w:val="000000"/>
          <w:kern w:val="0"/>
          <w:sz w:val="24"/>
          <w:szCs w:val="24"/>
        </w:rPr>
        <w:t>并且</w:t>
      </w:r>
      <w:commentRangeStart w:id="8"/>
      <w:r>
        <w:rPr>
          <w:rFonts w:ascii="SimHei" w:hAnsi="SimHei" w:cs="宋体;SimSun" w:eastAsia="黑体"/>
          <w:color w:val="000000"/>
          <w:kern w:val="0"/>
          <w:sz w:val="24"/>
          <w:szCs w:val="24"/>
        </w:rPr>
        <w:t>公司</w:t>
      </w:r>
      <w:r>
        <w:rPr>
          <w:rFonts w:ascii="SimHei" w:hAnsi="SimHei" w:cs="宋体;SimSun" w:eastAsia="黑体"/>
          <w:color w:val="FF6633"/>
          <w:kern w:val="0"/>
          <w:sz w:val="24"/>
          <w:szCs w:val="24"/>
        </w:rPr>
        <w:t>也</w:t>
      </w:r>
      <w:r>
        <w:rPr>
          <w:rFonts w:ascii="SimHei" w:hAnsi="SimHei" w:cs="宋体;SimSun" w:eastAsia="黑体"/>
          <w:color w:val="000000"/>
          <w:kern w:val="0"/>
          <w:sz w:val="24"/>
          <w:szCs w:val="24"/>
        </w:rPr>
        <w:t>以此为依据</w:t>
      </w:r>
      <w:r>
        <w:rPr>
          <w:rFonts w:ascii="SimHei" w:hAnsi="SimHei" w:eastAsia="黑体"/>
          <w:vanish w:val="false"/>
        </w:rPr>
      </w:r>
      <w:commentRangeEnd w:id="8"/>
      <w:r>
        <w:rPr>
          <w:rFonts w:ascii="SimHei" w:hAnsi="SimHei" w:eastAsia="黑体"/>
        </w:rPr>
      </w:r>
      <w:r>
        <w:rPr>
          <w:rFonts w:ascii="SimHei" w:hAnsi="SimHei" w:cs="宋体;SimSun" w:eastAsia="黑体"/>
          <w:color w:val="000000"/>
          <w:kern w:val="0"/>
          <w:sz w:val="24"/>
          <w:szCs w:val="24"/>
        </w:rPr>
        <w:t>，公平地对待每个员工，有章可循地进行管理。特制定此手册！</w:t>
      </w:r>
    </w:p>
    <w:p>
      <w:pPr>
        <w:pStyle w:val="Normal"/>
        <w:spacing w:lineRule="exact" w:line="440"/>
        <w:rPr/>
      </w:pPr>
      <w:r>
        <w:rPr>
          <w:rFonts w:ascii="SimHei" w:hAnsi="SimHei" w:cs="宋体;SimSun" w:eastAsia="黑体"/>
          <w:color w:val="000000"/>
          <w:kern w:val="0"/>
          <w:sz w:val="24"/>
          <w:szCs w:val="24"/>
        </w:rPr>
        <w:t>二、本手册适用于</w:t>
      </w:r>
      <w:commentRangeStart w:id="9"/>
      <w:r>
        <w:rPr>
          <w:rFonts w:ascii="SimHei" w:hAnsi="SimHei" w:cs="宋体;SimSun" w:eastAsia="黑体"/>
          <w:color w:val="000000"/>
          <w:kern w:val="0"/>
          <w:sz w:val="24"/>
          <w:szCs w:val="24"/>
        </w:rPr>
        <w:t>公司与之签订劳动合同的员工</w:t>
      </w:r>
      <w:r>
        <w:rPr>
          <w:rFonts w:ascii="SimHei" w:hAnsi="SimHei" w:eastAsia="黑体"/>
          <w:vanish w:val="false"/>
        </w:rPr>
      </w:r>
      <w:commentRangeEnd w:id="9"/>
      <w:r>
        <w:rPr>
          <w:rFonts w:ascii="SimHei" w:hAnsi="SimHei" w:eastAsia="黑体"/>
        </w:rPr>
      </w:r>
      <w:r>
        <w:rPr>
          <w:rFonts w:ascii="SimHei" w:hAnsi="SimHei" w:cs="宋体;SimSun" w:eastAsia="黑体"/>
          <w:color w:val="000000"/>
          <w:kern w:val="0"/>
          <w:sz w:val="24"/>
          <w:szCs w:val="24"/>
        </w:rPr>
        <w:t>。</w:t>
      </w:r>
    </w:p>
    <w:p>
      <w:pPr>
        <w:pStyle w:val="Normal"/>
        <w:spacing w:lineRule="exact" w:line="440"/>
        <w:rPr/>
      </w:pPr>
      <w:r>
        <w:rPr>
          <w:rFonts w:ascii="SimHei" w:hAnsi="SimHei" w:cs="宋体;SimSun" w:eastAsia="黑体"/>
          <w:color w:val="000000"/>
          <w:kern w:val="0"/>
          <w:sz w:val="24"/>
          <w:szCs w:val="24"/>
        </w:rPr>
        <w:t>三、本办</w:t>
      </w:r>
      <w:commentRangeStart w:id="10"/>
      <w:r>
        <w:rPr>
          <w:rFonts w:ascii="SimHei" w:hAnsi="SimHei" w:cs="宋体;SimSun" w:eastAsia="黑体"/>
          <w:color w:val="000000"/>
          <w:kern w:val="0"/>
          <w:sz w:val="24"/>
          <w:szCs w:val="24"/>
        </w:rPr>
        <w:t>法经</w:t>
      </w:r>
      <w:r>
        <w:rPr>
          <w:rFonts w:ascii="SimHei" w:hAnsi="SimHei" w:eastAsia="黑体"/>
          <w:vanish w:val="false"/>
        </w:rPr>
      </w:r>
      <w:commentRangeEnd w:id="10"/>
      <w:r>
        <w:rPr>
          <w:rFonts w:ascii="SimHei" w:hAnsi="SimHei" w:eastAsia="黑体"/>
        </w:rPr>
      </w:r>
      <w:r>
        <w:rPr>
          <w:rFonts w:ascii="SimHei" w:hAnsi="SimHei" w:cs="宋体;SimSun" w:eastAsia="黑体"/>
          <w:color w:val="000000"/>
          <w:kern w:val="0"/>
          <w:sz w:val="24"/>
          <w:szCs w:val="24"/>
        </w:rPr>
        <w:t>与职工协商一致，</w:t>
      </w:r>
      <w:commentRangeStart w:id="11"/>
      <w:r>
        <w:rPr>
          <w:rFonts w:ascii="SimHei" w:hAnsi="SimHei" w:cs="宋体;SimSun" w:eastAsia="黑体"/>
          <w:color w:val="000000"/>
          <w:kern w:val="0"/>
          <w:sz w:val="24"/>
          <w:szCs w:val="24"/>
        </w:rPr>
        <w:t>并</w:t>
      </w:r>
      <w:r>
        <w:rPr>
          <w:rFonts w:ascii="SimHei" w:hAnsi="SimHei" w:cs="宋体;SimSun" w:eastAsia="黑体"/>
          <w:color w:val="FF6633"/>
          <w:kern w:val="0"/>
          <w:sz w:val="24"/>
          <w:szCs w:val="24"/>
        </w:rPr>
        <w:t>向</w:t>
      </w:r>
      <w:r>
        <w:rPr>
          <w:rFonts w:ascii="SimHei" w:hAnsi="SimHei" w:cs="宋体;SimSun" w:eastAsia="黑体"/>
          <w:color w:val="000000"/>
          <w:kern w:val="0"/>
          <w:sz w:val="24"/>
          <w:szCs w:val="24"/>
        </w:rPr>
        <w:t>公司公示后生效</w:t>
      </w:r>
      <w:r>
        <w:rPr>
          <w:rFonts w:ascii="SimHei" w:hAnsi="SimHei" w:eastAsia="黑体"/>
          <w:vanish w:val="false"/>
        </w:rPr>
      </w:r>
      <w:commentRangeEnd w:id="11"/>
      <w:r>
        <w:rPr>
          <w:rFonts w:ascii="SimHei" w:hAnsi="SimHei" w:eastAsia="黑体"/>
        </w:rPr>
      </w:r>
      <w:r>
        <w:rPr>
          <w:rFonts w:ascii="SimHei" w:hAnsi="SimHei" w:cs="宋体;SimSun" w:eastAsia="黑体"/>
          <w:color w:val="000000"/>
          <w:kern w:val="0"/>
          <w:sz w:val="24"/>
          <w:szCs w:val="24"/>
        </w:rPr>
        <w:t>。</w:t>
      </w:r>
    </w:p>
    <w:p>
      <w:pPr>
        <w:pStyle w:val="Normal"/>
        <w:spacing w:lineRule="exact" w:line="440"/>
        <w:rPr/>
      </w:pPr>
      <w:r>
        <w:rPr>
          <w:rFonts w:ascii="SimHei" w:hAnsi="SimHei" w:cs="宋体;SimSun" w:eastAsia="黑体"/>
          <w:color w:val="000000"/>
          <w:kern w:val="0"/>
          <w:sz w:val="24"/>
          <w:szCs w:val="24"/>
        </w:rPr>
        <w:t>四、</w:t>
      </w:r>
      <w:commentRangeStart w:id="12"/>
      <w:r>
        <w:rPr>
          <w:rFonts w:ascii="SimHei" w:hAnsi="SimHei" w:cs="宋体;SimSun" w:eastAsia="黑体"/>
          <w:color w:val="000000"/>
          <w:kern w:val="0"/>
          <w:sz w:val="24"/>
          <w:szCs w:val="24"/>
        </w:rPr>
        <w:t>本手册自</w:t>
      </w:r>
      <w:r>
        <w:rPr>
          <w:rFonts w:ascii="SimHei" w:hAnsi="SimHei" w:eastAsia="黑体"/>
          <w:vanish w:val="false"/>
        </w:rPr>
      </w:r>
      <w:commentRangeEnd w:id="12"/>
      <w:r>
        <w:rPr>
          <w:rFonts w:ascii="SimHei" w:hAnsi="SimHei" w:eastAsia="黑体"/>
        </w:rPr>
      </w:r>
      <w:r>
        <w:rPr>
          <w:rFonts w:ascii="SimHei" w:hAnsi="SimHei" w:cs="宋体;SimSun" w:eastAsia="黑体"/>
          <w:color w:val="000000"/>
          <w:kern w:val="0"/>
          <w:sz w:val="24"/>
          <w:szCs w:val="24"/>
        </w:rPr>
        <w:t>生效之日起，对公司和全体员工具有约束力。</w:t>
      </w:r>
    </w:p>
    <w:p>
      <w:pPr>
        <w:pStyle w:val="Normal"/>
        <w:spacing w:lineRule="exact" w:line="440"/>
        <w:rPr/>
      </w:pPr>
      <w:r>
        <w:rPr>
          <w:rFonts w:ascii="SimHei" w:hAnsi="SimHei" w:cs="宋体;SimSun" w:eastAsia="黑体"/>
          <w:kern w:val="0"/>
          <w:sz w:val="24"/>
          <w:szCs w:val="24"/>
        </w:rPr>
        <w:t>五、如果您有不清楚的地方，请向您的部门主管</w:t>
      </w:r>
      <w:commentRangeStart w:id="13"/>
      <w:r>
        <w:rPr>
          <w:rFonts w:ascii="SimHei" w:hAnsi="SimHei" w:cs="宋体;SimSun" w:eastAsia="黑体"/>
          <w:kern w:val="0"/>
          <w:sz w:val="24"/>
          <w:szCs w:val="24"/>
        </w:rPr>
        <w:t>或才</w:t>
      </w:r>
      <w:r>
        <w:rPr>
          <w:rFonts w:ascii="SimHei" w:hAnsi="SimHei" w:eastAsia="黑体"/>
          <w:vanish w:val="false"/>
        </w:rPr>
      </w:r>
      <w:commentRangeEnd w:id="13"/>
      <w:r>
        <w:rPr>
          <w:rFonts w:ascii="SimHei" w:hAnsi="SimHei" w:eastAsia="黑体"/>
        </w:rPr>
      </w:r>
      <w:r>
        <w:rPr>
          <w:rFonts w:ascii="SimHei" w:hAnsi="SimHei" w:cs="宋体;SimSun" w:eastAsia="黑体"/>
          <w:kern w:val="0"/>
          <w:sz w:val="24"/>
          <w:szCs w:val="24"/>
        </w:rPr>
        <w:t>直接向人力资源部咨询。</w:t>
      </w:r>
    </w:p>
    <w:p>
      <w:pPr>
        <w:pStyle w:val="Normal"/>
        <w:spacing w:lineRule="exact" w:line="440"/>
        <w:rPr>
          <w:rFonts w:ascii="宋体;SimSun" w:hAnsi="宋体;SimSun" w:eastAsia="宋体;SimSun" w:cs="宋体;SimSun"/>
          <w:kern w:val="0"/>
          <w:sz w:val="24"/>
          <w:szCs w:val="24"/>
        </w:rPr>
      </w:pPr>
      <w:r>
        <w:rPr>
          <w:rFonts w:ascii="SimHei" w:hAnsi="SimHei" w:cs="宋体;SimSun" w:eastAsia="黑体"/>
          <w:kern w:val="0"/>
          <w:sz w:val="24"/>
          <w:szCs w:val="24"/>
        </w:rPr>
        <w:t>六、由于经营环境的不断变化，本员工手册中的政策可能</w:t>
      </w:r>
      <w:commentRangeStart w:id="14"/>
      <w:r>
        <w:rPr>
          <w:rFonts w:ascii="SimHei" w:hAnsi="SimHei" w:cs="宋体;SimSun" w:eastAsia="黑体"/>
          <w:kern w:val="0"/>
          <w:sz w:val="24"/>
          <w:szCs w:val="24"/>
        </w:rPr>
        <w:t>全随之修改</w:t>
      </w:r>
      <w:r>
        <w:rPr>
          <w:rFonts w:ascii="SimHei" w:hAnsi="SimHei" w:eastAsia="黑体"/>
          <w:vanish w:val="false"/>
        </w:rPr>
      </w:r>
      <w:commentRangeEnd w:id="14"/>
      <w:r>
        <w:rPr>
          <w:rFonts w:ascii="SimHei" w:hAnsi="SimHei" w:eastAsia="黑体"/>
        </w:rPr>
      </w:r>
      <w:r>
        <w:rPr>
          <w:rFonts w:ascii="SimHei" w:hAnsi="SimHei" w:cs="宋体;SimSun" w:eastAsia="黑体"/>
          <w:kern w:val="0"/>
          <w:sz w:val="24"/>
          <w:szCs w:val="24"/>
        </w:rPr>
        <w:t>完善，对任何政策的变动您会得到及时通知和解释。</w:t>
      </w:r>
      <w:commentRangeEnd w:id="5"/>
      <w:r>
        <w:rPr>
          <w:rFonts w:ascii="SimHei" w:hAnsi="SimHei" w:eastAsia="黑体"/>
        </w:rPr>
      </w:r>
      <w:r>
        <w:rPr>
          <w:rFonts w:ascii="SimHei" w:hAnsi="SimHei" w:eastAsia="黑体"/>
          <w:vanish w:val="false"/>
        </w:rPr>
      </w:r>
    </w:p>
    <w:p>
      <w:pPr>
        <w:pStyle w:val="Normal"/>
        <w:spacing w:lineRule="exact" w:line="440"/>
        <w:jc w:val="center"/>
        <w:rPr>
          <w:rFonts w:ascii="宋体;SimSun" w:hAnsi="宋体;SimSun" w:eastAsia="宋体;SimSun" w:cs="宋体;SimSun"/>
          <w:b/>
          <w:b/>
          <w:color w:val="FF0000"/>
          <w:kern w:val="0"/>
          <w:sz w:val="32"/>
          <w:szCs w:val="32"/>
        </w:rPr>
      </w:pPr>
      <w:r>
        <w:rPr>
          <w:rFonts w:eastAsia="黑体" w:cs="宋体;SimSun" w:ascii="SimHei" w:hAnsi="SimHei"/>
          <w:b/>
          <w:color w:val="FF0000"/>
          <w:kern w:val="0"/>
          <w:sz w:val="32"/>
          <w:szCs w:val="32"/>
        </w:rPr>
      </w:r>
    </w:p>
    <w:p>
      <w:pPr>
        <w:pStyle w:val="Normal"/>
        <w:spacing w:lineRule="exact" w:line="440"/>
        <w:jc w:val="center"/>
        <w:rPr>
          <w:rFonts w:ascii="宋体;SimSun" w:hAnsi="宋体;SimSun" w:eastAsia="宋体;SimSun" w:cs="宋体;SimSun"/>
          <w:b/>
          <w:b/>
          <w:color w:val="000000"/>
          <w:kern w:val="0"/>
          <w:sz w:val="32"/>
          <w:szCs w:val="32"/>
        </w:rPr>
      </w:pPr>
      <w:r>
        <w:rPr>
          <w:rFonts w:ascii="SimHei" w:hAnsi="SimHei" w:cs="宋体;SimSun" w:eastAsia="黑体"/>
          <w:b/>
          <w:color w:val="000000"/>
          <w:kern w:val="0"/>
          <w:sz w:val="32"/>
          <w:szCs w:val="32"/>
        </w:rPr>
        <w:t>第二章 公司简介</w:t>
      </w:r>
    </w:p>
    <w:p>
      <w:pPr>
        <w:pStyle w:val="Normal"/>
        <w:spacing w:lineRule="exact" w:line="440"/>
        <w:ind w:firstLine="600"/>
        <w:rPr/>
      </w:pPr>
      <w:commentRangeStart w:id="15"/>
      <w:r>
        <w:rPr>
          <w:rFonts w:ascii="SimHei" w:hAnsi="SimHei" w:cs="宋体;SimSun" w:eastAsia="黑体"/>
          <w:bCs/>
          <w:color w:val="000000"/>
          <w:sz w:val="24"/>
          <w:szCs w:val="24"/>
        </w:rPr>
        <w:t>广州艾时依投资顾问公司</w:t>
      </w:r>
      <w:r>
        <w:rPr>
          <w:rFonts w:ascii="SimHei" w:hAnsi="SimHei" w:cs="宋体;SimSun" w:eastAsia="黑体"/>
          <w:color w:val="000000"/>
          <w:kern w:val="0"/>
          <w:sz w:val="24"/>
          <w:szCs w:val="24"/>
        </w:rPr>
        <w:t>成立于</w:t>
      </w:r>
      <w:r>
        <w:rPr>
          <w:rFonts w:eastAsia="黑体" w:cs="宋体;SimSun" w:ascii="SimHei" w:hAnsi="SimHei"/>
          <w:color w:val="000000"/>
          <w:kern w:val="0"/>
          <w:sz w:val="24"/>
          <w:szCs w:val="24"/>
        </w:rPr>
        <w:t>200</w:t>
      </w:r>
      <w:r>
        <w:rPr>
          <w:rFonts w:eastAsia="黑体" w:cs="宋体;SimSun" w:ascii="SimHei" w:hAnsi="SimHei"/>
          <w:color w:val="000000"/>
          <w:kern w:val="0"/>
          <w:sz w:val="24"/>
          <w:szCs w:val="24"/>
        </w:rPr>
        <w:t>8</w:t>
      </w:r>
      <w:r>
        <w:rPr>
          <w:rFonts w:ascii="SimHei" w:hAnsi="SimHei" w:cs="宋体;SimSun" w:eastAsia="黑体"/>
          <w:color w:val="000000"/>
          <w:kern w:val="0"/>
          <w:sz w:val="24"/>
          <w:szCs w:val="24"/>
        </w:rPr>
        <w:t>年</w:t>
      </w:r>
      <w:r>
        <w:rPr>
          <w:rFonts w:eastAsia="黑体" w:cs="宋体;SimSun" w:ascii="SimHei" w:hAnsi="SimHei"/>
          <w:color w:val="000000"/>
          <w:kern w:val="0"/>
          <w:sz w:val="24"/>
          <w:szCs w:val="24"/>
        </w:rPr>
        <w:t>1</w:t>
      </w:r>
      <w:r>
        <w:rPr>
          <w:rFonts w:eastAsia="黑体" w:cs="宋体;SimSun" w:ascii="SimHei" w:hAnsi="SimHei"/>
          <w:color w:val="000000"/>
          <w:kern w:val="0"/>
          <w:sz w:val="24"/>
          <w:szCs w:val="24"/>
        </w:rPr>
        <w:t>1</w:t>
      </w:r>
      <w:r>
        <w:rPr>
          <w:rFonts w:ascii="SimHei" w:hAnsi="SimHei" w:cs="宋体;SimSun" w:eastAsia="黑体"/>
          <w:color w:val="000000"/>
          <w:kern w:val="0"/>
          <w:sz w:val="24"/>
          <w:szCs w:val="24"/>
        </w:rPr>
        <w:t>月，公司主营高级女装</w:t>
      </w:r>
      <w:r>
        <w:rPr>
          <w:rFonts w:eastAsia="黑体" w:cs="宋体;SimSun" w:ascii="SimHei" w:hAnsi="SimHei"/>
          <w:color w:val="000000"/>
          <w:kern w:val="0"/>
          <w:sz w:val="24"/>
          <w:szCs w:val="24"/>
        </w:rPr>
        <w:t>(</w:t>
      </w:r>
      <w:r>
        <w:rPr>
          <w:rFonts w:ascii="SimHei" w:hAnsi="SimHei" w:cs="宋体;SimSun" w:eastAsia="黑体"/>
          <w:color w:val="000000"/>
          <w:kern w:val="0"/>
          <w:sz w:val="24"/>
          <w:szCs w:val="24"/>
        </w:rPr>
        <w:t>意大利</w:t>
      </w:r>
      <w:r>
        <w:rPr>
          <w:rFonts w:eastAsia="黑体" w:cs="宋体;SimSun" w:ascii="SimHei" w:hAnsi="SimHei"/>
          <w:color w:val="000000"/>
          <w:kern w:val="0"/>
          <w:sz w:val="24"/>
          <w:szCs w:val="24"/>
        </w:rPr>
        <w:t>)</w:t>
      </w:r>
      <w:r>
        <w:rPr>
          <w:rFonts w:ascii="SimHei" w:hAnsi="SimHei" w:cs="宋体;SimSun" w:eastAsia="黑体"/>
          <w:color w:val="000000"/>
          <w:kern w:val="0"/>
          <w:sz w:val="24"/>
          <w:szCs w:val="24"/>
        </w:rPr>
        <w:t>品牌 喜尔斯（</w:t>
      </w:r>
      <w:r>
        <w:rPr>
          <w:rFonts w:eastAsia="黑体" w:cs="宋体;SimSun" w:ascii="SimHei" w:hAnsi="SimHei"/>
          <w:color w:val="000000"/>
          <w:kern w:val="0"/>
          <w:sz w:val="24"/>
          <w:szCs w:val="24"/>
        </w:rPr>
        <w:t>STRONG HORSE</w:t>
      </w:r>
      <w:r>
        <w:rPr>
          <w:rFonts w:ascii="SimHei" w:hAnsi="SimHei" w:cs="宋体;SimSun" w:eastAsia="黑体"/>
          <w:color w:val="000000"/>
          <w:kern w:val="0"/>
          <w:sz w:val="24"/>
          <w:szCs w:val="24"/>
        </w:rPr>
        <w:t>） 。</w:t>
      </w:r>
      <w:r>
        <w:rPr>
          <w:rFonts w:ascii="SimHei" w:hAnsi="SimHei" w:cs="宋体;SimSun" w:eastAsia="黑体"/>
          <w:color w:val="000000"/>
          <w:kern w:val="0"/>
          <w:sz w:val="24"/>
          <w:szCs w:val="24"/>
        </w:rPr>
        <w:t xml:space="preserve"> 专为</w:t>
      </w:r>
      <w:r>
        <w:rPr>
          <w:rFonts w:ascii="SimHei" w:hAnsi="SimHei" w:cs="宋体;SimSun" w:eastAsia="黑体"/>
          <w:color w:val="000000"/>
          <w:sz w:val="24"/>
          <w:szCs w:val="24"/>
        </w:rPr>
        <w:t>城市中名媛提供优雅、完美的</w:t>
      </w:r>
      <w:r>
        <w:rPr>
          <w:rFonts w:ascii="SimHei" w:hAnsi="SimHei" w:cs="宋体;SimSun" w:eastAsia="黑体"/>
          <w:color w:val="000000"/>
          <w:sz w:val="24"/>
          <w:szCs w:val="24"/>
        </w:rPr>
        <w:t>形象服务</w:t>
      </w:r>
      <w:r>
        <w:rPr>
          <w:rFonts w:ascii="SimHei" w:hAnsi="SimHei" w:cs="宋体;SimSun" w:eastAsia="黑体"/>
          <w:color w:val="000000"/>
          <w:sz w:val="24"/>
          <w:szCs w:val="24"/>
        </w:rPr>
        <w:t>。</w:t>
      </w:r>
      <w:r>
        <w:rPr>
          <w:rFonts w:ascii="SimHei" w:hAnsi="SimHei" w:cs="宋体;SimSun" w:eastAsia="黑体"/>
          <w:color w:val="000000"/>
          <w:kern w:val="0"/>
          <w:sz w:val="24"/>
          <w:szCs w:val="24"/>
        </w:rPr>
        <w:t xml:space="preserve">   </w:t>
      </w:r>
    </w:p>
    <w:p>
      <w:pPr>
        <w:pStyle w:val="Normal"/>
        <w:spacing w:lineRule="exact" w:line="440"/>
        <w:ind w:firstLine="361"/>
        <w:rPr>
          <w:rFonts w:ascii="宋体;SimSun" w:hAnsi="宋体;SimSun" w:eastAsia="宋体;SimSun" w:cs="宋体;SimSun"/>
          <w:b/>
          <w:b/>
          <w:color w:val="000000"/>
          <w:sz w:val="24"/>
          <w:szCs w:val="24"/>
        </w:rPr>
      </w:pPr>
      <w:r>
        <w:rPr>
          <w:rFonts w:ascii="SimHei" w:hAnsi="SimHei" w:cs="宋体;SimSun" w:eastAsia="黑体"/>
          <w:b/>
          <w:color w:val="000000"/>
          <w:sz w:val="24"/>
          <w:szCs w:val="24"/>
        </w:rPr>
        <w:t>品牌故事</w:t>
      </w:r>
    </w:p>
    <w:p>
      <w:pPr>
        <w:pStyle w:val="Normal"/>
        <w:spacing w:lineRule="exact" w:line="440"/>
        <w:ind w:firstLine="595"/>
        <w:rPr>
          <w:rFonts w:ascii="宋体;SimSun" w:hAnsi="宋体;SimSun" w:eastAsia="宋体;SimSun" w:cs="宋体;SimSun"/>
          <w:b/>
          <w:b/>
          <w:color w:val="000000"/>
          <w:sz w:val="24"/>
          <w:szCs w:val="24"/>
        </w:rPr>
      </w:pPr>
      <w:r>
        <w:rPr>
          <w:rFonts w:ascii="SimHei" w:hAnsi="SimHei" w:cs="宋体;SimSun" w:eastAsia="黑体"/>
          <w:color w:val="000000"/>
          <w:sz w:val="24"/>
          <w:szCs w:val="24"/>
        </w:rPr>
        <w:t>二战之后英国伦敦一位年轻的艺术家马尼克</w:t>
      </w:r>
      <w:r>
        <w:rPr>
          <w:rFonts w:eastAsia="黑体" w:cs="宋体;SimSun" w:ascii="SimHei" w:hAnsi="SimHei"/>
          <w:color w:val="000000"/>
          <w:sz w:val="24"/>
          <w:szCs w:val="24"/>
        </w:rPr>
        <w:t>.</w:t>
      </w:r>
      <w:r>
        <w:rPr>
          <w:rFonts w:ascii="SimHei" w:hAnsi="SimHei" w:cs="宋体;SimSun" w:eastAsia="黑体"/>
          <w:color w:val="000000"/>
          <w:sz w:val="24"/>
          <w:szCs w:val="24"/>
        </w:rPr>
        <w:t>喜尔斯，以其独道的艺术家的眼光专为英国达官贵人进行个人形象设计，其设计的内容包括根据每个人形、色、韵的特点而进行服装、首饰、鞋、包等的选择与搭配，为其客人量身打造出与众不同的造型而在英国上层社会深受欢迎，他时常在其家族的庄园定期举办沙龙，探讨服饰与个人形象的和谐搭配。很快其知名度就在英国的贵族中盛传，于是乔治</w:t>
      </w:r>
      <w:r>
        <w:rPr>
          <w:rFonts w:eastAsia="黑体" w:cs="宋体;SimSun" w:ascii="SimHei" w:hAnsi="SimHei"/>
          <w:color w:val="000000"/>
          <w:sz w:val="24"/>
          <w:szCs w:val="24"/>
        </w:rPr>
        <w:t>.</w:t>
      </w:r>
      <w:r>
        <w:rPr>
          <w:rFonts w:ascii="SimHei" w:hAnsi="SimHei" w:cs="宋体;SimSun" w:eastAsia="黑体"/>
          <w:color w:val="000000"/>
          <w:sz w:val="24"/>
          <w:szCs w:val="24"/>
        </w:rPr>
        <w:t>喜尔斯便在英国的几个大城市建立了自已的形象顾问俱乐部</w:t>
      </w:r>
      <w:r>
        <w:rPr>
          <w:rFonts w:eastAsia="黑体" w:cs="宋体;SimSun" w:ascii="SimHei" w:hAnsi="SimHei"/>
          <w:color w:val="000000"/>
          <w:sz w:val="24"/>
          <w:szCs w:val="24"/>
        </w:rPr>
        <w:t>,</w:t>
      </w:r>
      <w:r>
        <w:rPr>
          <w:rFonts w:ascii="SimHei" w:hAnsi="SimHei" w:cs="宋体;SimSun" w:eastAsia="黑体"/>
          <w:color w:val="000000"/>
          <w:sz w:val="24"/>
          <w:szCs w:val="24"/>
        </w:rPr>
        <w:t>专为英国的王室成员及社会上层人士、名媛服务，在英国拥有了众多忠实拥护者。</w:t>
      </w:r>
    </w:p>
    <w:p>
      <w:pPr>
        <w:pStyle w:val="Normal"/>
        <w:spacing w:lineRule="exact" w:line="440"/>
        <w:ind w:firstLine="595"/>
        <w:rPr>
          <w:rFonts w:ascii="宋体;SimSun" w:hAnsi="宋体;SimSun" w:eastAsia="宋体;SimSun" w:cs="宋体;SimSun"/>
          <w:b/>
          <w:b/>
          <w:color w:val="000000"/>
          <w:sz w:val="24"/>
          <w:szCs w:val="24"/>
        </w:rPr>
      </w:pPr>
      <w:r>
        <w:rPr>
          <w:rFonts w:ascii="SimHei" w:hAnsi="SimHei" w:cs="宋体;SimSun" w:eastAsia="黑体"/>
          <w:color w:val="000000"/>
          <w:kern w:val="0"/>
          <w:sz w:val="24"/>
          <w:szCs w:val="24"/>
        </w:rPr>
        <w:t>喜尔斯</w:t>
      </w:r>
      <w:r>
        <w:rPr>
          <w:rFonts w:eastAsia="黑体" w:cs="宋体;SimSun" w:ascii="SimHei" w:hAnsi="SimHei"/>
          <w:color w:val="000000"/>
          <w:kern w:val="0"/>
          <w:sz w:val="24"/>
          <w:szCs w:val="24"/>
        </w:rPr>
        <w:t>6</w:t>
      </w:r>
      <w:r>
        <w:rPr>
          <w:rFonts w:eastAsia="黑体" w:cs="宋体;SimSun" w:ascii="SimHei" w:hAnsi="SimHei"/>
          <w:color w:val="000000"/>
          <w:kern w:val="0"/>
          <w:sz w:val="24"/>
          <w:szCs w:val="24"/>
        </w:rPr>
        <w:t>0</w:t>
      </w:r>
      <w:r>
        <w:rPr>
          <w:rFonts w:ascii="SimHei" w:hAnsi="SimHei" w:cs="宋体;SimSun" w:eastAsia="黑体"/>
          <w:color w:val="000000"/>
          <w:kern w:val="0"/>
          <w:sz w:val="24"/>
          <w:szCs w:val="24"/>
        </w:rPr>
        <w:t>多年来专注为欧洲各皇室贵族、上层社会名流提供私人形象顾问，</w:t>
      </w:r>
      <w:r>
        <w:rPr>
          <w:rFonts w:ascii="SimHei" w:hAnsi="SimHei" w:cs="宋体;SimSun" w:eastAsia="黑体"/>
          <w:color w:val="000000"/>
          <w:sz w:val="24"/>
          <w:szCs w:val="24"/>
        </w:rPr>
        <w:t xml:space="preserve"> </w:t>
      </w:r>
      <w:r>
        <w:rPr>
          <w:rFonts w:eastAsia="黑体" w:cs="宋体;SimSun" w:ascii="SimHei" w:hAnsi="SimHei"/>
          <w:color w:val="000000"/>
          <w:kern w:val="0"/>
          <w:sz w:val="24"/>
          <w:szCs w:val="24"/>
        </w:rPr>
        <w:t>2007</w:t>
      </w:r>
      <w:r>
        <w:rPr>
          <w:rFonts w:ascii="SimHei" w:hAnsi="SimHei" w:cs="宋体;SimSun" w:eastAsia="黑体"/>
          <w:color w:val="000000"/>
          <w:kern w:val="0"/>
          <w:sz w:val="24"/>
          <w:szCs w:val="24"/>
        </w:rPr>
        <w:t>年初，乔治</w:t>
      </w:r>
      <w:r>
        <w:rPr>
          <w:rFonts w:eastAsia="黑体" w:cs="宋体;SimSun" w:ascii="SimHei" w:hAnsi="SimHei"/>
          <w:color w:val="000000"/>
          <w:kern w:val="0"/>
          <w:sz w:val="24"/>
          <w:szCs w:val="24"/>
        </w:rPr>
        <w:t>.</w:t>
      </w:r>
      <w:r>
        <w:rPr>
          <w:rFonts w:ascii="SimHei" w:hAnsi="SimHei" w:cs="宋体;SimSun" w:eastAsia="黑体"/>
          <w:color w:val="000000"/>
          <w:kern w:val="0"/>
          <w:sz w:val="24"/>
          <w:szCs w:val="24"/>
        </w:rPr>
        <w:t>喜尔斯为了使更多的女性享</w:t>
      </w:r>
      <w:r>
        <w:rPr>
          <w:rFonts w:ascii="SimHei" w:hAnsi="SimHei" w:cs="宋体;SimSun" w:eastAsia="黑体"/>
          <w:color w:val="000000"/>
          <w:sz w:val="24"/>
          <w:szCs w:val="24"/>
        </w:rPr>
        <w:t>受</w:t>
      </w:r>
      <w:r>
        <w:rPr>
          <w:rFonts w:ascii="SimHei" w:hAnsi="SimHei" w:cs="宋体;SimSun" w:eastAsia="黑体"/>
          <w:color w:val="000000"/>
          <w:sz w:val="24"/>
          <w:szCs w:val="24"/>
        </w:rPr>
        <w:t>更多的贵族专有的形象设计与服装相</w:t>
      </w:r>
      <w:r>
        <w:rPr>
          <w:rFonts w:ascii="SimHei" w:hAnsi="SimHei" w:cs="宋体;SimSun" w:eastAsia="黑体"/>
          <w:color w:val="000000"/>
          <w:sz w:val="24"/>
          <w:szCs w:val="24"/>
        </w:rPr>
        <w:t>结</w:t>
      </w:r>
      <w:r>
        <w:rPr>
          <w:rFonts w:ascii="SimHei" w:hAnsi="SimHei" w:cs="宋体;SimSun" w:eastAsia="黑体"/>
          <w:color w:val="000000"/>
          <w:sz w:val="24"/>
          <w:szCs w:val="24"/>
        </w:rPr>
        <w:t>合的服务，便在香港成立了国际喜尔斯（香港）公司，全权委托其负责大中华地区的业务发展，从而拉开了中国女性享有形象设计服务的序幕。</w:t>
      </w:r>
    </w:p>
    <w:p>
      <w:pPr>
        <w:pStyle w:val="Normal"/>
        <w:spacing w:lineRule="exact" w:line="440"/>
        <w:ind w:firstLine="525"/>
        <w:rPr>
          <w:rFonts w:ascii="宋体;SimSun" w:hAnsi="宋体;SimSun" w:eastAsia="宋体;SimSun" w:cs="宋体;SimSun"/>
          <w:b/>
          <w:b/>
          <w:color w:val="000000"/>
          <w:sz w:val="24"/>
          <w:szCs w:val="24"/>
        </w:rPr>
      </w:pPr>
      <w:commentRangeEnd w:id="15"/>
      <w:r>
        <w:rPr>
          <w:rFonts w:ascii="SimHei" w:hAnsi="SimHei" w:eastAsia="黑体"/>
        </w:rPr>
      </w:r>
      <w:r>
        <w:rPr>
          <w:rFonts w:ascii="SimHei" w:hAnsi="SimHei" w:eastAsia="黑体"/>
          <w:vanish w:val="false"/>
        </w:rPr>
      </w:r>
    </w:p>
    <w:p>
      <w:pPr>
        <w:pStyle w:val="Normal"/>
        <w:widowControl/>
        <w:spacing w:lineRule="exact" w:line="440" w:before="280" w:after="280"/>
        <w:jc w:val="start"/>
        <w:rPr>
          <w:rFonts w:ascii="宋体;SimSun" w:hAnsi="宋体;SimSun" w:eastAsia="宋体;SimSun" w:cs="宋体;SimSun"/>
          <w:color w:val="000000"/>
          <w:kern w:val="0"/>
          <w:sz w:val="24"/>
          <w:szCs w:val="24"/>
        </w:rPr>
      </w:pPr>
      <w:r>
        <w:rPr>
          <w:rFonts w:ascii="SimHei" w:hAnsi="SimHei" w:cs="宋体;SimSun" w:eastAsia="黑体"/>
          <w:b/>
          <w:color w:val="000000"/>
          <w:kern w:val="0"/>
          <w:sz w:val="24"/>
          <w:szCs w:val="24"/>
        </w:rPr>
        <w:t xml:space="preserve">品牌文化： </w:t>
      </w:r>
      <w:r>
        <w:rPr>
          <w:rFonts w:ascii="SimHei" w:hAnsi="SimHei" w:cs="宋体;SimSun" w:eastAsia="黑体"/>
          <w:color w:val="000000"/>
          <w:kern w:val="0"/>
          <w:sz w:val="24"/>
          <w:szCs w:val="24"/>
        </w:rPr>
        <w:t xml:space="preserve">                                                                                             </w:t>
      </w:r>
      <w:r>
        <w:rPr>
          <w:rFonts w:eastAsia="黑体" w:cs="宋体;SimSun" w:ascii="SimHei" w:hAnsi="SimHei"/>
          <w:b/>
          <w:color w:val="000000"/>
          <w:sz w:val="24"/>
          <w:szCs w:val="24"/>
        </w:rPr>
        <w:t>STRONG HORSE</w:t>
      </w:r>
      <w:r>
        <w:rPr>
          <w:rFonts w:ascii="SimHei" w:hAnsi="SimHei" w:cs="宋体;SimSun" w:eastAsia="黑体"/>
          <w:b/>
          <w:color w:val="000000"/>
          <w:sz w:val="24"/>
          <w:szCs w:val="24"/>
        </w:rPr>
        <w:t>战略目标：全球最佳服务时尚品牌</w:t>
      </w:r>
    </w:p>
    <w:p>
      <w:pPr>
        <w:pStyle w:val="Normal"/>
        <w:spacing w:lineRule="exact" w:line="440"/>
        <w:rPr/>
      </w:pPr>
      <w:r>
        <w:rPr>
          <w:rFonts w:ascii="SimHei" w:hAnsi="SimHei" w:cs="宋体;SimSun" w:eastAsia="黑体"/>
          <w:color w:val="000000"/>
          <w:sz w:val="24"/>
          <w:szCs w:val="24"/>
        </w:rPr>
        <w:t>短期阶段目标：</w:t>
      </w:r>
      <w:r>
        <w:rPr>
          <w:rFonts w:eastAsia="黑体" w:cs="宋体;SimSun" w:ascii="SimHei" w:hAnsi="SimHei"/>
          <w:color w:val="FF0000"/>
          <w:sz w:val="24"/>
          <w:szCs w:val="24"/>
        </w:rPr>
        <w:t>2012</w:t>
      </w:r>
      <w:r>
        <w:rPr>
          <w:rFonts w:ascii="SimHei" w:hAnsi="SimHei" w:cs="宋体;SimSun" w:eastAsia="黑体"/>
          <w:color w:val="FF0000"/>
          <w:sz w:val="24"/>
          <w:szCs w:val="24"/>
        </w:rPr>
        <w:t>？？？</w:t>
      </w:r>
      <w:r>
        <w:rPr>
          <w:rFonts w:ascii="SimHei" w:hAnsi="SimHei" w:cs="宋体;SimSun" w:eastAsia="黑体"/>
          <w:color w:val="000000"/>
          <w:sz w:val="24"/>
          <w:szCs w:val="24"/>
        </w:rPr>
        <w:t>年中国最佳服务时尚品牌</w:t>
      </w:r>
    </w:p>
    <w:p>
      <w:pPr>
        <w:pStyle w:val="Normal"/>
        <w:spacing w:lineRule="exact" w:line="440"/>
        <w:rPr/>
      </w:pPr>
      <w:r>
        <w:rPr>
          <w:rFonts w:ascii="SimHei" w:hAnsi="SimHei" w:cs="宋体;SimSun" w:eastAsia="黑体"/>
          <w:color w:val="000000"/>
          <w:sz w:val="24"/>
          <w:szCs w:val="24"/>
        </w:rPr>
        <w:t>中期阶段目标：</w:t>
      </w:r>
      <w:r>
        <w:rPr>
          <w:rFonts w:eastAsia="黑体" w:cs="宋体;SimSun" w:ascii="SimHei" w:hAnsi="SimHei"/>
          <w:color w:val="FF0000"/>
          <w:sz w:val="24"/>
          <w:szCs w:val="24"/>
        </w:rPr>
        <w:t>2017</w:t>
      </w:r>
      <w:r>
        <w:rPr>
          <w:rFonts w:ascii="SimHei" w:hAnsi="SimHei" w:cs="宋体;SimSun" w:eastAsia="黑体"/>
          <w:color w:val="FF0000"/>
          <w:sz w:val="24"/>
          <w:szCs w:val="24"/>
        </w:rPr>
        <w:t>？？？</w:t>
      </w:r>
      <w:r>
        <w:rPr>
          <w:rFonts w:ascii="SimHei" w:hAnsi="SimHei" w:cs="宋体;SimSun" w:eastAsia="黑体"/>
          <w:color w:val="000000"/>
          <w:sz w:val="24"/>
          <w:szCs w:val="24"/>
        </w:rPr>
        <w:t>年亚洲</w:t>
      </w:r>
      <w:r>
        <w:rPr>
          <w:rFonts w:eastAsia="黑体" w:cs="宋体;SimSun" w:ascii="SimHei" w:hAnsi="SimHei"/>
          <w:color w:val="000000"/>
          <w:sz w:val="24"/>
          <w:szCs w:val="24"/>
        </w:rPr>
        <w:t>.</w:t>
      </w:r>
      <w:r>
        <w:rPr>
          <w:rFonts w:ascii="SimHei" w:hAnsi="SimHei" w:cs="宋体;SimSun" w:eastAsia="黑体"/>
          <w:color w:val="000000"/>
          <w:sz w:val="24"/>
          <w:szCs w:val="24"/>
        </w:rPr>
        <w:t>欧洲最佳服务时尚品牌</w:t>
      </w:r>
    </w:p>
    <w:p>
      <w:pPr>
        <w:pStyle w:val="Normal"/>
        <w:spacing w:lineRule="exact" w:line="440"/>
        <w:rPr>
          <w:rFonts w:ascii="宋体;SimSun" w:hAnsi="宋体;SimSun" w:eastAsia="宋体;SimSun" w:cs="宋体;SimSun"/>
          <w:color w:val="000000"/>
          <w:sz w:val="24"/>
          <w:szCs w:val="24"/>
        </w:rPr>
      </w:pPr>
      <w:r>
        <w:rPr>
          <w:rFonts w:ascii="SimHei" w:hAnsi="SimHei" w:cs="宋体;SimSun" w:eastAsia="黑体"/>
          <w:color w:val="000000"/>
          <w:sz w:val="24"/>
          <w:szCs w:val="24"/>
        </w:rPr>
        <w:t>长期战略目标：全球最佳服务时尚品牌</w:t>
      </w:r>
    </w:p>
    <w:p>
      <w:pPr>
        <w:pStyle w:val="Normal"/>
        <w:spacing w:lineRule="exact" w:line="440"/>
        <w:rPr>
          <w:rFonts w:ascii="宋体;SimSun" w:hAnsi="宋体;SimSun" w:eastAsia="宋体;SimSun" w:cs="宋体;SimSun"/>
          <w:b/>
          <w:b/>
          <w:color w:val="000000"/>
          <w:sz w:val="24"/>
          <w:szCs w:val="24"/>
        </w:rPr>
      </w:pPr>
      <w:r>
        <w:rPr>
          <w:rFonts w:ascii="SimHei" w:hAnsi="SimHei" w:cs="宋体;SimSun" w:eastAsia="黑体"/>
          <w:b/>
          <w:color w:val="000000"/>
          <w:sz w:val="24"/>
          <w:szCs w:val="24"/>
        </w:rPr>
        <w:t>品牌使命：</w:t>
      </w:r>
    </w:p>
    <w:p>
      <w:pPr>
        <w:pStyle w:val="Normal"/>
        <w:spacing w:lineRule="exact" w:line="440"/>
        <w:rPr>
          <w:rFonts w:ascii="宋体;SimSun" w:hAnsi="宋体;SimSun" w:eastAsia="宋体;SimSun" w:cs="宋体;SimSun"/>
          <w:color w:val="000000"/>
          <w:sz w:val="24"/>
          <w:szCs w:val="24"/>
        </w:rPr>
      </w:pPr>
      <w:r>
        <w:rPr>
          <w:rFonts w:ascii="SimHei" w:hAnsi="SimHei" w:cs="宋体;SimSun" w:eastAsia="黑体"/>
          <w:color w:val="000000"/>
          <w:sz w:val="24"/>
          <w:szCs w:val="24"/>
        </w:rPr>
        <w:t>极致服务，感动顾客；树立全球时尚界最优秀的服务文化。</w:t>
      </w:r>
      <w:r>
        <w:rPr>
          <w:rFonts w:eastAsia="黑体" w:cs="宋体;SimSun" w:ascii="SimHei" w:hAnsi="SimHei"/>
          <w:color w:val="000000"/>
          <w:sz w:val="24"/>
          <w:szCs w:val="24"/>
        </w:rPr>
        <w:t>STRONG HORSE</w:t>
      </w:r>
      <w:r>
        <w:rPr>
          <w:rFonts w:ascii="SimHei" w:hAnsi="SimHei" w:cs="宋体;SimSun" w:eastAsia="黑体"/>
          <w:color w:val="000000"/>
          <w:sz w:val="24"/>
          <w:szCs w:val="24"/>
        </w:rPr>
        <w:t>将致力于：彰显女性身份与地位；突出女性的尊贵、荣誉、权力与财富；诠释女性优雅、艳丽、华贵的完美形象；充分表达女性的博爱、智慧、幸福。</w:t>
      </w:r>
    </w:p>
    <w:p>
      <w:pPr>
        <w:pStyle w:val="Normal"/>
        <w:spacing w:lineRule="exact" w:line="440"/>
        <w:rPr>
          <w:rFonts w:ascii="宋体;SimSun" w:hAnsi="宋体;SimSun" w:eastAsia="宋体;SimSun" w:cs="宋体;SimSun"/>
          <w:b/>
          <w:b/>
          <w:color w:val="000000"/>
          <w:sz w:val="24"/>
          <w:szCs w:val="24"/>
        </w:rPr>
      </w:pPr>
      <w:r>
        <w:rPr>
          <w:rFonts w:ascii="SimHei" w:hAnsi="SimHei" w:cs="宋体;SimSun" w:eastAsia="黑体"/>
          <w:b/>
          <w:color w:val="000000"/>
          <w:sz w:val="24"/>
          <w:szCs w:val="24"/>
        </w:rPr>
        <w:t>品牌核心精神：</w:t>
      </w:r>
    </w:p>
    <w:p>
      <w:pPr>
        <w:pStyle w:val="Normal"/>
        <w:spacing w:lineRule="exact" w:line="440"/>
        <w:rPr>
          <w:rFonts w:ascii="宋体;SimSun" w:hAnsi="宋体;SimSun" w:eastAsia="宋体;SimSun" w:cs="宋体;SimSun"/>
          <w:color w:val="000000"/>
          <w:sz w:val="24"/>
          <w:szCs w:val="24"/>
        </w:rPr>
      </w:pPr>
      <w:r>
        <w:rPr>
          <w:rFonts w:ascii="SimHei" w:hAnsi="SimHei" w:cs="宋体;SimSun" w:eastAsia="黑体"/>
          <w:color w:val="000000"/>
          <w:sz w:val="24"/>
          <w:szCs w:val="24"/>
        </w:rPr>
        <w:t>以服务为品牌的魂，以商品为品牌的魄，以速度为品牌的推手，以观察为品牌的眼睛，以信息为品牌的耳朵，以整合为品牌的血液，以创新为品牌的思想，以文化为品牌的命运。</w:t>
      </w:r>
    </w:p>
    <w:p>
      <w:pPr>
        <w:pStyle w:val="Normal"/>
        <w:spacing w:lineRule="exact" w:line="440"/>
        <w:rPr/>
      </w:pPr>
      <w:r>
        <w:rPr>
          <w:rFonts w:ascii="SimHei" w:hAnsi="SimHei" w:cs="宋体;SimSun" w:eastAsia="黑体"/>
          <w:b/>
          <w:color w:val="000000"/>
          <w:sz w:val="24"/>
          <w:szCs w:val="24"/>
        </w:rPr>
        <w:t>商品风格定位：</w:t>
      </w:r>
      <w:r>
        <w:rPr>
          <w:rFonts w:ascii="SimHei" w:hAnsi="SimHei" w:cs="宋体;SimSun" w:eastAsia="黑体"/>
          <w:color w:val="000000"/>
          <w:sz w:val="24"/>
          <w:szCs w:val="24"/>
        </w:rPr>
        <w:t>意大利新简约风尚。</w:t>
      </w:r>
    </w:p>
    <w:p>
      <w:pPr>
        <w:pStyle w:val="Normal"/>
        <w:spacing w:lineRule="exact" w:line="440"/>
        <w:rPr>
          <w:rFonts w:ascii="宋体;SimSun" w:hAnsi="宋体;SimSun" w:eastAsia="宋体;SimSun" w:cs="宋体;SimSun"/>
          <w:color w:val="000000"/>
          <w:sz w:val="24"/>
          <w:szCs w:val="24"/>
        </w:rPr>
      </w:pPr>
      <w:r>
        <w:rPr>
          <w:rFonts w:ascii="SimHei" w:hAnsi="SimHei" w:cs="宋体;SimSun" w:eastAsia="黑体"/>
          <w:color w:val="000000"/>
          <w:sz w:val="24"/>
          <w:szCs w:val="24"/>
        </w:rPr>
        <w:t>永远的经典黑，知性灰，优雅白，辅以成熟咖，灿烂红，揉合流行色共同演绎新简约风尚。</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rPr>
          <w:rFonts w:ascii="宋体;SimSun" w:hAnsi="宋体;SimSun" w:eastAsia="宋体;SimSun" w:cs="宋体;SimSun"/>
          <w:b/>
          <w:b/>
          <w:color w:val="000000"/>
          <w:sz w:val="24"/>
          <w:szCs w:val="24"/>
        </w:rPr>
      </w:pPr>
      <w:commentRangeStart w:id="16"/>
      <w:r>
        <w:rPr>
          <w:rFonts w:ascii="SimHei" w:hAnsi="SimHei" w:cs="宋体;SimSun" w:eastAsia="黑体"/>
          <w:b/>
          <w:color w:val="000000"/>
          <w:sz w:val="24"/>
          <w:szCs w:val="24"/>
        </w:rPr>
        <w:t>简约＆大气   优雅＆华贵</w:t>
      </w:r>
    </w:p>
    <w:p>
      <w:pPr>
        <w:pStyle w:val="Normal"/>
        <w:spacing w:lineRule="exact" w:line="440"/>
        <w:rPr/>
      </w:pPr>
      <w:r>
        <w:rPr>
          <w:rFonts w:ascii="SimHei" w:hAnsi="SimHei" w:cs="宋体;SimSun" w:eastAsia="黑体"/>
          <w:b/>
          <w:color w:val="000000"/>
          <w:sz w:val="24"/>
          <w:szCs w:val="24"/>
        </w:rPr>
        <w:t>目标顾客定位</w:t>
      </w:r>
      <w:r>
        <w:rPr>
          <w:rFonts w:ascii="SimHei" w:hAnsi="SimHei" w:cs="宋体;SimSun" w:eastAsia="黑体"/>
          <w:color w:val="000000"/>
          <w:sz w:val="24"/>
          <w:szCs w:val="24"/>
        </w:rPr>
        <w:t>：</w:t>
      </w:r>
      <w:r>
        <w:rPr>
          <w:rFonts w:eastAsia="黑体" w:cs="宋体;SimSun" w:ascii="SimHei" w:hAnsi="SimHei"/>
          <w:color w:val="000000"/>
          <w:sz w:val="24"/>
          <w:szCs w:val="24"/>
        </w:rPr>
        <w:t>30-45</w:t>
      </w:r>
      <w:r>
        <w:rPr>
          <w:rFonts w:ascii="SimHei" w:hAnsi="SimHei" w:cs="宋体;SimSun" w:eastAsia="黑体"/>
          <w:color w:val="000000"/>
          <w:sz w:val="24"/>
          <w:szCs w:val="24"/>
        </w:rPr>
        <w:t>岁成熟女性</w:t>
      </w:r>
      <w:r>
        <w:rPr>
          <w:rFonts w:eastAsia="黑体" w:cs="宋体;SimSun" w:ascii="SimHei" w:hAnsi="SimHei"/>
          <w:color w:val="000000"/>
          <w:sz w:val="24"/>
          <w:szCs w:val="24"/>
        </w:rPr>
        <w:t xml:space="preserve">, </w:t>
      </w:r>
      <w:r>
        <w:rPr>
          <w:rFonts w:ascii="SimHei" w:hAnsi="SimHei" w:cs="宋体;SimSun" w:eastAsia="黑体"/>
          <w:color w:val="000000"/>
          <w:sz w:val="24"/>
          <w:szCs w:val="24"/>
        </w:rPr>
        <w:t>城市成熟女性高收入階</w:t>
      </w:r>
      <w:r>
        <w:rPr>
          <w:rFonts w:ascii="SimHei" w:hAnsi="SimHei" w:cs="楷体_GB2312;Arial Unicode MS" w:eastAsia="黑体"/>
          <w:color w:val="000000"/>
          <w:sz w:val="24"/>
          <w:szCs w:val="24"/>
        </w:rPr>
        <w:t>层，政府部门的高收入者、国企事业单位的高收入者、私企业主、</w:t>
      </w:r>
      <w:r>
        <w:rPr>
          <w:rFonts w:ascii="SimHei" w:hAnsi="SimHei" w:cs="宋体;SimSun" w:eastAsia="黑体"/>
          <w:color w:val="000000"/>
          <w:sz w:val="24"/>
          <w:szCs w:val="24"/>
        </w:rPr>
        <w:t>达官富</w:t>
      </w:r>
      <w:r>
        <w:rPr>
          <w:rFonts w:ascii="SimHei" w:hAnsi="SimHei" w:cs="楷体_GB2312;Arial Unicode MS" w:eastAsia="黑体"/>
          <w:color w:val="000000"/>
          <w:sz w:val="24"/>
          <w:szCs w:val="24"/>
        </w:rPr>
        <w:t>太、</w:t>
      </w:r>
      <w:r>
        <w:rPr>
          <w:rFonts w:ascii="SimHei" w:hAnsi="SimHei" w:cs="宋体;SimSun" w:eastAsia="黑体"/>
          <w:color w:val="000000"/>
          <w:sz w:val="24"/>
          <w:szCs w:val="24"/>
        </w:rPr>
        <w:t>高级白领、</w:t>
      </w:r>
      <w:r>
        <w:rPr>
          <w:rFonts w:ascii="SimHei" w:hAnsi="SimHei" w:cs="楷体_GB2312;Arial Unicode MS" w:eastAsia="黑体"/>
          <w:color w:val="000000"/>
          <w:sz w:val="24"/>
          <w:szCs w:val="24"/>
        </w:rPr>
        <w:t>企业金领、</w:t>
      </w:r>
      <w:r>
        <w:rPr>
          <w:rFonts w:ascii="SimHei" w:hAnsi="SimHei" w:cs="宋体;SimSun" w:eastAsia="黑体"/>
          <w:color w:val="000000"/>
          <w:sz w:val="24"/>
          <w:szCs w:val="24"/>
        </w:rPr>
        <w:t>公务员、组织部门领导，</w:t>
      </w:r>
      <w:r>
        <w:rPr>
          <w:rFonts w:ascii="SimHei" w:hAnsi="SimHei" w:cs="楷体_GB2312;Arial Unicode MS" w:eastAsia="黑体"/>
          <w:color w:val="000000"/>
          <w:sz w:val="24"/>
          <w:szCs w:val="24"/>
        </w:rPr>
        <w:t>以及追</w:t>
      </w:r>
      <w:r>
        <w:rPr>
          <w:rFonts w:ascii="SimHei" w:hAnsi="SimHei" w:cs="宋体;SimSun" w:eastAsia="黑体"/>
          <w:color w:val="000000"/>
          <w:sz w:val="24"/>
          <w:szCs w:val="24"/>
        </w:rPr>
        <w:t>求侈奢生活的其她女性。</w:t>
      </w:r>
    </w:p>
    <w:p>
      <w:pPr>
        <w:pStyle w:val="Normal"/>
        <w:spacing w:lineRule="exact" w:line="440"/>
        <w:rPr>
          <w:rFonts w:ascii="宋体;SimSun" w:hAnsi="宋体;SimSun" w:eastAsia="宋体;SimSun" w:cs="宋体;SimSun"/>
          <w:b/>
          <w:b/>
          <w:color w:val="000000"/>
          <w:sz w:val="24"/>
          <w:szCs w:val="24"/>
        </w:rPr>
      </w:pPr>
      <w:r>
        <w:rPr>
          <w:rFonts w:ascii="SimHei" w:hAnsi="SimHei" w:cs="宋体;SimSun" w:eastAsia="黑体"/>
          <w:b/>
          <w:color w:val="000000"/>
          <w:sz w:val="24"/>
          <w:szCs w:val="24"/>
        </w:rPr>
        <w:t>品牌与商场的定位：</w:t>
      </w:r>
    </w:p>
    <w:p>
      <w:pPr>
        <w:pStyle w:val="Normal"/>
        <w:spacing w:lineRule="exact" w:line="440"/>
        <w:rPr>
          <w:rFonts w:ascii="宋体;SimSun" w:hAnsi="宋体;SimSun" w:eastAsia="宋体;SimSun" w:cs="宋体;SimSun"/>
          <w:color w:val="000000"/>
          <w:sz w:val="24"/>
          <w:szCs w:val="24"/>
        </w:rPr>
      </w:pPr>
      <w:r>
        <w:rPr>
          <w:rFonts w:ascii="SimHei" w:hAnsi="SimHei" w:cs="宋体;SimSun" w:eastAsia="黑体"/>
          <w:color w:val="000000"/>
          <w:sz w:val="24"/>
          <w:szCs w:val="24"/>
        </w:rPr>
        <w:t>国际名品商场、高端商场、国际高级精品店、五星级以上酒店。商场中须以国际一二线、国内一线为主，</w:t>
      </w:r>
      <w:r>
        <w:rPr>
          <w:rFonts w:eastAsia="黑体" w:cs="宋体;SimSun" w:ascii="SimHei" w:hAnsi="SimHei"/>
          <w:color w:val="000000"/>
          <w:sz w:val="24"/>
          <w:szCs w:val="24"/>
        </w:rPr>
        <w:t>STRONG HORSE</w:t>
      </w:r>
      <w:r>
        <w:rPr>
          <w:rFonts w:ascii="SimHei" w:hAnsi="SimHei" w:cs="宋体;SimSun" w:eastAsia="黑体"/>
          <w:color w:val="000000"/>
          <w:sz w:val="24"/>
          <w:szCs w:val="24"/>
        </w:rPr>
        <w:t>所处的位置须在淑女区，边厅位置，实用面积须</w:t>
      </w:r>
      <w:r>
        <w:rPr>
          <w:rFonts w:eastAsia="黑体" w:cs="宋体;SimSun" w:ascii="SimHei" w:hAnsi="SimHei"/>
          <w:color w:val="000000"/>
          <w:sz w:val="24"/>
          <w:szCs w:val="24"/>
        </w:rPr>
        <w:t>100</w:t>
      </w:r>
      <w:r>
        <w:rPr>
          <w:rFonts w:ascii="SimHei" w:hAnsi="SimHei" w:cs="宋体;SimSun" w:eastAsia="黑体"/>
          <w:color w:val="000000"/>
          <w:sz w:val="24"/>
          <w:szCs w:val="24"/>
        </w:rPr>
        <w:t>平方米以上。</w:t>
      </w:r>
      <w:commentRangeEnd w:id="16"/>
      <w:r>
        <w:rPr>
          <w:rFonts w:ascii="SimHei" w:hAnsi="SimHei" w:eastAsia="黑体"/>
        </w:rPr>
      </w:r>
      <w:r>
        <w:rPr>
          <w:rStyle w:val="Style14"/>
          <w:rFonts w:ascii="SimHei" w:hAnsi="SimHei" w:eastAsia="黑体"/>
          <w:vanish w:val="false"/>
          <w:lang w:val="en-US"/>
        </w:rPr>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ind w:firstLine="600"/>
        <w:rPr>
          <w:rFonts w:ascii="宋体;SimSun" w:hAnsi="宋体;SimSun" w:eastAsia="宋体;SimSun" w:cs="宋体;SimSun"/>
          <w:color w:val="FF0000"/>
          <w:kern w:val="0"/>
          <w:sz w:val="24"/>
          <w:szCs w:val="24"/>
        </w:rPr>
      </w:pPr>
      <w:r>
        <w:rPr>
          <w:rFonts w:eastAsia="黑体" w:cs="宋体;SimSun" w:ascii="SimHei" w:hAnsi="SimHei"/>
          <w:color w:val="FF0000"/>
          <w:kern w:val="0"/>
          <w:sz w:val="24"/>
          <w:szCs w:val="24"/>
        </w:rPr>
      </w:r>
    </w:p>
    <w:p>
      <w:pPr>
        <w:pStyle w:val="Normal"/>
        <w:spacing w:lineRule="exact" w:line="440"/>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r>
    </w:p>
    <w:p>
      <w:pPr>
        <w:pStyle w:val="Normal"/>
        <w:tabs>
          <w:tab w:val="clear" w:pos="420"/>
          <w:tab w:val="left" w:pos="6090" w:leader="none"/>
          <w:tab w:val="center" w:pos="7516" w:leader="none"/>
        </w:tabs>
        <w:spacing w:lineRule="exact" w:line="440"/>
        <w:jc w:val="center"/>
        <w:rPr>
          <w:rFonts w:ascii="宋体;SimSun" w:hAnsi="宋体;SimSun" w:eastAsia="宋体;SimSun" w:cs="宋体;SimSun"/>
          <w:b/>
          <w:b/>
          <w:color w:val="000000"/>
          <w:sz w:val="32"/>
          <w:szCs w:val="32"/>
        </w:rPr>
      </w:pPr>
      <w:r>
        <w:rPr>
          <w:rFonts w:ascii="SimHei" w:hAnsi="SimHei" w:cs="宋体;SimSun" w:eastAsia="黑体"/>
          <w:b/>
          <w:color w:val="000000"/>
          <w:sz w:val="32"/>
          <w:szCs w:val="32"/>
        </w:rPr>
        <w:t>第三章 企业文化</w:t>
      </w:r>
    </w:p>
    <w:p>
      <w:pPr>
        <w:pStyle w:val="Normal"/>
        <w:tabs>
          <w:tab w:val="clear" w:pos="420"/>
          <w:tab w:val="left" w:pos="6090" w:leader="none"/>
          <w:tab w:val="center" w:pos="7516" w:leader="none"/>
        </w:tabs>
        <w:spacing w:lineRule="exact" w:line="440"/>
        <w:jc w:val="center"/>
        <w:rPr>
          <w:rFonts w:ascii="宋体;SimSun" w:hAnsi="宋体;SimSun" w:eastAsia="宋体;SimSun" w:cs="宋体;SimSun"/>
          <w:b/>
          <w:b/>
          <w:color w:val="000000"/>
          <w:sz w:val="32"/>
          <w:szCs w:val="32"/>
        </w:rPr>
      </w:pPr>
      <w:r>
        <w:rPr>
          <w:rFonts w:eastAsia="黑体" w:cs="宋体;SimSun" w:ascii="SimHei" w:hAnsi="SimHei"/>
          <w:b/>
          <w:color w:val="000000"/>
          <w:sz w:val="32"/>
          <w:szCs w:val="32"/>
        </w:rPr>
      </w:r>
    </w:p>
    <w:p>
      <w:pPr>
        <w:pStyle w:val="Normal"/>
        <w:tabs>
          <w:tab w:val="clear" w:pos="420"/>
          <w:tab w:val="left" w:pos="6090" w:leader="none"/>
          <w:tab w:val="center" w:pos="7516" w:leader="none"/>
        </w:tabs>
        <w:spacing w:lineRule="exact" w:line="440"/>
        <w:rPr>
          <w:rFonts w:ascii="宋体;SimSun" w:hAnsi="宋体;SimSun" w:eastAsia="宋体;SimSun" w:cs="宋体;SimSun"/>
          <w:color w:val="000000"/>
          <w:sz w:val="32"/>
          <w:szCs w:val="32"/>
        </w:rPr>
      </w:pPr>
      <w:r>
        <w:rPr>
          <w:rFonts w:ascii="SimHei" w:hAnsi="SimHei" w:cs="宋体;SimSun" w:eastAsia="黑体"/>
          <w:b/>
          <w:bCs/>
          <w:color w:val="000000"/>
          <w:sz w:val="32"/>
          <w:szCs w:val="32"/>
        </w:rPr>
        <w:t xml:space="preserve">企业愿景：      </w:t>
      </w:r>
      <w:r>
        <w:rPr>
          <w:rFonts w:ascii="SimHei" w:hAnsi="SimHei" w:cs="宋体;SimSun" w:eastAsia="黑体"/>
          <w:color w:val="000000"/>
          <w:sz w:val="32"/>
          <w:szCs w:val="32"/>
        </w:rPr>
        <w:t>成为国内高端品牌的主流企业，</w:t>
      </w:r>
      <w:commentRangeStart w:id="17"/>
      <w:r>
        <w:rPr>
          <w:rFonts w:ascii="SimHei" w:hAnsi="SimHei" w:cs="宋体;SimSun" w:eastAsia="黑体"/>
          <w:color w:val="000000"/>
          <w:sz w:val="32"/>
          <w:szCs w:val="32"/>
        </w:rPr>
        <w:t>走出国门</w:t>
      </w:r>
      <w:commentRangeEnd w:id="17"/>
      <w:r>
        <w:rPr>
          <w:rFonts w:ascii="SimHei" w:hAnsi="SimHei" w:eastAsia="黑体"/>
        </w:rPr>
      </w:r>
      <w:r>
        <w:rPr>
          <w:rFonts w:ascii="SimHei" w:hAnsi="SimHei" w:eastAsia="黑体"/>
          <w:vanish w:val="false"/>
        </w:rPr>
      </w:r>
    </w:p>
    <w:p>
      <w:pPr>
        <w:pStyle w:val="Normal"/>
        <w:tabs>
          <w:tab w:val="clear" w:pos="420"/>
          <w:tab w:val="left" w:pos="6090" w:leader="none"/>
          <w:tab w:val="center" w:pos="7516" w:leader="none"/>
        </w:tabs>
        <w:spacing w:lineRule="exact" w:line="440"/>
        <w:rPr/>
      </w:pPr>
      <w:r>
        <w:rPr>
          <w:rFonts w:ascii="SimHei" w:hAnsi="SimHei" w:cs="宋体;SimSun" w:eastAsia="黑体"/>
          <w:b/>
          <w:bCs/>
          <w:color w:val="000000"/>
          <w:sz w:val="32"/>
          <w:szCs w:val="32"/>
        </w:rPr>
        <w:t xml:space="preserve">企业使命：      </w:t>
      </w:r>
      <w:r>
        <w:rPr>
          <w:rFonts w:ascii="SimHei" w:hAnsi="SimHei" w:cs="宋体;SimSun" w:eastAsia="黑体"/>
          <w:color w:val="000000"/>
          <w:sz w:val="32"/>
          <w:szCs w:val="32"/>
        </w:rPr>
        <w:t>为消费者提供时尚品味生活</w:t>
      </w:r>
    </w:p>
    <w:p>
      <w:pPr>
        <w:pStyle w:val="Normal"/>
        <w:tabs>
          <w:tab w:val="clear" w:pos="420"/>
          <w:tab w:val="left" w:pos="6090" w:leader="none"/>
          <w:tab w:val="center" w:pos="7516" w:leader="none"/>
        </w:tabs>
        <w:spacing w:lineRule="exact" w:line="440"/>
        <w:rPr/>
      </w:pPr>
      <w:r>
        <w:rPr>
          <w:rFonts w:ascii="SimHei" w:hAnsi="SimHei" w:cs="宋体;SimSun" w:eastAsia="黑体"/>
          <w:b/>
          <w:bCs/>
          <w:color w:val="000000"/>
          <w:sz w:val="32"/>
          <w:szCs w:val="32"/>
        </w:rPr>
        <w:t xml:space="preserve">核心价值观：    </w:t>
      </w:r>
      <w:r>
        <w:rPr>
          <w:rFonts w:ascii="SimHei" w:hAnsi="SimHei" w:cs="宋体;SimSun" w:eastAsia="黑体"/>
          <w:color w:val="000000"/>
          <w:sz w:val="32"/>
          <w:szCs w:val="32"/>
        </w:rPr>
        <w:t>同心同行</w:t>
      </w:r>
    </w:p>
    <w:p>
      <w:pPr>
        <w:pStyle w:val="Normal"/>
        <w:tabs>
          <w:tab w:val="clear" w:pos="420"/>
          <w:tab w:val="left" w:pos="6090" w:leader="none"/>
          <w:tab w:val="center" w:pos="7516" w:leader="none"/>
        </w:tabs>
        <w:spacing w:lineRule="exact" w:line="440"/>
        <w:rPr/>
      </w:pPr>
      <w:r>
        <w:rPr>
          <w:rFonts w:ascii="SimHei" w:hAnsi="SimHei" w:cs="宋体;SimSun" w:eastAsia="黑体"/>
          <w:b/>
          <w:bCs/>
          <w:color w:val="000000"/>
          <w:sz w:val="32"/>
          <w:szCs w:val="32"/>
        </w:rPr>
        <w:t>企业的经营宗旨：</w:t>
      </w:r>
      <w:r>
        <w:rPr>
          <w:rFonts w:ascii="SimHei" w:hAnsi="SimHei" w:cs="宋体;SimSun" w:eastAsia="黑体"/>
          <w:color w:val="000000"/>
          <w:sz w:val="32"/>
          <w:szCs w:val="32"/>
        </w:rPr>
        <w:t>尽职尽责、突破创新</w:t>
      </w:r>
    </w:p>
    <w:p>
      <w:pPr>
        <w:pStyle w:val="Normal"/>
        <w:tabs>
          <w:tab w:val="clear" w:pos="420"/>
          <w:tab w:val="left" w:pos="6090" w:leader="none"/>
          <w:tab w:val="center" w:pos="7516" w:leader="none"/>
        </w:tabs>
        <w:spacing w:lineRule="exact" w:line="440"/>
        <w:rPr/>
      </w:pPr>
      <w:r>
        <w:rPr>
          <w:rFonts w:ascii="SimHei" w:hAnsi="SimHei" w:cs="宋体;SimSun" w:eastAsia="黑体"/>
          <w:b/>
          <w:bCs/>
          <w:color w:val="000000"/>
          <w:sz w:val="32"/>
          <w:szCs w:val="32"/>
        </w:rPr>
        <w:t xml:space="preserve">企业精神：      </w:t>
      </w:r>
      <w:r>
        <w:rPr>
          <w:rFonts w:ascii="SimHei" w:hAnsi="SimHei" w:cs="宋体;SimSun" w:eastAsia="黑体"/>
          <w:color w:val="000000"/>
          <w:sz w:val="32"/>
          <w:szCs w:val="32"/>
        </w:rPr>
        <w:t>和谐忠诚</w:t>
      </w:r>
    </w:p>
    <w:p>
      <w:pPr>
        <w:pStyle w:val="Normal"/>
        <w:tabs>
          <w:tab w:val="clear" w:pos="420"/>
          <w:tab w:val="left" w:pos="2880" w:leader="none"/>
          <w:tab w:val="left" w:pos="6090" w:leader="none"/>
          <w:tab w:val="center" w:pos="7516" w:leader="none"/>
        </w:tabs>
        <w:spacing w:lineRule="exact" w:line="440"/>
        <w:rPr/>
      </w:pPr>
      <w:r>
        <w:rPr>
          <w:rFonts w:ascii="SimHei" w:hAnsi="SimHei" w:cs="宋体;SimSun" w:eastAsia="黑体"/>
          <w:b/>
          <w:bCs/>
          <w:color w:val="000000"/>
          <w:sz w:val="32"/>
          <w:szCs w:val="32"/>
        </w:rPr>
        <w:t>企业口号</w:t>
      </w:r>
      <w:r>
        <w:rPr>
          <w:rFonts w:ascii="SimHei" w:hAnsi="SimHei" w:cs="宋体;SimSun" w:eastAsia="黑体"/>
          <w:bCs/>
          <w:color w:val="000000"/>
          <w:sz w:val="32"/>
          <w:szCs w:val="32"/>
        </w:rPr>
        <w:t>：      管理创新、追求卓越</w:t>
      </w:r>
    </w:p>
    <w:p>
      <w:pPr>
        <w:pStyle w:val="Normal"/>
        <w:tabs>
          <w:tab w:val="clear" w:pos="420"/>
          <w:tab w:val="left" w:pos="2880" w:leader="none"/>
          <w:tab w:val="left" w:pos="6090" w:leader="none"/>
          <w:tab w:val="center" w:pos="7516" w:leader="none"/>
        </w:tabs>
        <w:spacing w:lineRule="exact" w:line="440"/>
        <w:rPr>
          <w:rFonts w:ascii="宋体;SimSun" w:hAnsi="宋体;SimSun" w:eastAsia="宋体;SimSun" w:cs="宋体;SimSun"/>
          <w:b/>
          <w:b/>
          <w:bCs/>
          <w:color w:val="000000"/>
          <w:sz w:val="32"/>
          <w:szCs w:val="32"/>
        </w:rPr>
      </w:pPr>
      <w:r>
        <w:rPr>
          <w:rFonts w:ascii="SimHei" w:hAnsi="SimHei" w:cs="宋体;SimSun" w:eastAsia="黑体"/>
          <w:b/>
          <w:bCs/>
          <w:color w:val="000000"/>
          <w:sz w:val="32"/>
          <w:szCs w:val="32"/>
        </w:rPr>
        <w:t>企业基础管理理念：</w:t>
      </w:r>
    </w:p>
    <w:p>
      <w:pPr>
        <w:pStyle w:val="Normal"/>
        <w:tabs>
          <w:tab w:val="clear" w:pos="420"/>
          <w:tab w:val="left" w:pos="2880" w:leader="none"/>
          <w:tab w:val="left" w:pos="6090" w:leader="none"/>
          <w:tab w:val="center" w:pos="7516" w:leader="none"/>
        </w:tabs>
        <w:spacing w:lineRule="exact" w:line="440"/>
        <w:rPr>
          <w:rFonts w:ascii="宋体;SimSun" w:hAnsi="宋体;SimSun" w:eastAsia="宋体;SimSun" w:cs="宋体;SimSun"/>
          <w:bCs/>
          <w:color w:val="000000"/>
          <w:sz w:val="32"/>
          <w:szCs w:val="32"/>
        </w:rPr>
      </w:pPr>
      <w:r>
        <w:rPr>
          <w:rFonts w:ascii="SimHei" w:hAnsi="SimHei" w:cs="宋体;SimSun" w:eastAsia="黑体"/>
          <w:b/>
          <w:bCs/>
          <w:color w:val="000000"/>
          <w:sz w:val="32"/>
          <w:szCs w:val="32"/>
        </w:rPr>
        <w:t>人才理念：</w:t>
      </w:r>
      <w:commentRangeStart w:id="18"/>
      <w:r>
        <w:rPr>
          <w:rFonts w:ascii="SimHei" w:hAnsi="SimHei" w:cs="宋体;SimSun" w:eastAsia="黑体"/>
          <w:bCs/>
          <w:color w:val="000000"/>
          <w:sz w:val="32"/>
          <w:szCs w:val="32"/>
        </w:rPr>
        <w:t>唯才是用、育德为先</w:t>
      </w:r>
      <w:commentRangeEnd w:id="18"/>
      <w:r>
        <w:rPr>
          <w:rFonts w:ascii="SimHei" w:hAnsi="SimHei" w:eastAsia="黑体"/>
        </w:rPr>
      </w:r>
      <w:r>
        <w:rPr>
          <w:rFonts w:ascii="SimHei" w:hAnsi="SimHei" w:eastAsia="黑体"/>
          <w:vanish w:val="false"/>
        </w:rPr>
      </w:r>
    </w:p>
    <w:p>
      <w:pPr>
        <w:pStyle w:val="Normal"/>
        <w:tabs>
          <w:tab w:val="clear" w:pos="420"/>
          <w:tab w:val="left" w:pos="6090" w:leader="none"/>
          <w:tab w:val="center" w:pos="7516" w:leader="none"/>
        </w:tabs>
        <w:spacing w:lineRule="exact" w:line="440"/>
        <w:rPr/>
      </w:pPr>
      <w:r>
        <w:rPr>
          <w:rFonts w:ascii="SimHei" w:hAnsi="SimHei" w:cs="宋体;SimSun" w:eastAsia="黑体"/>
          <w:b/>
          <w:bCs/>
          <w:color w:val="000000"/>
          <w:sz w:val="32"/>
          <w:szCs w:val="32"/>
        </w:rPr>
        <w:t>学习理念：</w:t>
      </w:r>
      <w:r>
        <w:rPr>
          <w:rFonts w:ascii="SimHei" w:hAnsi="SimHei" w:cs="宋体;SimSun" w:eastAsia="黑体"/>
          <w:bCs/>
          <w:color w:val="000000"/>
          <w:sz w:val="32"/>
          <w:szCs w:val="32"/>
        </w:rPr>
        <w:t>专业化、职业化</w:t>
      </w:r>
    </w:p>
    <w:p>
      <w:pPr>
        <w:pStyle w:val="Normal"/>
        <w:tabs>
          <w:tab w:val="clear" w:pos="420"/>
          <w:tab w:val="left" w:pos="6090" w:leader="none"/>
          <w:tab w:val="center" w:pos="7516" w:leader="none"/>
        </w:tabs>
        <w:spacing w:lineRule="exact" w:line="440"/>
        <w:rPr/>
      </w:pPr>
      <w:r>
        <w:rPr>
          <w:rFonts w:ascii="SimHei" w:hAnsi="SimHei" w:cs="宋体;SimSun" w:eastAsia="黑体"/>
          <w:b/>
          <w:bCs/>
          <w:color w:val="000000"/>
          <w:sz w:val="32"/>
          <w:szCs w:val="32"/>
        </w:rPr>
        <w:t>服务理念：</w:t>
      </w:r>
      <w:r>
        <w:rPr>
          <w:rFonts w:ascii="SimHei" w:hAnsi="SimHei" w:cs="宋体;SimSun" w:eastAsia="黑体"/>
          <w:bCs/>
          <w:color w:val="000000"/>
          <w:sz w:val="32"/>
          <w:szCs w:val="32"/>
        </w:rPr>
        <w:t>至真至诚</w:t>
      </w:r>
    </w:p>
    <w:p>
      <w:pPr>
        <w:pStyle w:val="Normal"/>
        <w:tabs>
          <w:tab w:val="clear" w:pos="420"/>
          <w:tab w:val="left" w:pos="6090" w:leader="none"/>
          <w:tab w:val="center" w:pos="7516" w:leader="none"/>
        </w:tabs>
        <w:spacing w:lineRule="exact" w:line="440"/>
        <w:rPr/>
      </w:pPr>
      <w:r>
        <w:rPr>
          <w:rFonts w:ascii="SimHei" w:hAnsi="SimHei" w:cs="宋体;SimSun" w:eastAsia="黑体"/>
          <w:b/>
          <w:bCs/>
          <w:color w:val="000000"/>
          <w:sz w:val="32"/>
          <w:szCs w:val="32"/>
        </w:rPr>
        <w:t>营销理念：</w:t>
      </w:r>
      <w:r>
        <w:rPr>
          <w:rFonts w:ascii="SimHei" w:hAnsi="SimHei" w:cs="宋体;SimSun" w:eastAsia="黑体"/>
          <w:bCs/>
          <w:color w:val="000000"/>
          <w:sz w:val="32"/>
          <w:szCs w:val="32"/>
        </w:rPr>
        <w:t>合作双赢</w:t>
      </w:r>
    </w:p>
    <w:p>
      <w:pPr>
        <w:pStyle w:val="Normal"/>
        <w:tabs>
          <w:tab w:val="clear" w:pos="420"/>
          <w:tab w:val="left" w:pos="6090" w:leader="none"/>
          <w:tab w:val="center" w:pos="7516" w:leader="none"/>
        </w:tabs>
        <w:spacing w:lineRule="exact" w:line="440"/>
        <w:rPr>
          <w:rFonts w:ascii="宋体;SimSun" w:hAnsi="宋体;SimSun" w:eastAsia="宋体;SimSun" w:cs="宋体;SimSun"/>
          <w:b/>
          <w:b/>
          <w:bCs/>
          <w:color w:val="000000"/>
          <w:sz w:val="32"/>
          <w:szCs w:val="32"/>
        </w:rPr>
      </w:pPr>
      <w:r>
        <w:rPr>
          <w:rFonts w:eastAsia="黑体" w:cs="宋体;SimSun" w:ascii="SimHei" w:hAnsi="SimHei"/>
          <w:b/>
          <w:bCs/>
          <w:color w:val="000000"/>
          <w:sz w:val="32"/>
          <w:szCs w:val="32"/>
        </w:rPr>
      </w:r>
    </w:p>
    <w:p>
      <w:pPr>
        <w:pStyle w:val="Normal"/>
        <w:tabs>
          <w:tab w:val="clear" w:pos="420"/>
          <w:tab w:val="left" w:pos="6090" w:leader="none"/>
          <w:tab w:val="center" w:pos="7516" w:leader="none"/>
        </w:tabs>
        <w:spacing w:lineRule="exact" w:line="440"/>
        <w:rPr>
          <w:rFonts w:ascii="宋体;SimSun" w:hAnsi="宋体;SimSun" w:eastAsia="宋体;SimSun" w:cs="宋体;SimSun"/>
          <w:b/>
          <w:b/>
          <w:color w:val="000000"/>
          <w:sz w:val="24"/>
          <w:szCs w:val="24"/>
        </w:rPr>
      </w:pPr>
      <w:r>
        <w:rPr>
          <w:rFonts w:ascii="SimHei" w:hAnsi="SimHei" w:cs="宋体;SimSun" w:eastAsia="黑体"/>
          <w:b/>
          <w:color w:val="000000"/>
          <w:sz w:val="24"/>
          <w:szCs w:val="24"/>
        </w:rPr>
        <w:t>一、管理者行为规范：</w:t>
      </w:r>
    </w:p>
    <w:p>
      <w:pPr>
        <w:pStyle w:val="Normal"/>
        <w:tabs>
          <w:tab w:val="clear" w:pos="420"/>
          <w:tab w:val="left" w:pos="6090" w:leader="none"/>
          <w:tab w:val="center" w:pos="7516" w:leader="none"/>
        </w:tabs>
        <w:spacing w:lineRule="exact" w:line="440"/>
        <w:rPr/>
      </w:pPr>
      <w:commentRangeStart w:id="19"/>
      <w:r>
        <w:rPr>
          <w:rFonts w:ascii="SimHei" w:hAnsi="SimHei" w:cs="宋体;SimSun" w:eastAsia="黑体"/>
          <w:b/>
          <w:color w:val="000000"/>
          <w:sz w:val="24"/>
          <w:szCs w:val="24"/>
        </w:rPr>
        <w:t>公司</w:t>
      </w:r>
      <w:r>
        <w:rPr>
          <w:rFonts w:ascii="SimHei" w:hAnsi="SimHei" w:cs="宋体;SimSun" w:eastAsia="黑体"/>
          <w:b/>
          <w:color w:val="FF6633"/>
          <w:sz w:val="24"/>
          <w:szCs w:val="24"/>
        </w:rPr>
        <w:t>者</w:t>
      </w:r>
      <w:r>
        <w:rPr>
          <w:rFonts w:ascii="SimHei" w:hAnsi="SimHei" w:cs="宋体;SimSun" w:eastAsia="黑体"/>
          <w:b/>
          <w:color w:val="000000"/>
          <w:sz w:val="24"/>
          <w:szCs w:val="24"/>
        </w:rPr>
        <w:t>管理理念</w:t>
      </w:r>
      <w:r>
        <w:rPr>
          <w:rFonts w:ascii="SimHei" w:hAnsi="SimHei" w:eastAsia="黑体"/>
          <w:vanish w:val="false"/>
        </w:rPr>
      </w:r>
      <w:commentRangeEnd w:id="19"/>
      <w:r>
        <w:rPr>
          <w:rFonts w:ascii="SimHei" w:hAnsi="SimHei" w:eastAsia="黑体"/>
        </w:rPr>
      </w:r>
      <w:r>
        <w:rPr>
          <w:rFonts w:ascii="SimHei" w:hAnsi="SimHei" w:cs="宋体;SimSun" w:eastAsia="黑体"/>
          <w:b/>
          <w:color w:val="000000"/>
          <w:sz w:val="24"/>
          <w:szCs w:val="24"/>
        </w:rPr>
        <w:t>：管理层（高、中</w:t>
      </w:r>
      <w:r>
        <w:rPr>
          <w:rFonts w:ascii="SimHei" w:hAnsi="SimHei" w:cs="宋体;SimSun" w:eastAsia="黑体"/>
          <w:b/>
          <w:color w:val="000000"/>
          <w:sz w:val="24"/>
          <w:szCs w:val="24"/>
        </w:rPr>
        <w:t>、</w:t>
      </w:r>
      <w:r>
        <w:rPr>
          <w:rFonts w:ascii="SimHei" w:hAnsi="SimHei" w:cs="宋体;SimSun" w:eastAsia="黑体"/>
          <w:b/>
          <w:color w:val="000000"/>
          <w:sz w:val="24"/>
          <w:szCs w:val="24"/>
        </w:rPr>
        <w:t>基管理者）应具备的综合素质</w:t>
      </w:r>
      <w:r>
        <w:rPr>
          <w:rFonts w:eastAsia="黑体" w:cs="宋体;SimSun" w:ascii="SimHei" w:hAnsi="SimHei"/>
          <w:b/>
          <w:color w:val="000000"/>
          <w:sz w:val="24"/>
          <w:szCs w:val="24"/>
        </w:rPr>
        <w:t>:</w:t>
      </w:r>
    </w:p>
    <w:p>
      <w:pPr>
        <w:pStyle w:val="Normal"/>
        <w:tabs>
          <w:tab w:val="clear" w:pos="420"/>
          <w:tab w:val="left" w:pos="6090" w:leader="none"/>
          <w:tab w:val="center" w:pos="7516" w:leader="none"/>
        </w:tabs>
        <w:spacing w:lineRule="exact" w:line="440"/>
        <w:ind w:firstLine="236"/>
        <w:rPr>
          <w:rFonts w:ascii="宋体;SimSun" w:hAnsi="宋体;SimSun" w:eastAsia="宋体;SimSun" w:cs="宋体;SimSun"/>
          <w:b/>
          <w:b/>
          <w:color w:val="000000"/>
          <w:sz w:val="24"/>
          <w:szCs w:val="24"/>
        </w:rPr>
      </w:pPr>
      <w:r>
        <w:rPr>
          <w:rFonts w:eastAsia="黑体" w:cs="宋体;SimSun" w:ascii="SimHei" w:hAnsi="SimHei"/>
          <w:b/>
          <w:color w:val="000000"/>
          <w:sz w:val="24"/>
          <w:szCs w:val="24"/>
        </w:rPr>
        <w:t>1</w:t>
      </w:r>
      <w:r>
        <w:rPr>
          <w:rFonts w:ascii="SimHei" w:hAnsi="SimHei" w:cs="宋体;SimSun" w:eastAsia="黑体"/>
          <w:b/>
          <w:color w:val="000000"/>
          <w:sz w:val="24"/>
          <w:szCs w:val="24"/>
        </w:rPr>
        <w:t>、凡本公司的管理者必须有创新和开拓的</w:t>
      </w:r>
      <w:r>
        <w:rPr>
          <w:rFonts w:ascii="SimHei" w:hAnsi="SimHei" w:cs="宋体;SimSun" w:eastAsia="黑体"/>
          <w:b/>
          <w:color w:val="FF6633"/>
          <w:sz w:val="24"/>
          <w:szCs w:val="24"/>
        </w:rPr>
        <w:t>思想观念</w:t>
      </w:r>
      <w:r>
        <w:rPr>
          <w:rFonts w:ascii="SimHei" w:hAnsi="SimHei" w:cs="宋体;SimSun" w:eastAsia="黑体"/>
          <w:b/>
          <w:color w:val="000000"/>
          <w:sz w:val="24"/>
          <w:szCs w:val="24"/>
        </w:rPr>
        <w:t>，为此应做到以下</w:t>
      </w:r>
      <w:commentRangeStart w:id="20"/>
      <w:r>
        <w:rPr>
          <w:rFonts w:ascii="SimHei" w:hAnsi="SimHei" w:cs="宋体;SimSun" w:eastAsia="黑体"/>
          <w:b/>
          <w:color w:val="000000"/>
          <w:sz w:val="24"/>
          <w:szCs w:val="24"/>
        </w:rPr>
        <w:t>三点：</w:t>
      </w:r>
      <w:commentRangeEnd w:id="20"/>
      <w:r>
        <w:rPr>
          <w:rFonts w:ascii="SimHei" w:hAnsi="SimHei" w:eastAsia="黑体"/>
        </w:rPr>
      </w:r>
      <w:r>
        <w:rPr>
          <w:rFonts w:ascii="SimHei" w:hAnsi="SimHei" w:eastAsia="黑体"/>
          <w:vanish w:val="false"/>
        </w:rPr>
      </w:r>
    </w:p>
    <w:p>
      <w:pPr>
        <w:pStyle w:val="Normal"/>
        <w:spacing w:lineRule="exact" w:line="440"/>
        <w:ind w:firstLine="240"/>
        <w:rPr/>
      </w:pPr>
      <w:commentRangeStart w:id="21"/>
      <w:r>
        <w:rPr>
          <w:rFonts w:eastAsia="黑体" w:cs="宋体;SimSun" w:ascii="SimHei" w:hAnsi="SimHei"/>
          <w:color w:val="000000"/>
          <w:sz w:val="24"/>
          <w:szCs w:val="24"/>
        </w:rPr>
        <w:t>1</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从旧观念的</w:t>
      </w:r>
      <w:commentRangeStart w:id="22"/>
      <w:r>
        <w:rPr>
          <w:rFonts w:ascii="SimHei" w:hAnsi="SimHei" w:cs="宋体;SimSun" w:eastAsia="黑体"/>
          <w:color w:val="000000"/>
          <w:sz w:val="24"/>
          <w:szCs w:val="24"/>
        </w:rPr>
        <w:t>捆绑中</w:t>
      </w:r>
      <w:r>
        <w:rPr>
          <w:rFonts w:ascii="SimHei" w:hAnsi="SimHei" w:eastAsia="黑体"/>
          <w:vanish w:val="false"/>
        </w:rPr>
      </w:r>
      <w:commentRangeEnd w:id="22"/>
      <w:r>
        <w:rPr>
          <w:rFonts w:ascii="SimHei" w:hAnsi="SimHei" w:eastAsia="黑体"/>
        </w:rPr>
      </w:r>
      <w:r>
        <w:rPr>
          <w:rFonts w:ascii="SimHei" w:hAnsi="SimHei" w:cs="宋体;SimSun" w:eastAsia="黑体"/>
          <w:color w:val="000000"/>
          <w:sz w:val="24"/>
          <w:szCs w:val="24"/>
        </w:rPr>
        <w:t>解脱出来，并且</w:t>
      </w:r>
      <w:r>
        <w:rPr>
          <w:rFonts w:ascii="SimHei" w:hAnsi="SimHei" w:cs="宋体;SimSun" w:eastAsia="黑体"/>
          <w:color w:val="0000FF"/>
          <w:sz w:val="24"/>
          <w:szCs w:val="24"/>
        </w:rPr>
        <w:t>勇于创新</w:t>
      </w:r>
      <w:r>
        <w:rPr>
          <w:rFonts w:ascii="SimHei" w:hAnsi="SimHei" w:cs="宋体;SimSun" w:eastAsia="黑体"/>
          <w:color w:val="000000"/>
          <w:sz w:val="24"/>
          <w:szCs w:val="24"/>
        </w:rPr>
        <w:t>；</w:t>
      </w:r>
    </w:p>
    <w:p>
      <w:pPr>
        <w:pStyle w:val="Normal"/>
        <w:spacing w:lineRule="exact" w:line="440"/>
        <w:ind w:firstLine="240"/>
        <w:rPr/>
      </w:pPr>
      <w:r>
        <w:rPr>
          <w:rFonts w:eastAsia="黑体" w:cs="宋体;SimSun" w:ascii="SimHei" w:hAnsi="SimHei"/>
          <w:color w:val="000000"/>
          <w:sz w:val="24"/>
          <w:szCs w:val="24"/>
        </w:rPr>
        <w:t>1</w:t>
      </w:r>
      <w:r>
        <w:rPr>
          <w:rFonts w:ascii="SimHei" w:hAnsi="SimHei" w:cs="宋体;SimSun" w:eastAsia="黑体"/>
          <w:color w:val="000000"/>
          <w:sz w:val="24"/>
          <w:szCs w:val="24"/>
        </w:rPr>
        <w:t>．</w:t>
      </w:r>
      <w:r>
        <w:rPr>
          <w:rFonts w:eastAsia="黑体" w:cs="宋体;SimSun" w:ascii="SimHei" w:hAnsi="SimHei"/>
          <w:color w:val="000000"/>
          <w:sz w:val="24"/>
          <w:szCs w:val="24"/>
        </w:rPr>
        <w:t>2</w:t>
      </w:r>
      <w:commentRangeStart w:id="23"/>
      <w:r>
        <w:rPr>
          <w:rFonts w:ascii="SimHei" w:hAnsi="SimHei" w:cs="宋体;SimSun" w:eastAsia="黑体"/>
          <w:color w:val="000000"/>
          <w:sz w:val="24"/>
          <w:szCs w:val="24"/>
        </w:rPr>
        <w:t>解除过去经验的束缚</w:t>
      </w:r>
      <w:r>
        <w:rPr>
          <w:rFonts w:ascii="SimHei" w:hAnsi="SimHei" w:eastAsia="黑体"/>
          <w:vanish w:val="false"/>
        </w:rPr>
      </w:r>
      <w:commentRangeEnd w:id="23"/>
      <w:r>
        <w:rPr>
          <w:rFonts w:ascii="SimHei" w:hAnsi="SimHei" w:eastAsia="黑体"/>
        </w:rPr>
      </w:r>
      <w:r>
        <w:rPr>
          <w:rFonts w:ascii="SimHei" w:hAnsi="SimHei" w:cs="宋体;SimSun" w:eastAsia="黑体"/>
          <w:color w:val="000000"/>
          <w:sz w:val="24"/>
          <w:szCs w:val="24"/>
        </w:rPr>
        <w:t>，接受</w:t>
      </w:r>
      <w:r>
        <w:rPr>
          <w:rFonts w:ascii="SimHei" w:hAnsi="SimHei" w:cs="宋体;SimSun" w:eastAsia="黑体"/>
          <w:color w:val="0000FF"/>
          <w:sz w:val="24"/>
          <w:szCs w:val="24"/>
        </w:rPr>
        <w:t>新思想</w:t>
      </w:r>
      <w:r>
        <w:rPr>
          <w:rFonts w:ascii="SimHei" w:hAnsi="SimHei" w:cs="宋体;SimSun" w:eastAsia="黑体"/>
          <w:color w:val="000000"/>
          <w:sz w:val="24"/>
          <w:szCs w:val="24"/>
        </w:rPr>
        <w:t>、</w:t>
      </w:r>
      <w:r>
        <w:rPr>
          <w:rFonts w:ascii="SimHei" w:hAnsi="SimHei" w:cs="宋体;SimSun" w:eastAsia="黑体"/>
          <w:color w:val="0000FF"/>
          <w:sz w:val="24"/>
          <w:szCs w:val="24"/>
        </w:rPr>
        <w:t>新概念</w:t>
      </w:r>
      <w:r>
        <w:rPr>
          <w:rFonts w:ascii="SimHei" w:hAnsi="SimHei" w:cs="宋体;SimSun" w:eastAsia="黑体"/>
          <w:color w:val="000000"/>
          <w:sz w:val="24"/>
          <w:szCs w:val="24"/>
        </w:rPr>
        <w:t>，创造性地开展工作；</w:t>
      </w:r>
    </w:p>
    <w:p>
      <w:pPr>
        <w:pStyle w:val="Normal"/>
        <w:spacing w:lineRule="exact" w:line="440"/>
        <w:ind w:firstLine="240"/>
        <w:rPr/>
      </w:pPr>
      <w:r>
        <w:rPr>
          <w:rFonts w:eastAsia="黑体" w:cs="宋体;SimSun" w:ascii="SimHei" w:hAnsi="SimHei"/>
          <w:color w:val="000000"/>
          <w:sz w:val="24"/>
          <w:szCs w:val="24"/>
        </w:rPr>
        <w:t>1</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eastAsia="黑体"/>
          <w:vanish w:val="false"/>
        </w:rPr>
      </w:r>
      <w:commentRangeStart w:id="24"/>
      <w:commentRangeEnd w:id="21"/>
      <w:r>
        <w:rPr>
          <w:rFonts w:ascii="SimHei" w:hAnsi="SimHei" w:eastAsia="黑体"/>
        </w:rPr>
      </w:r>
      <w:r>
        <w:rPr>
          <w:rFonts w:ascii="SimHei" w:hAnsi="SimHei" w:cs="宋体;SimSun" w:eastAsia="黑体"/>
          <w:color w:val="000000"/>
          <w:sz w:val="24"/>
          <w:szCs w:val="24"/>
        </w:rPr>
        <w:t>丰富的想象力，</w:t>
      </w:r>
      <w:r>
        <w:rPr>
          <w:rFonts w:ascii="SimHei" w:hAnsi="SimHei" w:eastAsia="黑体"/>
          <w:vanish w:val="false"/>
        </w:rPr>
      </w:r>
      <w:commentRangeEnd w:id="24"/>
      <w:r>
        <w:rPr>
          <w:rFonts w:ascii="SimHei" w:hAnsi="SimHei" w:eastAsia="黑体"/>
        </w:rPr>
      </w:r>
      <w:r>
        <w:rPr>
          <w:rFonts w:ascii="SimHei" w:hAnsi="SimHei" w:cs="宋体;SimSun" w:eastAsia="黑体"/>
          <w:color w:val="000000"/>
          <w:sz w:val="24"/>
          <w:szCs w:val="24"/>
        </w:rPr>
        <w:t>海纳百川般的胸怀和宽广的包容力。</w:t>
      </w:r>
    </w:p>
    <w:p>
      <w:pPr>
        <w:pStyle w:val="Normal"/>
        <w:spacing w:lineRule="exact" w:line="440"/>
        <w:ind w:firstLine="207"/>
        <w:rPr>
          <w:rFonts w:ascii="宋体;SimSun" w:hAnsi="宋体;SimSun" w:eastAsia="宋体;SimSun" w:cs="宋体;SimSun"/>
          <w:b/>
          <w:b/>
          <w:color w:val="000000"/>
        </w:rPr>
      </w:pPr>
      <w:r>
        <w:rPr>
          <w:rFonts w:eastAsia="黑体" w:cs="宋体;SimSun" w:ascii="SimHei" w:hAnsi="SimHei"/>
          <w:b/>
          <w:color w:val="000000"/>
        </w:rPr>
        <w:t>2</w:t>
      </w:r>
      <w:r>
        <w:rPr>
          <w:rFonts w:ascii="SimHei" w:hAnsi="SimHei" w:cs="宋体;SimSun" w:eastAsia="黑体"/>
          <w:b/>
          <w:color w:val="000000"/>
        </w:rPr>
        <w:t>、凡本公司的管理者，应具备下</w:t>
      </w:r>
      <w:commentRangeStart w:id="25"/>
      <w:r>
        <w:rPr>
          <w:rFonts w:ascii="SimHei" w:hAnsi="SimHei" w:cs="宋体;SimSun" w:eastAsia="黑体"/>
          <w:b/>
          <w:color w:val="FF6633"/>
        </w:rPr>
        <w:t>列意识</w:t>
      </w:r>
      <w:r>
        <w:rPr>
          <w:rFonts w:eastAsia="黑体" w:cs="宋体;SimSun" w:ascii="SimHei" w:hAnsi="SimHei"/>
          <w:b/>
          <w:color w:val="000000"/>
        </w:rPr>
        <w:t>:</w:t>
      </w:r>
      <w:commentRangeEnd w:id="25"/>
      <w:r>
        <w:rPr>
          <w:rFonts w:ascii="SimHei" w:hAnsi="SimHei" w:eastAsia="黑体"/>
        </w:rPr>
      </w:r>
      <w:r>
        <w:rPr>
          <w:rFonts w:ascii="SimHei" w:hAnsi="SimHei" w:eastAsia="黑体"/>
          <w:vanish w:val="false"/>
        </w:rPr>
      </w:r>
    </w:p>
    <w:p>
      <w:pPr>
        <w:pStyle w:val="Normal"/>
        <w:spacing w:lineRule="exact" w:line="440"/>
        <w:ind w:firstLine="240"/>
        <w:rPr>
          <w:rFonts w:ascii="宋体;SimSun" w:hAnsi="宋体;SimSun" w:eastAsia="宋体;SimSun" w:cs="宋体;SimSun"/>
          <w:color w:val="000000"/>
          <w:sz w:val="24"/>
          <w:szCs w:val="24"/>
        </w:rPr>
      </w:pP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引进新的管理模式或适时改良原有不合适公司发展的管理模式；</w:t>
      </w:r>
    </w:p>
    <w:p>
      <w:pPr>
        <w:pStyle w:val="Normal"/>
        <w:spacing w:lineRule="exact" w:line="440"/>
        <w:ind w:firstLine="240"/>
        <w:rPr>
          <w:rFonts w:ascii="宋体;SimSun" w:hAnsi="宋体;SimSun" w:eastAsia="宋体;SimSun" w:cs="宋体;SimSun"/>
          <w:color w:val="000000"/>
          <w:sz w:val="24"/>
          <w:szCs w:val="24"/>
        </w:rPr>
      </w:pP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掌握新的经营管理策略，了解公司全面的经营管理状况，善于提出问题点，并提出解决方案；</w:t>
      </w:r>
    </w:p>
    <w:p>
      <w:pPr>
        <w:pStyle w:val="Normal"/>
        <w:spacing w:lineRule="exact" w:line="440"/>
        <w:ind w:firstLine="240"/>
        <w:rPr/>
      </w:pP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努力开拓</w:t>
      </w:r>
      <w:r>
        <w:rPr>
          <w:rFonts w:ascii="SimHei" w:hAnsi="SimHei" w:cs="宋体;SimSun" w:eastAsia="黑体"/>
          <w:color w:val="0000FF"/>
          <w:sz w:val="24"/>
          <w:szCs w:val="24"/>
        </w:rPr>
        <w:t>新局面</w:t>
      </w:r>
      <w:r>
        <w:rPr>
          <w:rFonts w:ascii="SimHei" w:hAnsi="SimHei" w:cs="宋体;SimSun" w:eastAsia="黑体"/>
          <w:color w:val="000000"/>
          <w:sz w:val="24"/>
          <w:szCs w:val="24"/>
        </w:rPr>
        <w:t>，</w:t>
      </w:r>
      <w:r>
        <w:rPr>
          <w:rFonts w:ascii="SimHei" w:hAnsi="SimHei" w:cs="宋体;SimSun" w:eastAsia="黑体"/>
          <w:color w:val="0000FF"/>
          <w:sz w:val="24"/>
          <w:szCs w:val="24"/>
        </w:rPr>
        <w:t>新市场，新领域，</w:t>
      </w:r>
      <w:r>
        <w:rPr>
          <w:rFonts w:ascii="SimHei" w:hAnsi="SimHei" w:cs="宋体;SimSun" w:eastAsia="黑体"/>
          <w:color w:val="000000"/>
          <w:sz w:val="24"/>
          <w:szCs w:val="24"/>
        </w:rPr>
        <w:t>不断自我迎接挑战。</w:t>
      </w:r>
    </w:p>
    <w:p>
      <w:pPr>
        <w:pStyle w:val="Normal"/>
        <w:spacing w:lineRule="exact" w:line="440"/>
        <w:ind w:firstLine="236"/>
        <w:rPr/>
      </w:pPr>
      <w:r>
        <w:rPr>
          <w:rFonts w:eastAsia="黑体" w:cs="宋体;SimSun" w:ascii="SimHei" w:hAnsi="SimHei"/>
          <w:b/>
          <w:color w:val="000000"/>
          <w:sz w:val="24"/>
          <w:szCs w:val="24"/>
        </w:rPr>
        <w:t>3</w:t>
      </w:r>
      <w:r>
        <w:rPr>
          <w:rFonts w:ascii="SimHei" w:hAnsi="SimHei" w:cs="宋体;SimSun" w:eastAsia="黑体"/>
          <w:b/>
          <w:color w:val="000000"/>
          <w:sz w:val="24"/>
          <w:szCs w:val="24"/>
        </w:rPr>
        <w:t>、凡本公司的管理</w:t>
      </w:r>
      <w:commentRangeStart w:id="26"/>
      <w:r>
        <w:rPr>
          <w:rFonts w:ascii="SimHei" w:hAnsi="SimHei" w:cs="宋体;SimSun" w:eastAsia="黑体"/>
          <w:b/>
          <w:color w:val="000000"/>
          <w:sz w:val="24"/>
          <w:szCs w:val="24"/>
        </w:rPr>
        <w:t>者者</w:t>
      </w:r>
      <w:r>
        <w:rPr>
          <w:rFonts w:ascii="SimHei" w:hAnsi="SimHei" w:eastAsia="黑体"/>
          <w:vanish w:val="false"/>
        </w:rPr>
      </w:r>
      <w:commentRangeEnd w:id="26"/>
      <w:r>
        <w:rPr>
          <w:rFonts w:ascii="SimHei" w:hAnsi="SimHei" w:eastAsia="黑体"/>
        </w:rPr>
      </w:r>
      <w:r>
        <w:rPr>
          <w:rFonts w:ascii="SimHei" w:hAnsi="SimHei" w:cs="宋体;SimSun" w:eastAsia="黑体"/>
          <w:b/>
          <w:color w:val="000000"/>
          <w:sz w:val="24"/>
          <w:szCs w:val="24"/>
        </w:rPr>
        <w:t>，必须随时培养</w:t>
      </w:r>
      <w:r>
        <w:rPr>
          <w:rFonts w:ascii="SimHei" w:hAnsi="SimHei" w:cs="宋体;SimSun" w:eastAsia="黑体"/>
          <w:b/>
          <w:color w:val="FF0000"/>
          <w:sz w:val="44"/>
          <w:szCs w:val="24"/>
        </w:rPr>
        <w:t>自身素质</w:t>
      </w:r>
      <w:r>
        <w:rPr>
          <w:rFonts w:ascii="SimHei" w:hAnsi="SimHei" w:cs="宋体;SimSun" w:eastAsia="黑体"/>
          <w:b/>
          <w:color w:val="000000"/>
          <w:sz w:val="24"/>
          <w:szCs w:val="24"/>
        </w:rPr>
        <w:t>，其重点如下：</w:t>
      </w:r>
    </w:p>
    <w:p>
      <w:pPr>
        <w:pStyle w:val="Normal"/>
        <w:spacing w:lineRule="exact" w:line="440"/>
        <w:ind w:firstLine="240"/>
        <w:rPr/>
      </w:pPr>
      <w:r>
        <w:rPr>
          <w:rFonts w:eastAsia="黑体" w:cs="宋体;SimSun" w:ascii="SimHei" w:hAnsi="SimHei"/>
          <w:color w:val="000000"/>
          <w:sz w:val="24"/>
          <w:szCs w:val="24"/>
        </w:rPr>
        <w:t>3</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作为管理者，应具有责任心和</w:t>
      </w:r>
      <w:r>
        <w:rPr>
          <w:rFonts w:ascii="SimHei" w:hAnsi="SimHei" w:cs="宋体;SimSun" w:eastAsia="黑体"/>
          <w:color w:val="FF0000"/>
          <w:sz w:val="24"/>
          <w:szCs w:val="24"/>
        </w:rPr>
        <w:t>使命感</w:t>
      </w:r>
      <w:r>
        <w:rPr>
          <w:rFonts w:ascii="SimHei" w:hAnsi="SimHei" w:cs="宋体;SimSun" w:eastAsia="黑体"/>
          <w:color w:val="000000"/>
          <w:sz w:val="24"/>
          <w:szCs w:val="24"/>
        </w:rPr>
        <w:t>；</w:t>
      </w:r>
    </w:p>
    <w:p>
      <w:pPr>
        <w:pStyle w:val="Normal"/>
        <w:spacing w:lineRule="exact" w:line="440"/>
        <w:ind w:firstLine="240"/>
        <w:rPr/>
      </w:pPr>
      <w:r>
        <w:rPr>
          <w:rFonts w:eastAsia="黑体" w:cs="宋体;SimSun" w:ascii="SimHei" w:hAnsi="SimHei"/>
          <w:color w:val="000000"/>
          <w:sz w:val="24"/>
          <w:szCs w:val="24"/>
        </w:rPr>
        <w:t>3</w:t>
      </w:r>
      <w:r>
        <w:rPr>
          <w:rFonts w:ascii="SimHei" w:hAnsi="SimHei" w:cs="宋体;SimSun" w:eastAsia="黑体"/>
          <w:color w:val="000000"/>
          <w:sz w:val="24"/>
          <w:szCs w:val="24"/>
        </w:rPr>
        <w:t>．</w:t>
      </w:r>
      <w:r>
        <w:rPr>
          <w:rFonts w:eastAsia="黑体" w:cs="宋体;SimSun" w:ascii="SimHei" w:hAnsi="SimHei"/>
          <w:color w:val="000000"/>
          <w:sz w:val="24"/>
          <w:szCs w:val="24"/>
        </w:rPr>
        <w:t>2</w:t>
      </w:r>
      <w:commentRangeStart w:id="27"/>
      <w:r>
        <w:rPr>
          <w:rFonts w:ascii="SimHei" w:hAnsi="SimHei" w:cs="宋体;SimSun" w:eastAsia="黑体"/>
          <w:color w:val="FF0000"/>
          <w:sz w:val="24"/>
          <w:szCs w:val="24"/>
        </w:rPr>
        <w:t>独立经营管理的状态</w:t>
      </w:r>
      <w:r>
        <w:rPr>
          <w:rFonts w:ascii="SimHei" w:hAnsi="SimHei" w:eastAsia="黑体"/>
          <w:vanish w:val="false"/>
        </w:rPr>
      </w:r>
      <w:commentRangeEnd w:id="27"/>
      <w:r>
        <w:rPr>
          <w:rFonts w:ascii="SimHei" w:hAnsi="SimHei" w:eastAsia="黑体"/>
        </w:rPr>
      </w:r>
      <w:r>
        <w:rPr>
          <w:rFonts w:ascii="SimHei" w:hAnsi="SimHei" w:cs="宋体;SimSun" w:eastAsia="黑体"/>
          <w:color w:val="000000"/>
          <w:sz w:val="24"/>
          <w:szCs w:val="24"/>
        </w:rPr>
        <w:t>和能力；</w:t>
      </w:r>
    </w:p>
    <w:p>
      <w:pPr>
        <w:pStyle w:val="Normal"/>
        <w:spacing w:lineRule="exact" w:line="440"/>
        <w:ind w:firstLine="240"/>
        <w:rPr>
          <w:rFonts w:ascii="宋体;SimSun" w:hAnsi="宋体;SimSun" w:eastAsia="宋体;SimSun" w:cs="宋体;SimSun"/>
          <w:color w:val="000000"/>
          <w:sz w:val="24"/>
          <w:szCs w:val="24"/>
        </w:rPr>
      </w:pPr>
      <w:r>
        <w:rPr>
          <w:rFonts w:eastAsia="黑体" w:cs="宋体;SimSun" w:ascii="SimHei" w:hAnsi="SimHei"/>
          <w:color w:val="000000"/>
          <w:sz w:val="24"/>
          <w:szCs w:val="24"/>
        </w:rPr>
        <w:t>3</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严谨的工作态度；</w:t>
      </w:r>
    </w:p>
    <w:p>
      <w:pPr>
        <w:pStyle w:val="Normal"/>
        <w:spacing w:lineRule="exact" w:line="440"/>
        <w:ind w:firstLine="240"/>
        <w:rPr/>
      </w:pPr>
      <w:r>
        <w:rPr>
          <w:rFonts w:eastAsia="黑体" w:cs="宋体;SimSun" w:ascii="SimHei" w:hAnsi="SimHei"/>
          <w:color w:val="000000"/>
          <w:sz w:val="24"/>
          <w:szCs w:val="24"/>
        </w:rPr>
        <w:t>3</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FF0000"/>
          <w:sz w:val="24"/>
          <w:szCs w:val="24"/>
        </w:rPr>
        <w:t>诚实、守信的</w:t>
      </w:r>
      <w:commentRangeStart w:id="28"/>
      <w:r>
        <w:rPr>
          <w:rFonts w:ascii="SimHei" w:hAnsi="SimHei" w:cs="宋体;SimSun" w:eastAsia="黑体"/>
          <w:color w:val="FF0000"/>
          <w:sz w:val="24"/>
          <w:szCs w:val="24"/>
        </w:rPr>
        <w:t>经营管理方针</w:t>
      </w:r>
      <w:r>
        <w:rPr>
          <w:rFonts w:ascii="SimHei" w:hAnsi="SimHei" w:eastAsia="黑体"/>
          <w:vanish w:val="false"/>
        </w:rPr>
      </w:r>
      <w:commentRangeEnd w:id="28"/>
      <w:r>
        <w:rPr>
          <w:rFonts w:ascii="SimHei" w:hAnsi="SimHei" w:eastAsia="黑体"/>
        </w:rPr>
      </w:r>
      <w:r>
        <w:rPr>
          <w:rFonts w:ascii="SimHei" w:hAnsi="SimHei" w:cs="宋体;SimSun" w:eastAsia="黑体"/>
          <w:color w:val="000000"/>
          <w:sz w:val="24"/>
          <w:szCs w:val="24"/>
        </w:rPr>
        <w:t>；</w:t>
      </w:r>
    </w:p>
    <w:p>
      <w:pPr>
        <w:pStyle w:val="Normal"/>
        <w:spacing w:lineRule="exact" w:line="440"/>
        <w:ind w:firstLine="240"/>
        <w:rPr/>
      </w:pPr>
      <w:r>
        <w:rPr>
          <w:rFonts w:eastAsia="黑体" w:cs="宋体;SimSun" w:ascii="SimHei" w:hAnsi="SimHei"/>
          <w:color w:val="000000"/>
          <w:sz w:val="24"/>
          <w:szCs w:val="24"/>
        </w:rPr>
        <w:t>3</w:t>
      </w:r>
      <w:r>
        <w:rPr>
          <w:rFonts w:ascii="SimHei" w:hAnsi="SimHei" w:cs="宋体;SimSun" w:eastAsia="黑体"/>
          <w:color w:val="000000"/>
          <w:sz w:val="24"/>
          <w:szCs w:val="24"/>
        </w:rPr>
        <w:t>．</w:t>
      </w:r>
      <w:r>
        <w:rPr>
          <w:rFonts w:eastAsia="黑体" w:cs="宋体;SimSun" w:ascii="SimHei" w:hAnsi="SimHei"/>
          <w:color w:val="000000"/>
          <w:sz w:val="24"/>
          <w:szCs w:val="24"/>
        </w:rPr>
        <w:t>5</w:t>
      </w:r>
      <w:commentRangeStart w:id="29"/>
      <w:r>
        <w:rPr>
          <w:rFonts w:ascii="SimHei" w:hAnsi="SimHei" w:cs="宋体;SimSun" w:eastAsia="黑体"/>
          <w:color w:val="000000"/>
          <w:sz w:val="24"/>
          <w:szCs w:val="24"/>
        </w:rPr>
        <w:t>热忱服务社会</w:t>
      </w:r>
      <w:r>
        <w:rPr>
          <w:rFonts w:ascii="SimHei" w:hAnsi="SimHei" w:eastAsia="黑体"/>
          <w:vanish w:val="false"/>
        </w:rPr>
      </w:r>
      <w:commentRangeEnd w:id="29"/>
      <w:r>
        <w:rPr>
          <w:rFonts w:ascii="SimHei" w:hAnsi="SimHei" w:eastAsia="黑体"/>
        </w:rPr>
      </w:r>
      <w:r>
        <w:rPr>
          <w:rFonts w:ascii="SimHei" w:hAnsi="SimHei" w:cs="宋体;SimSun" w:eastAsia="黑体"/>
          <w:color w:val="000000"/>
          <w:sz w:val="24"/>
          <w:szCs w:val="24"/>
        </w:rPr>
        <w:t>的高尚品格；</w:t>
      </w:r>
    </w:p>
    <w:p>
      <w:pPr>
        <w:pStyle w:val="Normal"/>
        <w:spacing w:lineRule="exact" w:line="440"/>
        <w:ind w:firstLine="240"/>
        <w:rPr>
          <w:rFonts w:ascii="宋体;SimSun" w:hAnsi="宋体;SimSun" w:eastAsia="宋体;SimSun" w:cs="宋体;SimSun"/>
          <w:color w:val="000000"/>
          <w:sz w:val="24"/>
          <w:szCs w:val="24"/>
        </w:rPr>
      </w:pPr>
      <w:r>
        <w:rPr>
          <w:rFonts w:eastAsia="黑体" w:cs="宋体;SimSun" w:ascii="SimHei" w:hAnsi="SimHei"/>
          <w:color w:val="000000"/>
          <w:sz w:val="24"/>
          <w:szCs w:val="24"/>
        </w:rPr>
        <w:t>3</w:t>
      </w:r>
      <w:r>
        <w:rPr>
          <w:rFonts w:ascii="SimHei" w:hAnsi="SimHei" w:cs="宋体;SimSun" w:eastAsia="黑体"/>
          <w:color w:val="000000"/>
          <w:sz w:val="24"/>
          <w:szCs w:val="24"/>
        </w:rPr>
        <w:t>．</w:t>
      </w:r>
      <w:r>
        <w:rPr>
          <w:rFonts w:eastAsia="黑体" w:cs="宋体;SimSun" w:ascii="SimHei" w:hAnsi="SimHei"/>
          <w:color w:val="000000"/>
          <w:sz w:val="24"/>
          <w:szCs w:val="24"/>
        </w:rPr>
        <w:t>6</w:t>
      </w:r>
      <w:commentRangeStart w:id="30"/>
      <w:r>
        <w:rPr>
          <w:rFonts w:ascii="SimHei" w:hAnsi="SimHei" w:cs="宋体;SimSun" w:eastAsia="黑体"/>
          <w:color w:val="000000"/>
          <w:sz w:val="24"/>
          <w:szCs w:val="24"/>
        </w:rPr>
        <w:t>超凡的人格魅力。</w:t>
      </w:r>
      <w:commentRangeEnd w:id="30"/>
      <w:r>
        <w:rPr>
          <w:rFonts w:ascii="SimHei" w:hAnsi="SimHei" w:eastAsia="黑体"/>
        </w:rPr>
      </w:r>
      <w:r>
        <w:rPr>
          <w:rFonts w:ascii="SimHei" w:hAnsi="SimHei" w:eastAsia="黑体"/>
          <w:vanish w:val="false"/>
        </w:rPr>
      </w:r>
    </w:p>
    <w:p>
      <w:pPr>
        <w:pStyle w:val="Normal"/>
        <w:spacing w:lineRule="exact" w:line="440"/>
        <w:ind w:start="206" w:hanging="0"/>
        <w:rPr>
          <w:rFonts w:ascii="宋体;SimSun" w:hAnsi="宋体;SimSun" w:eastAsia="宋体;SimSun" w:cs="宋体;SimSun"/>
          <w:color w:val="000000"/>
          <w:sz w:val="24"/>
          <w:szCs w:val="24"/>
        </w:rPr>
      </w:pPr>
      <w:r>
        <w:rPr>
          <w:rFonts w:eastAsia="黑体" w:cs="宋体;SimSun" w:ascii="SimHei" w:hAnsi="SimHei"/>
          <w:b/>
          <w:color w:val="000000"/>
          <w:sz w:val="24"/>
          <w:szCs w:val="24"/>
        </w:rPr>
        <w:t>4</w:t>
      </w:r>
      <w:r>
        <w:rPr>
          <w:rFonts w:ascii="SimHei" w:hAnsi="SimHei" w:cs="宋体;SimSun" w:eastAsia="黑体"/>
          <w:b/>
          <w:color w:val="000000"/>
          <w:sz w:val="24"/>
          <w:szCs w:val="24"/>
        </w:rPr>
        <w:t>、</w:t>
      </w:r>
      <w:commentRangeStart w:id="31"/>
      <w:r>
        <w:rPr>
          <w:rFonts w:ascii="SimHei" w:hAnsi="SimHei" w:cs="宋体;SimSun" w:eastAsia="黑体"/>
          <w:b/>
          <w:color w:val="000000"/>
          <w:sz w:val="24"/>
          <w:szCs w:val="24"/>
        </w:rPr>
        <w:t>凡公司的员</w:t>
      </w:r>
      <w:r>
        <w:rPr>
          <w:rFonts w:ascii="SimHei" w:hAnsi="SimHei" w:eastAsia="黑体"/>
          <w:vanish w:val="false"/>
        </w:rPr>
      </w:r>
      <w:commentRangeEnd w:id="31"/>
      <w:r>
        <w:rPr>
          <w:rFonts w:ascii="SimHei" w:hAnsi="SimHei" w:eastAsia="黑体"/>
        </w:rPr>
      </w:r>
      <w:r>
        <w:rPr>
          <w:rFonts w:ascii="SimHei" w:hAnsi="SimHei" w:cs="宋体;SimSun" w:eastAsia="黑体"/>
          <w:b/>
          <w:color w:val="000000"/>
          <w:sz w:val="24"/>
          <w:szCs w:val="24"/>
        </w:rPr>
        <w:t>工须以提高企业的经营效益为目的，</w:t>
      </w:r>
      <w:commentRangeStart w:id="32"/>
      <w:r>
        <w:rPr>
          <w:rFonts w:ascii="SimHei" w:hAnsi="SimHei" w:cs="宋体;SimSun" w:eastAsia="黑体"/>
          <w:b/>
          <w:color w:val="000000"/>
          <w:sz w:val="24"/>
          <w:szCs w:val="24"/>
        </w:rPr>
        <w:t>培养创造利润、节俭、提升品牌的知名度、美誉度，完善服务体系，服务理念的思想观念。</w:t>
      </w:r>
      <w:commentRangeEnd w:id="32"/>
      <w:r>
        <w:rPr>
          <w:rFonts w:ascii="SimHei" w:hAnsi="SimHei" w:eastAsia="黑体"/>
        </w:rPr>
      </w:r>
      <w:r>
        <w:rPr>
          <w:rFonts w:ascii="SimHei" w:hAnsi="SimHei" w:eastAsia="黑体"/>
          <w:vanish w:val="false"/>
        </w:rPr>
      </w:r>
    </w:p>
    <w:p>
      <w:pPr>
        <w:pStyle w:val="Normal"/>
        <w:spacing w:lineRule="exact" w:line="440"/>
        <w:ind w:start="181" w:hanging="0"/>
        <w:rPr/>
      </w:pPr>
      <w:r>
        <w:rPr>
          <w:rFonts w:eastAsia="黑体" w:cs="宋体;SimSun" w:ascii="SimHei" w:hAnsi="SimHei"/>
          <w:b/>
          <w:color w:val="000000"/>
          <w:sz w:val="24"/>
          <w:szCs w:val="24"/>
        </w:rPr>
        <w:t>5</w:t>
      </w:r>
      <w:r>
        <w:rPr>
          <w:rFonts w:ascii="SimHei" w:hAnsi="SimHei" w:cs="宋体;SimSun" w:eastAsia="黑体"/>
          <w:b/>
          <w:color w:val="000000"/>
          <w:sz w:val="24"/>
          <w:szCs w:val="24"/>
        </w:rPr>
        <w:t>、</w:t>
      </w:r>
      <w:commentRangeStart w:id="33"/>
      <w:r>
        <w:rPr>
          <w:rFonts w:ascii="SimHei" w:hAnsi="SimHei" w:cs="宋体;SimSun" w:eastAsia="黑体"/>
          <w:b/>
          <w:color w:val="000000"/>
          <w:sz w:val="24"/>
          <w:szCs w:val="24"/>
        </w:rPr>
        <w:t>凡</w:t>
      </w:r>
      <w:r>
        <w:rPr>
          <w:rFonts w:ascii="SimHei" w:hAnsi="SimHei" w:eastAsia="黑体"/>
          <w:vanish w:val="false"/>
        </w:rPr>
      </w:r>
      <w:commentRangeEnd w:id="33"/>
      <w:r>
        <w:rPr>
          <w:rFonts w:ascii="SimHei" w:hAnsi="SimHei" w:eastAsia="黑体"/>
        </w:rPr>
      </w:r>
      <w:r>
        <w:rPr>
          <w:rFonts w:ascii="SimHei" w:hAnsi="SimHei" w:cs="宋体;SimSun" w:eastAsia="黑体"/>
          <w:b/>
          <w:color w:val="000000"/>
          <w:sz w:val="24"/>
          <w:szCs w:val="24"/>
        </w:rPr>
        <w:t>本公司的管理者应立足并随时进行市场的实地调研工作，全面细致、有效的挖掘顾客的需求点，促进决策的准确度。</w:t>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6</w:t>
      </w:r>
      <w:r>
        <w:rPr>
          <w:rFonts w:ascii="SimHei" w:hAnsi="SimHei" w:cs="宋体;SimSun" w:eastAsia="黑体"/>
          <w:b/>
          <w:color w:val="000000"/>
          <w:sz w:val="24"/>
          <w:szCs w:val="24"/>
        </w:rPr>
        <w:t>、</w:t>
      </w:r>
      <w:commentRangeStart w:id="34"/>
      <w:r>
        <w:rPr>
          <w:rFonts w:ascii="SimHei" w:hAnsi="SimHei" w:cs="宋体;SimSun" w:eastAsia="黑体"/>
          <w:b/>
          <w:color w:val="000000"/>
          <w:sz w:val="24"/>
          <w:szCs w:val="24"/>
        </w:rPr>
        <w:t>凡本公司的</w:t>
      </w:r>
      <w:commentRangeStart w:id="35"/>
      <w:r>
        <w:rPr>
          <w:rFonts w:ascii="SimHei" w:hAnsi="SimHei" w:cs="宋体;SimSun" w:eastAsia="黑体"/>
          <w:b/>
          <w:color w:val="000000"/>
          <w:sz w:val="24"/>
          <w:szCs w:val="24"/>
        </w:rPr>
        <w:t>管理者基本目标是：</w:t>
      </w:r>
      <w:commentRangeEnd w:id="35"/>
      <w:r>
        <w:rPr>
          <w:rFonts w:ascii="SimHei" w:hAnsi="SimHei" w:eastAsia="黑体"/>
        </w:rPr>
      </w:r>
      <w:r>
        <w:rPr>
          <w:rFonts w:ascii="SimHei" w:hAnsi="SimHei" w:eastAsia="黑体"/>
          <w:vanish w:val="false"/>
        </w:rPr>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6</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明确和了解公司的经营管理目标以及经营管理方针；</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6</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培养相应的领导能力和管理才能；</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6</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具备良好的协调、沟通能力。</w:t>
      </w:r>
      <w:commentRangeEnd w:id="34"/>
      <w:r>
        <w:rPr>
          <w:rFonts w:ascii="SimHei" w:hAnsi="SimHei" w:eastAsia="黑体"/>
        </w:rPr>
      </w:r>
      <w:r>
        <w:rPr>
          <w:rFonts w:ascii="SimHei" w:hAnsi="SimHei" w:eastAsia="黑体"/>
          <w:vanish w:val="false"/>
        </w:rPr>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7</w:t>
      </w:r>
      <w:r>
        <w:rPr>
          <w:rFonts w:ascii="SimHei" w:hAnsi="SimHei" w:cs="宋体;SimSun" w:eastAsia="黑体"/>
          <w:b/>
          <w:color w:val="000000"/>
          <w:sz w:val="24"/>
          <w:szCs w:val="24"/>
        </w:rPr>
        <w:t>、凡本公司的管理者应坚持以下标准：</w:t>
      </w:r>
    </w:p>
    <w:p>
      <w:pPr>
        <w:pStyle w:val="Normal"/>
        <w:spacing w:lineRule="exact" w:line="440"/>
        <w:ind w:start="181" w:hanging="0"/>
        <w:rPr/>
      </w:pPr>
      <w:r>
        <w:rPr>
          <w:rFonts w:eastAsia="黑体" w:cs="宋体;SimSun" w:ascii="SimHei" w:hAnsi="SimHei"/>
          <w:color w:val="000000"/>
          <w:sz w:val="24"/>
          <w:szCs w:val="24"/>
        </w:rPr>
        <w:t>7</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为下属的工作、</w:t>
      </w:r>
      <w:commentRangeStart w:id="36"/>
      <w:r>
        <w:rPr>
          <w:rFonts w:ascii="SimHei" w:hAnsi="SimHei" w:cs="宋体;SimSun" w:eastAsia="黑体"/>
          <w:color w:val="000000"/>
          <w:sz w:val="24"/>
          <w:szCs w:val="24"/>
        </w:rPr>
        <w:t>晋升提供足够的支持和机会</w:t>
      </w:r>
      <w:r>
        <w:rPr>
          <w:rFonts w:ascii="SimHei" w:hAnsi="SimHei" w:eastAsia="黑体"/>
          <w:vanish w:val="false"/>
        </w:rPr>
      </w:r>
      <w:commentRangeEnd w:id="36"/>
      <w:r>
        <w:rPr>
          <w:rFonts w:ascii="SimHei" w:hAnsi="SimHei" w:eastAsia="黑体"/>
        </w:rPr>
      </w:r>
      <w:r>
        <w:rPr>
          <w:rFonts w:ascii="SimHei" w:hAnsi="SimHei" w:cs="宋体;SimSun" w:eastAsia="黑体"/>
          <w:color w:val="000000"/>
          <w:sz w:val="24"/>
          <w:szCs w:val="24"/>
        </w:rPr>
        <w:t>；</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7</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适当的分派工作，使下属有公平感；</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7</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所订的计划得到下属的理解和衷心的支持；</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7</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信守向下属许下的诺言；</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7</w:t>
      </w:r>
      <w:r>
        <w:rPr>
          <w:rFonts w:ascii="SimHei" w:hAnsi="SimHei" w:cs="宋体;SimSun" w:eastAsia="黑体"/>
          <w:color w:val="000000"/>
          <w:sz w:val="24"/>
          <w:szCs w:val="24"/>
        </w:rPr>
        <w:t>．</w:t>
      </w:r>
      <w:r>
        <w:rPr>
          <w:rFonts w:eastAsia="黑体" w:cs="宋体;SimSun" w:ascii="SimHei" w:hAnsi="SimHei"/>
          <w:color w:val="000000"/>
          <w:sz w:val="24"/>
          <w:szCs w:val="24"/>
        </w:rPr>
        <w:t>5</w:t>
      </w:r>
      <w:r>
        <w:rPr>
          <w:rFonts w:ascii="SimHei" w:hAnsi="SimHei" w:cs="宋体;SimSun" w:eastAsia="黑体"/>
          <w:color w:val="000000"/>
          <w:sz w:val="24"/>
          <w:szCs w:val="24"/>
        </w:rPr>
        <w:t>在发布命令，进行指导时，须认真、妥善、周密的考虑。</w:t>
      </w:r>
    </w:p>
    <w:p>
      <w:pPr>
        <w:pStyle w:val="Normal"/>
        <w:spacing w:lineRule="exact" w:line="440"/>
        <w:ind w:start="181" w:hanging="0"/>
        <w:rPr/>
      </w:pPr>
      <w:r>
        <w:rPr>
          <w:rFonts w:eastAsia="黑体" w:cs="宋体;SimSun" w:ascii="SimHei" w:hAnsi="SimHei"/>
          <w:b/>
          <w:color w:val="000000"/>
          <w:sz w:val="24"/>
          <w:szCs w:val="24"/>
        </w:rPr>
        <w:t>8</w:t>
      </w:r>
      <w:r>
        <w:rPr>
          <w:rFonts w:ascii="SimHei" w:hAnsi="SimHei" w:cs="宋体;SimSun" w:eastAsia="黑体"/>
          <w:b/>
          <w:color w:val="000000"/>
          <w:sz w:val="24"/>
          <w:szCs w:val="24"/>
        </w:rPr>
        <w:t>、凡本公司的管理者应具备以下的</w:t>
      </w:r>
      <w:commentRangeStart w:id="37"/>
      <w:r>
        <w:rPr>
          <w:rFonts w:ascii="SimHei" w:hAnsi="SimHei" w:cs="宋体;SimSun" w:eastAsia="黑体"/>
          <w:b/>
          <w:color w:val="000000"/>
          <w:sz w:val="24"/>
          <w:szCs w:val="24"/>
        </w:rPr>
        <w:t>条</w:t>
      </w:r>
      <w:r>
        <w:rPr>
          <w:rStyle w:val="Style14"/>
          <w:rFonts w:ascii="SimHei" w:hAnsi="SimHei" w:eastAsia="黑体"/>
          <w:vanish w:val="false"/>
        </w:rPr>
      </w:r>
      <w:commentRangeEnd w:id="37"/>
      <w:r>
        <w:rPr>
          <w:rFonts w:ascii="SimHei" w:hAnsi="SimHei" w:eastAsia="黑体"/>
        </w:rPr>
      </w:r>
      <w:r>
        <w:rPr>
          <w:rFonts w:ascii="SimHei" w:hAnsi="SimHei" w:cs="宋体;SimSun" w:eastAsia="黑体"/>
          <w:b/>
          <w:color w:val="000000"/>
          <w:sz w:val="24"/>
          <w:szCs w:val="24"/>
        </w:rPr>
        <w:t>件：</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8</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具备有掌握相关工作的专业知识；</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8</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掌握本公司的管理方法；</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8</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熟练掌握教育培训技术；</w:t>
      </w:r>
    </w:p>
    <w:p>
      <w:pPr>
        <w:pStyle w:val="Normal"/>
        <w:spacing w:lineRule="exact" w:line="440"/>
        <w:ind w:start="181" w:hanging="0"/>
        <w:rPr/>
      </w:pPr>
      <w:r>
        <w:rPr>
          <w:rFonts w:eastAsia="黑体" w:cs="宋体;SimSun" w:ascii="SimHei" w:hAnsi="SimHei"/>
          <w:color w:val="000000"/>
          <w:sz w:val="24"/>
          <w:szCs w:val="24"/>
        </w:rPr>
        <w:t>8</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努力提升和培训作为领导者应具备的</w:t>
      </w:r>
      <w:commentRangeStart w:id="38"/>
      <w:r>
        <w:rPr>
          <w:rFonts w:ascii="SimHei" w:hAnsi="SimHei" w:cs="宋体;SimSun" w:eastAsia="黑体"/>
          <w:color w:val="000000"/>
          <w:sz w:val="24"/>
          <w:szCs w:val="24"/>
        </w:rPr>
        <w:t>人格</w:t>
      </w:r>
      <w:r>
        <w:rPr>
          <w:rStyle w:val="Style14"/>
          <w:rFonts w:ascii="SimHei" w:hAnsi="SimHei" w:eastAsia="黑体"/>
          <w:vanish w:val="false"/>
        </w:rPr>
      </w:r>
      <w:commentRangeEnd w:id="38"/>
      <w:r>
        <w:rPr>
          <w:rFonts w:ascii="SimHei" w:hAnsi="SimHei" w:eastAsia="黑体"/>
        </w:rPr>
      </w:r>
      <w:r>
        <w:rPr>
          <w:rFonts w:ascii="SimHei" w:hAnsi="SimHei" w:cs="宋体;SimSun" w:eastAsia="黑体"/>
          <w:color w:val="000000"/>
          <w:sz w:val="24"/>
          <w:szCs w:val="24"/>
        </w:rPr>
        <w:t>。</w:t>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9</w:t>
      </w:r>
      <w:r>
        <w:rPr>
          <w:rFonts w:ascii="SimHei" w:hAnsi="SimHei" w:cs="宋体;SimSun" w:eastAsia="黑体"/>
          <w:b/>
          <w:color w:val="000000"/>
          <w:sz w:val="24"/>
          <w:szCs w:val="24"/>
        </w:rPr>
        <w:t>、凡本公司的管理者应具备以下能力：</w:t>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9</w:t>
      </w:r>
      <w:r>
        <w:rPr>
          <w:rFonts w:ascii="SimHei" w:hAnsi="SimHei" w:cs="宋体;SimSun" w:eastAsia="黑体"/>
          <w:b/>
          <w:color w:val="000000"/>
          <w:sz w:val="24"/>
          <w:szCs w:val="24"/>
        </w:rPr>
        <w:t>．</w:t>
      </w:r>
      <w:r>
        <w:rPr>
          <w:rFonts w:eastAsia="黑体" w:cs="宋体;SimSun" w:ascii="SimHei" w:hAnsi="SimHei"/>
          <w:b/>
          <w:color w:val="000000"/>
          <w:sz w:val="24"/>
          <w:szCs w:val="24"/>
        </w:rPr>
        <w:t>1</w:t>
      </w:r>
      <w:r>
        <w:rPr>
          <w:rFonts w:ascii="SimHei" w:hAnsi="SimHei" w:cs="宋体;SimSun" w:eastAsia="黑体"/>
          <w:b/>
          <w:color w:val="000000"/>
          <w:sz w:val="24"/>
          <w:szCs w:val="24"/>
        </w:rPr>
        <w:t>计划能力</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明确工作的目的和方针；</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掌握有关事宜；</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以科学有效的方式展开调查；</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周密细致的整理分析；</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5</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拟定实际有效的实施方案。</w:t>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9</w:t>
      </w:r>
      <w:r>
        <w:rPr>
          <w:rFonts w:ascii="SimHei" w:hAnsi="SimHei" w:cs="宋体;SimSun" w:eastAsia="黑体"/>
          <w:b/>
          <w:color w:val="000000"/>
          <w:sz w:val="24"/>
          <w:szCs w:val="24"/>
        </w:rPr>
        <w:t>．</w:t>
      </w:r>
      <w:r>
        <w:rPr>
          <w:rFonts w:eastAsia="黑体" w:cs="宋体;SimSun" w:ascii="SimHei" w:hAnsi="SimHei"/>
          <w:b/>
          <w:color w:val="000000"/>
          <w:sz w:val="24"/>
          <w:szCs w:val="24"/>
        </w:rPr>
        <w:t>2</w:t>
      </w:r>
      <w:r>
        <w:rPr>
          <w:rFonts w:ascii="SimHei" w:hAnsi="SimHei" w:cs="宋体;SimSun" w:eastAsia="黑体"/>
          <w:b/>
          <w:color w:val="000000"/>
          <w:sz w:val="24"/>
          <w:szCs w:val="24"/>
        </w:rPr>
        <w:t>组织能力</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分析具体的工作目标和方针；</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分析并决定执行的方法、策略；</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安排并分派工作；</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选任指派合适的执行人员。</w:t>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9</w:t>
      </w:r>
      <w:r>
        <w:rPr>
          <w:rFonts w:ascii="SimHei" w:hAnsi="SimHei" w:cs="宋体;SimSun" w:eastAsia="黑体"/>
          <w:b/>
          <w:color w:val="000000"/>
          <w:sz w:val="24"/>
          <w:szCs w:val="24"/>
        </w:rPr>
        <w:t>．</w:t>
      </w:r>
      <w:r>
        <w:rPr>
          <w:rFonts w:eastAsia="黑体" w:cs="宋体;SimSun" w:ascii="SimHei" w:hAnsi="SimHei"/>
          <w:b/>
          <w:color w:val="000000"/>
          <w:sz w:val="24"/>
          <w:szCs w:val="24"/>
        </w:rPr>
        <w:t>3</w:t>
      </w:r>
      <w:r>
        <w:rPr>
          <w:rFonts w:ascii="SimHei" w:hAnsi="SimHei" w:cs="宋体;SimSun" w:eastAsia="黑体"/>
          <w:b/>
          <w:color w:val="000000"/>
          <w:sz w:val="24"/>
          <w:szCs w:val="24"/>
        </w:rPr>
        <w:t>监控能力</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执行制度的客观标准和规范；</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实施过程中的跟踪指导和事后的评估；</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严格实施标准，灵活有效的处理把控，及时向上、下横向沟通反馈。</w:t>
      </w:r>
    </w:p>
    <w:p>
      <w:pPr>
        <w:pStyle w:val="Normal"/>
        <w:spacing w:lineRule="exact" w:line="440"/>
        <w:ind w:start="181" w:hanging="0"/>
        <w:rPr/>
      </w:pPr>
      <w:r>
        <w:rPr>
          <w:rFonts w:eastAsia="黑体" w:cs="宋体;SimSun" w:ascii="SimHei" w:hAnsi="SimHei"/>
          <w:b/>
          <w:color w:val="000000"/>
          <w:sz w:val="24"/>
          <w:szCs w:val="24"/>
        </w:rPr>
        <w:t>10</w:t>
      </w:r>
      <w:r>
        <w:rPr>
          <w:rFonts w:ascii="SimHei" w:hAnsi="SimHei" w:cs="宋体;SimSun" w:eastAsia="黑体"/>
          <w:b/>
          <w:color w:val="000000"/>
          <w:sz w:val="24"/>
          <w:szCs w:val="24"/>
        </w:rPr>
        <w:t>、凡本公司的管理者应采用下列</w:t>
      </w:r>
      <w:commentRangeStart w:id="39"/>
      <w:r>
        <w:rPr>
          <w:rFonts w:ascii="SimHei" w:hAnsi="SimHei" w:cs="宋体;SimSun" w:eastAsia="黑体"/>
          <w:b/>
          <w:color w:val="000000"/>
          <w:sz w:val="24"/>
          <w:szCs w:val="24"/>
        </w:rPr>
        <w:t>指示</w:t>
      </w:r>
      <w:r>
        <w:rPr>
          <w:rStyle w:val="Style14"/>
          <w:rFonts w:ascii="SimHei" w:hAnsi="SimHei" w:eastAsia="黑体"/>
          <w:vanish w:val="false"/>
        </w:rPr>
      </w:r>
      <w:commentRangeEnd w:id="39"/>
      <w:r>
        <w:rPr>
          <w:rFonts w:ascii="SimHei" w:hAnsi="SimHei" w:eastAsia="黑体"/>
        </w:rPr>
      </w:r>
      <w:r>
        <w:rPr>
          <w:rFonts w:ascii="SimHei" w:hAnsi="SimHei" w:cs="宋体;SimSun" w:eastAsia="黑体"/>
          <w:b/>
          <w:color w:val="000000"/>
          <w:sz w:val="24"/>
          <w:szCs w:val="24"/>
        </w:rPr>
        <w:t>的方法：</w:t>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10</w:t>
      </w:r>
      <w:r>
        <w:rPr>
          <w:rFonts w:ascii="SimHei" w:hAnsi="SimHei" w:cs="宋体;SimSun" w:eastAsia="黑体"/>
          <w:b/>
          <w:color w:val="000000"/>
          <w:sz w:val="24"/>
          <w:szCs w:val="24"/>
        </w:rPr>
        <w:t>．</w:t>
      </w:r>
      <w:r>
        <w:rPr>
          <w:rFonts w:eastAsia="黑体" w:cs="宋体;SimSun" w:ascii="SimHei" w:hAnsi="SimHei"/>
          <w:b/>
          <w:color w:val="000000"/>
          <w:sz w:val="24"/>
          <w:szCs w:val="24"/>
        </w:rPr>
        <w:t>1</w:t>
      </w:r>
      <w:r>
        <w:rPr>
          <w:rFonts w:ascii="SimHei" w:hAnsi="SimHei" w:cs="宋体;SimSun" w:eastAsia="黑体"/>
          <w:b/>
          <w:color w:val="000000"/>
          <w:sz w:val="24"/>
          <w:szCs w:val="24"/>
        </w:rPr>
        <w:t>口头指示</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10</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条理清楚，直切主题；</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10</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明确指明实行的时间、期限、效果、场所等；</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10</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保证对下属传达的明确性；</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10</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指出实行时注意之处，并指明困难所在；</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10</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w:t>
      </w:r>
      <w:r>
        <w:rPr>
          <w:rFonts w:eastAsia="黑体" w:cs="宋体;SimSun" w:ascii="SimHei" w:hAnsi="SimHei"/>
          <w:color w:val="000000"/>
          <w:sz w:val="24"/>
          <w:szCs w:val="24"/>
        </w:rPr>
        <w:t>5</w:t>
      </w:r>
      <w:r>
        <w:rPr>
          <w:rFonts w:ascii="SimHei" w:hAnsi="SimHei" w:cs="宋体;SimSun" w:eastAsia="黑体"/>
          <w:color w:val="000000"/>
          <w:sz w:val="24"/>
          <w:szCs w:val="24"/>
        </w:rPr>
        <w:t>耐心回答下属的提问。</w:t>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10</w:t>
      </w:r>
      <w:r>
        <w:rPr>
          <w:rFonts w:ascii="SimHei" w:hAnsi="SimHei" w:cs="宋体;SimSun" w:eastAsia="黑体"/>
          <w:b/>
          <w:color w:val="000000"/>
          <w:sz w:val="24"/>
          <w:szCs w:val="24"/>
        </w:rPr>
        <w:t>．</w:t>
      </w:r>
      <w:r>
        <w:rPr>
          <w:rFonts w:eastAsia="黑体" w:cs="宋体;SimSun" w:ascii="SimHei" w:hAnsi="SimHei"/>
          <w:b/>
          <w:color w:val="000000"/>
          <w:sz w:val="24"/>
          <w:szCs w:val="24"/>
        </w:rPr>
        <w:t>2</w:t>
      </w:r>
      <w:r>
        <w:rPr>
          <w:rFonts w:ascii="SimHei" w:hAnsi="SimHei" w:cs="宋体;SimSun" w:eastAsia="黑体"/>
          <w:b/>
          <w:color w:val="000000"/>
          <w:sz w:val="24"/>
          <w:szCs w:val="24"/>
        </w:rPr>
        <w:t>书面指示</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明确标明目标，逐条列举要点：</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提前指示应注意的问题；</w:t>
      </w:r>
    </w:p>
    <w:p>
      <w:pPr>
        <w:pStyle w:val="Normal"/>
        <w:spacing w:lineRule="exact" w:line="440"/>
        <w:ind w:start="181" w:hanging="0"/>
        <w:rPr/>
      </w:pPr>
      <w:r>
        <w:rPr>
          <w:rFonts w:eastAsia="黑体" w:cs="宋体;SimSun" w:ascii="SimHei" w:hAnsi="SimHei"/>
          <w:color w:val="000000"/>
          <w:sz w:val="24"/>
          <w:szCs w:val="24"/>
        </w:rPr>
        <w:t>12</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必要时以口头</w:t>
      </w:r>
      <w:commentRangeStart w:id="40"/>
      <w:r>
        <w:rPr>
          <w:rFonts w:ascii="SimHei" w:hAnsi="SimHei" w:cs="宋体;SimSun" w:eastAsia="黑体"/>
          <w:color w:val="000000"/>
          <w:sz w:val="24"/>
          <w:szCs w:val="24"/>
        </w:rPr>
        <w:t>命令</w:t>
      </w:r>
      <w:r>
        <w:rPr>
          <w:rStyle w:val="Style14"/>
          <w:rFonts w:ascii="SimHei" w:hAnsi="SimHei" w:eastAsia="黑体"/>
          <w:vanish w:val="false"/>
        </w:rPr>
      </w:r>
      <w:commentRangeEnd w:id="40"/>
      <w:r>
        <w:rPr>
          <w:rFonts w:ascii="SimHei" w:hAnsi="SimHei" w:eastAsia="黑体"/>
        </w:rPr>
      </w:r>
      <w:r>
        <w:rPr>
          <w:rFonts w:ascii="SimHei" w:hAnsi="SimHei" w:cs="宋体;SimSun" w:eastAsia="黑体"/>
          <w:color w:val="000000"/>
          <w:sz w:val="24"/>
          <w:szCs w:val="24"/>
        </w:rPr>
        <w:t>补充：</w:t>
      </w:r>
    </w:p>
    <w:p>
      <w:pPr>
        <w:pStyle w:val="Normal"/>
        <w:spacing w:lineRule="exact" w:line="440"/>
        <w:ind w:start="181" w:hanging="0"/>
        <w:rPr/>
      </w:pPr>
      <w:r>
        <w:rPr>
          <w:rFonts w:eastAsia="黑体" w:cs="宋体;SimSun" w:ascii="SimHei" w:hAnsi="SimHei"/>
          <w:color w:val="000000"/>
          <w:sz w:val="24"/>
          <w:szCs w:val="24"/>
        </w:rPr>
        <w:t>12</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4</w:t>
      </w:r>
      <w:commentRangeStart w:id="41"/>
      <w:r>
        <w:rPr>
          <w:rFonts w:ascii="SimHei" w:hAnsi="SimHei" w:cs="宋体;SimSun" w:eastAsia="黑体"/>
          <w:color w:val="000000"/>
          <w:sz w:val="24"/>
          <w:szCs w:val="24"/>
        </w:rPr>
        <w:t>核查命令是否已被下属接受</w:t>
      </w:r>
      <w:r>
        <w:rPr>
          <w:rStyle w:val="Style14"/>
          <w:rFonts w:ascii="SimHei" w:hAnsi="SimHei" w:eastAsia="黑体"/>
          <w:vanish w:val="false"/>
        </w:rPr>
      </w:r>
      <w:commentRangeEnd w:id="41"/>
      <w:r>
        <w:rPr>
          <w:rFonts w:ascii="SimHei" w:hAnsi="SimHei" w:eastAsia="黑体"/>
        </w:rPr>
      </w:r>
      <w:r>
        <w:rPr>
          <w:rFonts w:ascii="SimHei" w:hAnsi="SimHei" w:cs="宋体;SimSun" w:eastAsia="黑体"/>
          <w:color w:val="000000"/>
          <w:sz w:val="24"/>
          <w:szCs w:val="24"/>
        </w:rPr>
        <w:t>。</w:t>
      </w:r>
    </w:p>
    <w:p>
      <w:pPr>
        <w:pStyle w:val="Normal"/>
        <w:spacing w:lineRule="exact" w:line="440"/>
        <w:ind w:start="181" w:hanging="0"/>
        <w:rPr/>
      </w:pPr>
      <w:r>
        <w:rPr>
          <w:rFonts w:eastAsia="黑体" w:cs="宋体;SimSun" w:ascii="SimHei" w:hAnsi="SimHei"/>
          <w:b/>
          <w:color w:val="000000"/>
          <w:sz w:val="24"/>
          <w:szCs w:val="24"/>
        </w:rPr>
        <w:t>11</w:t>
      </w:r>
      <w:r>
        <w:rPr>
          <w:rFonts w:ascii="SimHei" w:hAnsi="SimHei" w:cs="宋体;SimSun" w:eastAsia="黑体"/>
          <w:b/>
          <w:color w:val="000000"/>
          <w:sz w:val="24"/>
          <w:szCs w:val="24"/>
        </w:rPr>
        <w:t>、凡本公司的管理者贯彻</w:t>
      </w:r>
      <w:commentRangeStart w:id="42"/>
      <w:r>
        <w:rPr>
          <w:rFonts w:ascii="SimHei" w:hAnsi="SimHei" w:cs="宋体;SimSun" w:eastAsia="黑体"/>
          <w:b/>
          <w:color w:val="000000"/>
          <w:sz w:val="24"/>
          <w:szCs w:val="24"/>
        </w:rPr>
        <w:t>指示</w:t>
      </w:r>
      <w:r>
        <w:rPr>
          <w:rStyle w:val="Style14"/>
          <w:rFonts w:ascii="SimHei" w:hAnsi="SimHei" w:eastAsia="黑体"/>
          <w:vanish w:val="false"/>
        </w:rPr>
      </w:r>
      <w:commentRangeEnd w:id="42"/>
      <w:r>
        <w:rPr>
          <w:rFonts w:ascii="SimHei" w:hAnsi="SimHei" w:eastAsia="黑体"/>
        </w:rPr>
      </w:r>
      <w:r>
        <w:rPr>
          <w:rFonts w:ascii="SimHei" w:hAnsi="SimHei" w:cs="宋体;SimSun" w:eastAsia="黑体"/>
          <w:b/>
          <w:color w:val="000000"/>
          <w:sz w:val="24"/>
          <w:szCs w:val="24"/>
        </w:rPr>
        <w:t>的要求：</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11</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整理指示内容；</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11</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严格遵循贯彻程序；</w:t>
      </w:r>
    </w:p>
    <w:p>
      <w:pPr>
        <w:pStyle w:val="Normal"/>
        <w:spacing w:lineRule="exact" w:line="440"/>
        <w:ind w:start="181" w:hanging="0"/>
        <w:rPr/>
      </w:pPr>
      <w:r>
        <w:rPr>
          <w:rFonts w:eastAsia="黑体" w:cs="宋体;SimSun" w:ascii="SimHei" w:hAnsi="SimHei"/>
          <w:color w:val="000000"/>
          <w:sz w:val="24"/>
          <w:szCs w:val="24"/>
        </w:rPr>
        <w:t>11</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确认</w:t>
      </w:r>
      <w:commentRangeStart w:id="43"/>
      <w:r>
        <w:rPr>
          <w:rFonts w:ascii="SimHei" w:hAnsi="SimHei" w:cs="宋体;SimSun" w:eastAsia="黑体"/>
          <w:color w:val="000000"/>
          <w:sz w:val="24"/>
          <w:szCs w:val="24"/>
        </w:rPr>
        <w:t>下属</w:t>
      </w:r>
      <w:r>
        <w:rPr>
          <w:rStyle w:val="Style14"/>
          <w:rFonts w:ascii="SimHei" w:hAnsi="SimHei" w:eastAsia="黑体"/>
          <w:vanish w:val="false"/>
        </w:rPr>
      </w:r>
      <w:commentRangeEnd w:id="43"/>
      <w:r>
        <w:rPr>
          <w:rFonts w:ascii="SimHei" w:hAnsi="SimHei" w:eastAsia="黑体"/>
        </w:rPr>
      </w:r>
      <w:r>
        <w:rPr>
          <w:rFonts w:ascii="SimHei" w:hAnsi="SimHei" w:cs="宋体;SimSun" w:eastAsia="黑体"/>
          <w:color w:val="000000"/>
          <w:sz w:val="24"/>
          <w:szCs w:val="24"/>
        </w:rPr>
        <w:t>已彻底理解指示；</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11</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使下属乐于接受指示，并改进他们的工作态度，提高其工作积极性。</w:t>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12</w:t>
      </w:r>
      <w:r>
        <w:rPr>
          <w:rFonts w:ascii="SimHei" w:hAnsi="SimHei" w:cs="宋体;SimSun" w:eastAsia="黑体"/>
          <w:b/>
          <w:color w:val="000000"/>
          <w:sz w:val="24"/>
          <w:szCs w:val="24"/>
        </w:rPr>
        <w:t>、凡本公司的管理者人际关系的处理要求：</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善于同其他管理人员合作，彼此协助；</w:t>
      </w:r>
    </w:p>
    <w:p>
      <w:pPr>
        <w:pStyle w:val="Normal"/>
        <w:spacing w:lineRule="exact" w:line="440"/>
        <w:ind w:start="181" w:hanging="0"/>
        <w:rPr/>
      </w:pPr>
      <w:r>
        <w:rPr>
          <w:rFonts w:eastAsia="黑体" w:cs="宋体;SimSun" w:ascii="SimHei" w:hAnsi="SimHei"/>
          <w:color w:val="000000"/>
          <w:sz w:val="24"/>
          <w:szCs w:val="24"/>
        </w:rPr>
        <w:t>12</w:t>
      </w:r>
      <w:r>
        <w:rPr>
          <w:rFonts w:ascii="SimHei" w:hAnsi="SimHei" w:cs="宋体;SimSun" w:eastAsia="黑体"/>
          <w:color w:val="000000"/>
          <w:sz w:val="24"/>
          <w:szCs w:val="24"/>
        </w:rPr>
        <w:t>．</w:t>
      </w:r>
      <w:r>
        <w:rPr>
          <w:rFonts w:eastAsia="黑体" w:cs="宋体;SimSun" w:ascii="SimHei" w:hAnsi="SimHei"/>
          <w:color w:val="000000"/>
          <w:sz w:val="24"/>
          <w:szCs w:val="24"/>
        </w:rPr>
        <w:t>2</w:t>
      </w:r>
      <w:commentRangeStart w:id="44"/>
      <w:r>
        <w:rPr>
          <w:rFonts w:ascii="SimHei" w:hAnsi="SimHei" w:cs="宋体;SimSun" w:eastAsia="黑体"/>
          <w:color w:val="000000"/>
          <w:sz w:val="24"/>
          <w:szCs w:val="24"/>
        </w:rPr>
        <w:t>乐于接受批评建议</w:t>
      </w:r>
      <w:r>
        <w:rPr>
          <w:rStyle w:val="Style14"/>
          <w:rFonts w:ascii="SimHei" w:hAnsi="SimHei" w:eastAsia="黑体"/>
          <w:vanish w:val="false"/>
        </w:rPr>
      </w:r>
      <w:commentRangeEnd w:id="44"/>
      <w:r>
        <w:rPr>
          <w:rFonts w:ascii="SimHei" w:hAnsi="SimHei" w:eastAsia="黑体"/>
        </w:rPr>
      </w:r>
      <w:r>
        <w:rPr>
          <w:rFonts w:ascii="SimHei" w:hAnsi="SimHei" w:cs="宋体;SimSun" w:eastAsia="黑体"/>
          <w:color w:val="000000"/>
          <w:sz w:val="24"/>
          <w:szCs w:val="24"/>
        </w:rPr>
        <w:t>；</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尊重每一位同事；</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彼此交换信息、情报、不越权行事；</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w:t>
      </w:r>
      <w:r>
        <w:rPr>
          <w:rFonts w:eastAsia="黑体" w:cs="宋体;SimSun" w:ascii="SimHei" w:hAnsi="SimHei"/>
          <w:color w:val="000000"/>
          <w:sz w:val="24"/>
          <w:szCs w:val="24"/>
        </w:rPr>
        <w:t>5</w:t>
      </w:r>
      <w:r>
        <w:rPr>
          <w:rFonts w:ascii="SimHei" w:hAnsi="SimHei" w:cs="宋体;SimSun" w:eastAsia="黑体"/>
          <w:color w:val="000000"/>
          <w:sz w:val="24"/>
          <w:szCs w:val="24"/>
        </w:rPr>
        <w:t>对上级及下属的关系处理应</w:t>
      </w:r>
      <w:commentRangeStart w:id="45"/>
      <w:r>
        <w:rPr>
          <w:rFonts w:ascii="SimHei" w:hAnsi="SimHei" w:cs="宋体;SimSun" w:eastAsia="黑体"/>
          <w:color w:val="000000"/>
          <w:sz w:val="24"/>
          <w:szCs w:val="24"/>
        </w:rPr>
        <w:t>以工作事实及效果为原则，不得将个人情绪带到工作中来。</w:t>
      </w:r>
      <w:commentRangeEnd w:id="45"/>
      <w:r>
        <w:rPr>
          <w:rFonts w:ascii="SimHei" w:hAnsi="SimHei" w:eastAsia="黑体"/>
        </w:rPr>
      </w:r>
      <w:r>
        <w:rPr>
          <w:rStyle w:val="Style14"/>
          <w:rFonts w:ascii="SimHei" w:hAnsi="SimHei" w:eastAsia="黑体"/>
          <w:vanish w:val="false"/>
        </w:rPr>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13</w:t>
      </w:r>
      <w:r>
        <w:rPr>
          <w:rFonts w:ascii="SimHei" w:hAnsi="SimHei" w:cs="宋体;SimSun" w:eastAsia="黑体"/>
          <w:b/>
          <w:color w:val="000000"/>
          <w:sz w:val="24"/>
          <w:szCs w:val="24"/>
        </w:rPr>
        <w:t>、凡本公司的管理者与下属谈话的要求如下：</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13</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选择适当的场所，以亲切的态度使下属放松；</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13</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涉及私人问题时确保为下属保密，使其减少顾虑；</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13</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用心聆听，适当询问，切忌唯我独尊，无礼打断对方发言，使下属无所不谈；</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13</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应注意不要轻易承诺，一切以公司正式文件为准。</w:t>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14</w:t>
      </w:r>
      <w:r>
        <w:rPr>
          <w:rFonts w:ascii="SimHei" w:hAnsi="SimHei" w:cs="宋体;SimSun" w:eastAsia="黑体"/>
          <w:b/>
          <w:color w:val="000000"/>
          <w:sz w:val="24"/>
          <w:szCs w:val="24"/>
        </w:rPr>
        <w:t>、凡本公司的管理者为维护正常的工作关系应注意：</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14</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认识到人是有差异的，应尊重同事的人格；</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14</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把握同事的共同心理和需求；</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14</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公平对待下属，不偏不倚；</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14</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培养下属的工作积极性，重视他们的意见及建议，并对他们的正确意见给予鼓励和支持；</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14</w:t>
      </w:r>
      <w:r>
        <w:rPr>
          <w:rFonts w:ascii="SimHei" w:hAnsi="SimHei" w:cs="宋体;SimSun" w:eastAsia="黑体"/>
          <w:color w:val="000000"/>
          <w:sz w:val="24"/>
          <w:szCs w:val="24"/>
        </w:rPr>
        <w:t>．</w:t>
      </w:r>
      <w:r>
        <w:rPr>
          <w:rFonts w:eastAsia="黑体" w:cs="宋体;SimSun" w:ascii="SimHei" w:hAnsi="SimHei"/>
          <w:color w:val="000000"/>
          <w:sz w:val="24"/>
          <w:szCs w:val="24"/>
        </w:rPr>
        <w:t>5</w:t>
      </w:r>
      <w:r>
        <w:rPr>
          <w:rFonts w:ascii="SimHei" w:hAnsi="SimHei" w:cs="宋体;SimSun" w:eastAsia="黑体"/>
          <w:color w:val="000000"/>
          <w:sz w:val="24"/>
          <w:szCs w:val="24"/>
        </w:rPr>
        <w:t>妥善解决下属工作和生活中遇到的困难。</w:t>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15</w:t>
      </w:r>
      <w:r>
        <w:rPr>
          <w:rFonts w:ascii="SimHei" w:hAnsi="SimHei" w:cs="宋体;SimSun" w:eastAsia="黑体"/>
          <w:b/>
          <w:color w:val="000000"/>
          <w:sz w:val="24"/>
          <w:szCs w:val="24"/>
        </w:rPr>
        <w:t>、凡本公司的管理者配置人力时应注意：</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15</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准确分析部门未来的工作能量，合理有计划的进行人力资源计划；</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15</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必须避免人力资源运用不当所带来的综合浪费；</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15</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根据每位员工的知识、能力、优点安排合适的岗位及工作，做到人尽其才，才尽其用；</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15</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给下属以适当的鼓励，使其在工作中具有成就感，形成良好的开端，增强工作的积极性。</w:t>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16</w:t>
      </w:r>
      <w:r>
        <w:rPr>
          <w:rFonts w:ascii="SimHei" w:hAnsi="SimHei" w:cs="宋体;SimSun" w:eastAsia="黑体"/>
          <w:b/>
          <w:color w:val="000000"/>
          <w:sz w:val="24"/>
          <w:szCs w:val="24"/>
        </w:rPr>
        <w:t>、凡本公司的管理者对待下属时应注意：</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16</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不要对下属抱有个人的成见和偏见；</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16</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不要以偏否全的观念；</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16</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冷静观察、分析实际工作情况，不要使下属产生受人监视的感觉；</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16</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利用日常工作的接触、面谈、调查、多侧面了解下属，严守下属的私密，公私分明；</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16</w:t>
      </w:r>
      <w:r>
        <w:rPr>
          <w:rFonts w:ascii="SimHei" w:hAnsi="SimHei" w:cs="宋体;SimSun" w:eastAsia="黑体"/>
          <w:color w:val="000000"/>
          <w:sz w:val="24"/>
          <w:szCs w:val="24"/>
        </w:rPr>
        <w:t>．</w:t>
      </w:r>
      <w:r>
        <w:rPr>
          <w:rFonts w:eastAsia="黑体" w:cs="宋体;SimSun" w:ascii="SimHei" w:hAnsi="SimHei"/>
          <w:color w:val="000000"/>
          <w:sz w:val="24"/>
          <w:szCs w:val="24"/>
        </w:rPr>
        <w:t>5</w:t>
      </w:r>
      <w:r>
        <w:rPr>
          <w:rFonts w:ascii="SimHei" w:hAnsi="SimHei" w:cs="宋体;SimSun" w:eastAsia="黑体"/>
          <w:color w:val="000000"/>
          <w:sz w:val="24"/>
          <w:szCs w:val="24"/>
        </w:rPr>
        <w:t>以礼待人，切忌漫骂及无端的指责。</w:t>
      </w:r>
    </w:p>
    <w:p>
      <w:pPr>
        <w:pStyle w:val="Normal"/>
        <w:spacing w:lineRule="exact" w:line="440"/>
        <w:ind w:start="181" w:hanging="0"/>
        <w:rPr>
          <w:rFonts w:ascii="宋体;SimSun" w:hAnsi="宋体;SimSun" w:eastAsia="宋体;SimSun" w:cs="宋体;SimSun"/>
          <w:b/>
          <w:b/>
          <w:color w:val="000000"/>
          <w:sz w:val="24"/>
          <w:szCs w:val="24"/>
        </w:rPr>
      </w:pPr>
      <w:r>
        <w:rPr>
          <w:rFonts w:eastAsia="黑体" w:cs="宋体;SimSun" w:ascii="SimHei" w:hAnsi="SimHei"/>
          <w:b/>
          <w:color w:val="000000"/>
          <w:sz w:val="24"/>
          <w:szCs w:val="24"/>
        </w:rPr>
        <w:t>17</w:t>
      </w:r>
      <w:r>
        <w:rPr>
          <w:rFonts w:ascii="SimHei" w:hAnsi="SimHei" w:cs="宋体;SimSun" w:eastAsia="黑体"/>
          <w:b/>
          <w:color w:val="000000"/>
          <w:sz w:val="24"/>
          <w:szCs w:val="24"/>
        </w:rPr>
        <w:t>、凡本公司的管理者，在发挥下属积极性应注意：</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17</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适时对下属加以赞赏与肯定，即使是细微行为也不要忽视，同时不可忽视默默无闻、踏实肯干的下属；</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17</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授予下属权责后，不要做不必要的干涉，同时尽可能以商量的口气而不是命令的方式分派工作；</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17</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鼓励下属提出自己对问题的见解，并诚心接受，尊重下属的意见；随时关注下属的工作状态，及时调整下属的工作状况及情绪；</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17</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鼓励并尊重下属的研究、发明、方法、方案、培养其创造性、主动性；</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17</w:t>
      </w:r>
      <w:r>
        <w:rPr>
          <w:rFonts w:ascii="SimHei" w:hAnsi="SimHei" w:cs="宋体;SimSun" w:eastAsia="黑体"/>
          <w:color w:val="000000"/>
          <w:sz w:val="24"/>
          <w:szCs w:val="24"/>
        </w:rPr>
        <w:t>．</w:t>
      </w:r>
      <w:r>
        <w:rPr>
          <w:rFonts w:eastAsia="黑体" w:cs="宋体;SimSun" w:ascii="SimHei" w:hAnsi="SimHei"/>
          <w:color w:val="000000"/>
          <w:sz w:val="24"/>
          <w:szCs w:val="24"/>
        </w:rPr>
        <w:t>5</w:t>
      </w:r>
      <w:r>
        <w:rPr>
          <w:rFonts w:ascii="SimHei" w:hAnsi="SimHei" w:cs="宋体;SimSun" w:eastAsia="黑体"/>
          <w:color w:val="000000"/>
          <w:sz w:val="24"/>
          <w:szCs w:val="24"/>
        </w:rPr>
        <w:t>应使下属充分认识到所从事工作的重要性，认识到自己是不可缺少的重要一员，从而产生荣誉感。</w:t>
      </w:r>
    </w:p>
    <w:p>
      <w:pPr>
        <w:pStyle w:val="Normal"/>
        <w:spacing w:lineRule="exact" w:line="440"/>
        <w:ind w:start="181" w:hanging="0"/>
        <w:rPr/>
      </w:pPr>
      <w:r>
        <w:rPr>
          <w:rFonts w:eastAsia="黑体" w:cs="宋体;SimSun" w:ascii="SimHei" w:hAnsi="SimHei"/>
          <w:b/>
          <w:color w:val="000000"/>
          <w:sz w:val="24"/>
          <w:szCs w:val="24"/>
        </w:rPr>
        <w:t>18</w:t>
      </w:r>
      <w:r>
        <w:rPr>
          <w:rFonts w:ascii="SimHei" w:hAnsi="SimHei" w:cs="宋体;SimSun" w:eastAsia="黑体"/>
          <w:b/>
          <w:color w:val="000000"/>
          <w:sz w:val="24"/>
          <w:szCs w:val="24"/>
        </w:rPr>
        <w:t>、凡本公司的管理者</w:t>
      </w:r>
      <w:commentRangeStart w:id="46"/>
      <w:r>
        <w:rPr>
          <w:rFonts w:ascii="SimHei" w:hAnsi="SimHei" w:cs="宋体;SimSun" w:eastAsia="黑体"/>
          <w:b/>
          <w:color w:val="000000"/>
          <w:sz w:val="24"/>
          <w:szCs w:val="24"/>
        </w:rPr>
        <w:t>批评下属</w:t>
      </w:r>
      <w:r>
        <w:rPr>
          <w:rStyle w:val="Style14"/>
          <w:rFonts w:ascii="SimHei" w:hAnsi="SimHei" w:eastAsia="黑体"/>
          <w:vanish w:val="false"/>
          <w:lang w:val="en-US"/>
        </w:rPr>
      </w:r>
      <w:commentRangeEnd w:id="46"/>
      <w:r>
        <w:rPr>
          <w:rFonts w:ascii="SimHei" w:hAnsi="SimHei" w:eastAsia="黑体"/>
        </w:rPr>
      </w:r>
      <w:r>
        <w:rPr>
          <w:rFonts w:ascii="SimHei" w:hAnsi="SimHei" w:cs="宋体;SimSun" w:eastAsia="黑体"/>
          <w:b/>
          <w:color w:val="000000"/>
          <w:sz w:val="24"/>
          <w:szCs w:val="24"/>
        </w:rPr>
        <w:t>时应注意：</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18</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要选择合适的时间、要冷静、避免冲突；</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18</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选择适当的场所，最好在没有他人的情况下；</w:t>
      </w:r>
    </w:p>
    <w:p>
      <w:pPr>
        <w:pStyle w:val="Normal"/>
        <w:spacing w:lineRule="exact" w:line="440"/>
        <w:ind w:start="181" w:hanging="0"/>
        <w:rPr>
          <w:rFonts w:ascii="宋体;SimSun" w:hAnsi="宋体;SimSun" w:eastAsia="宋体;SimSun" w:cs="宋体;SimSun"/>
          <w:color w:val="000000"/>
          <w:sz w:val="24"/>
          <w:szCs w:val="24"/>
        </w:rPr>
      </w:pPr>
      <w:r>
        <w:rPr>
          <w:rFonts w:eastAsia="黑体" w:cs="宋体;SimSun" w:ascii="SimHei" w:hAnsi="SimHei"/>
          <w:color w:val="000000"/>
          <w:sz w:val="24"/>
          <w:szCs w:val="24"/>
        </w:rPr>
        <w:t>18</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适可而止，把握度的分寸，不可无端的讽刺，一味指责；</w:t>
      </w:r>
    </w:p>
    <w:p>
      <w:pPr>
        <w:pStyle w:val="Normal"/>
        <w:spacing w:lineRule="exact" w:line="440"/>
        <w:ind w:firstLine="240"/>
        <w:rPr>
          <w:rFonts w:ascii="宋体;SimSun" w:hAnsi="宋体;SimSun" w:eastAsia="宋体;SimSun" w:cs="宋体;SimSun"/>
          <w:color w:val="000000"/>
          <w:sz w:val="24"/>
          <w:szCs w:val="24"/>
        </w:rPr>
      </w:pPr>
      <w:r>
        <w:rPr>
          <w:rFonts w:eastAsia="黑体" w:cs="宋体;SimSun" w:ascii="SimHei" w:hAnsi="SimHei"/>
          <w:color w:val="000000"/>
          <w:sz w:val="24"/>
          <w:szCs w:val="24"/>
        </w:rPr>
        <w:t>18</w:t>
      </w:r>
      <w:r>
        <w:rPr>
          <w:rFonts w:ascii="SimHei" w:hAnsi="SimHei" w:cs="宋体;SimSun" w:eastAsia="黑体"/>
          <w:color w:val="000000"/>
          <w:sz w:val="24"/>
          <w:szCs w:val="24"/>
        </w:rPr>
        <w:t>．</w:t>
      </w:r>
      <w:r>
        <w:rPr>
          <w:rFonts w:eastAsia="黑体" w:cs="宋体;SimSun" w:ascii="SimHei" w:hAnsi="SimHei"/>
          <w:color w:val="000000"/>
          <w:sz w:val="24"/>
          <w:szCs w:val="24"/>
        </w:rPr>
        <w:t>4</w:t>
      </w:r>
      <w:commentRangeStart w:id="47"/>
      <w:r>
        <w:rPr>
          <w:rFonts w:ascii="SimHei" w:hAnsi="SimHei" w:cs="宋体;SimSun" w:eastAsia="黑体"/>
          <w:color w:val="000000"/>
          <w:sz w:val="24"/>
          <w:szCs w:val="24"/>
        </w:rPr>
        <w:t>不要拐弯抹角，直接指出事实；</w:t>
      </w:r>
      <w:commentRangeEnd w:id="47"/>
      <w:r>
        <w:rPr>
          <w:rFonts w:ascii="SimHei" w:hAnsi="SimHei" w:eastAsia="黑体"/>
        </w:rPr>
      </w:r>
      <w:r>
        <w:rPr>
          <w:rStyle w:val="Style14"/>
          <w:rFonts w:ascii="SimHei" w:hAnsi="SimHei" w:eastAsia="黑体"/>
          <w:vanish w:val="false"/>
          <w:lang w:val="en-US"/>
        </w:rPr>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  </w:t>
      </w:r>
      <w:r>
        <w:rPr>
          <w:rFonts w:eastAsia="黑体" w:cs="宋体;SimSun" w:ascii="SimHei" w:hAnsi="SimHei"/>
          <w:color w:val="000000"/>
          <w:sz w:val="24"/>
          <w:szCs w:val="24"/>
        </w:rPr>
        <w:t>18</w:t>
      </w:r>
      <w:r>
        <w:rPr>
          <w:rFonts w:ascii="SimHei" w:hAnsi="SimHei" w:cs="宋体;SimSun" w:eastAsia="黑体"/>
          <w:color w:val="000000"/>
          <w:sz w:val="24"/>
          <w:szCs w:val="24"/>
        </w:rPr>
        <w:t>．</w:t>
      </w:r>
      <w:r>
        <w:rPr>
          <w:rFonts w:eastAsia="黑体" w:cs="宋体;SimSun" w:ascii="SimHei" w:hAnsi="SimHei"/>
          <w:color w:val="000000"/>
          <w:sz w:val="24"/>
          <w:szCs w:val="24"/>
        </w:rPr>
        <w:t>5</w:t>
      </w:r>
      <w:r>
        <w:rPr>
          <w:rFonts w:ascii="SimHei" w:hAnsi="SimHei" w:cs="宋体;SimSun" w:eastAsia="黑体"/>
          <w:color w:val="000000"/>
          <w:sz w:val="24"/>
          <w:szCs w:val="24"/>
        </w:rPr>
        <w:t>批评的最好效果及方式，是寓激励于批评中。</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19</w:t>
      </w:r>
      <w:r>
        <w:rPr>
          <w:rFonts w:ascii="SimHei" w:hAnsi="SimHei" w:cs="宋体;SimSun" w:eastAsia="黑体"/>
          <w:b/>
          <w:color w:val="000000"/>
          <w:sz w:val="24"/>
          <w:szCs w:val="24"/>
        </w:rPr>
        <w:t>、凡本公司的管理者在培养后备人选时应注意：</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19</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考察分析后备人选的独立判断能力；</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19</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考察分析后备人选的独立行动能力；</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19</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考察分析后备人选的独立思考能力；</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19</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考察分析后备人选的专业能力；</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19</w:t>
      </w:r>
      <w:r>
        <w:rPr>
          <w:rFonts w:ascii="SimHei" w:hAnsi="SimHei" w:cs="宋体;SimSun" w:eastAsia="黑体"/>
          <w:color w:val="000000"/>
          <w:sz w:val="24"/>
          <w:szCs w:val="24"/>
        </w:rPr>
        <w:t>．</w:t>
      </w:r>
      <w:r>
        <w:rPr>
          <w:rFonts w:eastAsia="黑体" w:cs="宋体;SimSun" w:ascii="SimHei" w:hAnsi="SimHei"/>
          <w:color w:val="000000"/>
          <w:sz w:val="24"/>
          <w:szCs w:val="24"/>
        </w:rPr>
        <w:t>5</w:t>
      </w:r>
      <w:r>
        <w:rPr>
          <w:rFonts w:ascii="SimHei" w:hAnsi="SimHei" w:cs="宋体;SimSun" w:eastAsia="黑体"/>
          <w:color w:val="000000"/>
          <w:sz w:val="24"/>
          <w:szCs w:val="24"/>
        </w:rPr>
        <w:t>考察分析后备人选的性格；</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19</w:t>
      </w:r>
      <w:r>
        <w:rPr>
          <w:rFonts w:ascii="SimHei" w:hAnsi="SimHei" w:cs="宋体;SimSun" w:eastAsia="黑体"/>
          <w:color w:val="000000"/>
          <w:sz w:val="24"/>
          <w:szCs w:val="24"/>
        </w:rPr>
        <w:t>．</w:t>
      </w:r>
      <w:r>
        <w:rPr>
          <w:rFonts w:eastAsia="黑体" w:cs="宋体;SimSun" w:ascii="SimHei" w:hAnsi="SimHei"/>
          <w:color w:val="000000"/>
          <w:sz w:val="24"/>
          <w:szCs w:val="24"/>
        </w:rPr>
        <w:t>6</w:t>
      </w:r>
      <w:r>
        <w:rPr>
          <w:rFonts w:ascii="SimHei" w:hAnsi="SimHei" w:cs="宋体;SimSun" w:eastAsia="黑体"/>
          <w:color w:val="000000"/>
          <w:sz w:val="24"/>
          <w:szCs w:val="24"/>
        </w:rPr>
        <w:t>考察分析后备人选的人品及操守；</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19</w:t>
      </w:r>
      <w:r>
        <w:rPr>
          <w:rFonts w:ascii="SimHei" w:hAnsi="SimHei" w:cs="宋体;SimSun" w:eastAsia="黑体"/>
          <w:color w:val="000000"/>
          <w:sz w:val="24"/>
          <w:szCs w:val="24"/>
        </w:rPr>
        <w:t>．</w:t>
      </w:r>
      <w:r>
        <w:rPr>
          <w:rFonts w:eastAsia="黑体" w:cs="宋体;SimSun" w:ascii="SimHei" w:hAnsi="SimHei"/>
          <w:color w:val="000000"/>
          <w:sz w:val="24"/>
          <w:szCs w:val="24"/>
        </w:rPr>
        <w:t>7</w:t>
      </w:r>
      <w:r>
        <w:rPr>
          <w:rFonts w:ascii="SimHei" w:hAnsi="SimHei" w:cs="宋体;SimSun" w:eastAsia="黑体"/>
          <w:color w:val="000000"/>
          <w:sz w:val="24"/>
          <w:szCs w:val="24"/>
        </w:rPr>
        <w:t>培养后备人选的协调、组织、沟通能力；</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19</w:t>
      </w:r>
      <w:r>
        <w:rPr>
          <w:rFonts w:ascii="SimHei" w:hAnsi="SimHei" w:cs="宋体;SimSun" w:eastAsia="黑体"/>
          <w:color w:val="000000"/>
          <w:sz w:val="24"/>
          <w:szCs w:val="24"/>
        </w:rPr>
        <w:t>．</w:t>
      </w:r>
      <w:r>
        <w:rPr>
          <w:rFonts w:eastAsia="黑体" w:cs="宋体;SimSun" w:ascii="SimHei" w:hAnsi="SimHei"/>
          <w:color w:val="000000"/>
          <w:sz w:val="24"/>
          <w:szCs w:val="24"/>
        </w:rPr>
        <w:t>8</w:t>
      </w:r>
      <w:r>
        <w:rPr>
          <w:rFonts w:ascii="SimHei" w:hAnsi="SimHei" w:cs="宋体;SimSun" w:eastAsia="黑体"/>
          <w:color w:val="000000"/>
          <w:sz w:val="24"/>
          <w:szCs w:val="24"/>
        </w:rPr>
        <w:t>培养后备人选的对事物的分析能力；</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19</w:t>
      </w:r>
      <w:r>
        <w:rPr>
          <w:rFonts w:ascii="SimHei" w:hAnsi="SimHei" w:cs="宋体;SimSun" w:eastAsia="黑体"/>
          <w:color w:val="000000"/>
          <w:sz w:val="24"/>
          <w:szCs w:val="24"/>
        </w:rPr>
        <w:t>．</w:t>
      </w:r>
      <w:r>
        <w:rPr>
          <w:rFonts w:eastAsia="黑体" w:cs="宋体;SimSun" w:ascii="SimHei" w:hAnsi="SimHei"/>
          <w:color w:val="000000"/>
          <w:sz w:val="24"/>
          <w:szCs w:val="24"/>
        </w:rPr>
        <w:t>9</w:t>
      </w:r>
      <w:r>
        <w:rPr>
          <w:rFonts w:ascii="SimHei" w:hAnsi="SimHei" w:cs="宋体;SimSun" w:eastAsia="黑体"/>
          <w:color w:val="000000"/>
          <w:sz w:val="24"/>
          <w:szCs w:val="24"/>
        </w:rPr>
        <w:t>提高、培养后备人选的责任感、使命感和工作积极性。</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20</w:t>
      </w:r>
      <w:r>
        <w:rPr>
          <w:rFonts w:ascii="SimHei" w:hAnsi="SimHei" w:cs="宋体;SimSun" w:eastAsia="黑体"/>
          <w:b/>
          <w:color w:val="000000"/>
          <w:sz w:val="24"/>
          <w:szCs w:val="24"/>
        </w:rPr>
        <w:t>、凡本公司的管理者在处理内部上下级的关系应注意：</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20</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和上级的关系</w:t>
      </w:r>
      <w:r>
        <w:rPr>
          <w:rFonts w:eastAsia="黑体" w:cs="宋体;SimSun" w:ascii="SimHei" w:hAnsi="SimHei"/>
          <w:color w:val="000000"/>
          <w:sz w:val="24"/>
          <w:szCs w:val="24"/>
        </w:rPr>
        <w:t>---</w:t>
      </w:r>
      <w:r>
        <w:rPr>
          <w:rFonts w:ascii="SimHei" w:hAnsi="SimHei" w:cs="宋体;SimSun" w:eastAsia="黑体"/>
          <w:color w:val="000000"/>
          <w:sz w:val="24"/>
          <w:szCs w:val="24"/>
        </w:rPr>
        <w:t>辅助上级；</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20</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和下级的关系</w:t>
      </w:r>
      <w:r>
        <w:rPr>
          <w:rFonts w:eastAsia="黑体" w:cs="宋体;SimSun" w:ascii="SimHei" w:hAnsi="SimHei"/>
          <w:color w:val="000000"/>
          <w:sz w:val="24"/>
          <w:szCs w:val="24"/>
        </w:rPr>
        <w:t>---</w:t>
      </w:r>
      <w:r>
        <w:rPr>
          <w:rFonts w:ascii="SimHei" w:hAnsi="SimHei" w:cs="宋体;SimSun" w:eastAsia="黑体"/>
          <w:color w:val="000000"/>
          <w:sz w:val="24"/>
          <w:szCs w:val="24"/>
        </w:rPr>
        <w:t>指导监督下属；</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20</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横向关系</w:t>
      </w:r>
      <w:r>
        <w:rPr>
          <w:rFonts w:eastAsia="黑体" w:cs="宋体;SimSun" w:ascii="SimHei" w:hAnsi="SimHei"/>
          <w:color w:val="000000"/>
          <w:sz w:val="24"/>
          <w:szCs w:val="24"/>
        </w:rPr>
        <w:t>---</w:t>
      </w:r>
      <w:r>
        <w:rPr>
          <w:rFonts w:ascii="SimHei" w:hAnsi="SimHei" w:cs="宋体;SimSun" w:eastAsia="黑体"/>
          <w:color w:val="000000"/>
          <w:sz w:val="24"/>
          <w:szCs w:val="24"/>
        </w:rPr>
        <w:t>与各部门同事互助协助，有效沟通。</w:t>
      </w:r>
    </w:p>
    <w:p>
      <w:pPr>
        <w:pStyle w:val="Normal"/>
        <w:spacing w:lineRule="exact" w:line="440"/>
        <w:rPr/>
      </w:pPr>
      <w:r>
        <w:rPr>
          <w:rFonts w:eastAsia="黑体" w:cs="宋体;SimSun" w:ascii="SimHei" w:hAnsi="SimHei"/>
          <w:b/>
          <w:color w:val="000000"/>
          <w:sz w:val="24"/>
          <w:szCs w:val="24"/>
        </w:rPr>
        <w:t>21</w:t>
      </w:r>
      <w:r>
        <w:rPr>
          <w:rFonts w:ascii="SimHei" w:hAnsi="SimHei" w:cs="宋体;SimSun" w:eastAsia="黑体"/>
          <w:b/>
          <w:color w:val="000000"/>
          <w:sz w:val="24"/>
          <w:szCs w:val="24"/>
        </w:rPr>
        <w:t>、凡本公司的</w:t>
      </w:r>
      <w:commentRangeStart w:id="48"/>
      <w:r>
        <w:rPr>
          <w:rFonts w:ascii="SimHei" w:hAnsi="SimHei" w:cs="宋体;SimSun" w:eastAsia="黑体"/>
          <w:b/>
          <w:color w:val="000000"/>
          <w:sz w:val="24"/>
          <w:szCs w:val="24"/>
        </w:rPr>
        <w:t>管理者基</w:t>
      </w:r>
      <w:r>
        <w:rPr>
          <w:rFonts w:ascii="SimHei" w:hAnsi="SimHei" w:eastAsia="黑体"/>
          <w:vanish w:val="false"/>
        </w:rPr>
      </w:r>
      <w:commentRangeEnd w:id="48"/>
      <w:r>
        <w:rPr>
          <w:rFonts w:ascii="SimHei" w:hAnsi="SimHei" w:eastAsia="黑体"/>
        </w:rPr>
      </w:r>
      <w:r>
        <w:rPr>
          <w:rFonts w:ascii="SimHei" w:hAnsi="SimHei" w:cs="宋体;SimSun" w:eastAsia="黑体"/>
          <w:b/>
          <w:color w:val="000000"/>
          <w:sz w:val="24"/>
          <w:szCs w:val="24"/>
        </w:rPr>
        <w:t>本责任有：</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按预订工作进度，程序组织开展工作；</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保证工作的质量和时效；</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优化管理流程及制度，使其管理效率的最大化；</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w:t>
      </w: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做到开源节流，有效控制，合理运用相关费用；</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w:t>
      </w:r>
      <w:r>
        <w:rPr>
          <w:rFonts w:ascii="SimHei" w:hAnsi="SimHei" w:cs="宋体;SimSun" w:eastAsia="黑体"/>
          <w:color w:val="000000"/>
          <w:sz w:val="24"/>
          <w:szCs w:val="24"/>
        </w:rPr>
        <w:t>．</w:t>
      </w:r>
      <w:r>
        <w:rPr>
          <w:rFonts w:eastAsia="黑体" w:cs="宋体;SimSun" w:ascii="SimHei" w:hAnsi="SimHei"/>
          <w:color w:val="000000"/>
          <w:sz w:val="24"/>
          <w:szCs w:val="24"/>
        </w:rPr>
        <w:t>5</w:t>
      </w:r>
      <w:r>
        <w:rPr>
          <w:rFonts w:ascii="SimHei" w:hAnsi="SimHei" w:cs="宋体;SimSun" w:eastAsia="黑体"/>
          <w:color w:val="000000"/>
          <w:sz w:val="24"/>
          <w:szCs w:val="24"/>
        </w:rPr>
        <w:t>勇于承担过失，不推卸本应承担的责任；</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w:t>
      </w:r>
      <w:r>
        <w:rPr>
          <w:rFonts w:ascii="SimHei" w:hAnsi="SimHei" w:cs="宋体;SimSun" w:eastAsia="黑体"/>
          <w:color w:val="000000"/>
          <w:sz w:val="24"/>
          <w:szCs w:val="24"/>
        </w:rPr>
        <w:t>．</w:t>
      </w:r>
      <w:r>
        <w:rPr>
          <w:rFonts w:eastAsia="黑体" w:cs="宋体;SimSun" w:ascii="SimHei" w:hAnsi="SimHei"/>
          <w:color w:val="000000"/>
          <w:sz w:val="24"/>
          <w:szCs w:val="24"/>
        </w:rPr>
        <w:t>6</w:t>
      </w:r>
      <w:r>
        <w:rPr>
          <w:rFonts w:ascii="SimHei" w:hAnsi="SimHei" w:cs="宋体;SimSun" w:eastAsia="黑体"/>
          <w:color w:val="000000"/>
          <w:sz w:val="24"/>
          <w:szCs w:val="24"/>
        </w:rPr>
        <w:t>能提出公司存在的问题点，并善于提出相应的解决方案；</w:t>
      </w:r>
    </w:p>
    <w:p>
      <w:pPr>
        <w:pStyle w:val="Normal"/>
        <w:spacing w:lineRule="exact" w:line="440"/>
        <w:rPr/>
      </w:pPr>
      <w:r>
        <w:rPr>
          <w:rFonts w:eastAsia="黑体" w:cs="宋体;SimSun" w:ascii="SimHei" w:hAnsi="SimHei"/>
          <w:color w:val="000000"/>
          <w:sz w:val="24"/>
          <w:szCs w:val="24"/>
        </w:rPr>
        <w:t>21</w:t>
      </w:r>
      <w:r>
        <w:rPr>
          <w:rFonts w:ascii="SimHei" w:hAnsi="SimHei" w:cs="宋体;SimSun" w:eastAsia="黑体"/>
          <w:color w:val="000000"/>
          <w:sz w:val="24"/>
          <w:szCs w:val="24"/>
        </w:rPr>
        <w:t>．</w:t>
      </w:r>
      <w:r>
        <w:rPr>
          <w:rFonts w:eastAsia="黑体" w:cs="宋体;SimSun" w:ascii="SimHei" w:hAnsi="SimHei"/>
          <w:color w:val="000000"/>
          <w:sz w:val="24"/>
          <w:szCs w:val="24"/>
        </w:rPr>
        <w:t>7</w:t>
      </w:r>
      <w:r>
        <w:rPr>
          <w:rFonts w:ascii="SimHei" w:hAnsi="SimHei" w:cs="宋体;SimSun" w:eastAsia="黑体"/>
          <w:color w:val="000000"/>
          <w:sz w:val="24"/>
          <w:szCs w:val="24"/>
        </w:rPr>
        <w:t>带出一支能打硬仗，</w:t>
      </w:r>
      <w:commentRangeStart w:id="49"/>
      <w:r>
        <w:rPr>
          <w:rFonts w:ascii="SimHei" w:hAnsi="SimHei" w:cs="宋体;SimSun" w:eastAsia="黑体"/>
          <w:color w:val="000000"/>
          <w:sz w:val="24"/>
          <w:szCs w:val="24"/>
        </w:rPr>
        <w:t>攻而不克</w:t>
      </w:r>
      <w:r>
        <w:rPr>
          <w:rStyle w:val="Style14"/>
          <w:rFonts w:ascii="SimHei" w:hAnsi="SimHei" w:eastAsia="黑体"/>
          <w:vanish w:val="false"/>
        </w:rPr>
      </w:r>
      <w:commentRangeEnd w:id="49"/>
      <w:r>
        <w:rPr>
          <w:rFonts w:ascii="SimHei" w:hAnsi="SimHei" w:eastAsia="黑体"/>
        </w:rPr>
      </w:r>
      <w:r>
        <w:rPr>
          <w:rFonts w:ascii="SimHei" w:hAnsi="SimHei" w:cs="宋体;SimSun" w:eastAsia="黑体"/>
          <w:color w:val="000000"/>
          <w:sz w:val="24"/>
          <w:szCs w:val="24"/>
        </w:rPr>
        <w:t>、守纪守法、和谐相处、积极向上、目标感强的团队；</w:t>
      </w:r>
    </w:p>
    <w:p>
      <w:pPr>
        <w:pStyle w:val="Normal"/>
        <w:spacing w:lineRule="exact" w:line="440"/>
        <w:rPr/>
      </w:pPr>
      <w:r>
        <w:rPr>
          <w:rFonts w:eastAsia="黑体" w:cs="宋体;SimSun" w:ascii="SimHei" w:hAnsi="SimHei"/>
          <w:color w:val="000000"/>
          <w:sz w:val="24"/>
          <w:szCs w:val="24"/>
        </w:rPr>
        <w:t>21</w:t>
      </w:r>
      <w:r>
        <w:rPr>
          <w:rFonts w:ascii="SimHei" w:hAnsi="SimHei" w:cs="宋体;SimSun" w:eastAsia="黑体"/>
          <w:color w:val="000000"/>
          <w:sz w:val="24"/>
          <w:szCs w:val="24"/>
        </w:rPr>
        <w:t>．</w:t>
      </w:r>
      <w:r>
        <w:rPr>
          <w:rFonts w:eastAsia="黑体" w:cs="宋体;SimSun" w:ascii="SimHei" w:hAnsi="SimHei"/>
          <w:color w:val="000000"/>
          <w:sz w:val="24"/>
          <w:szCs w:val="24"/>
        </w:rPr>
        <w:t>8</w:t>
      </w:r>
      <w:r>
        <w:rPr>
          <w:rFonts w:ascii="SimHei" w:hAnsi="SimHei" w:cs="宋体;SimSun" w:eastAsia="黑体"/>
          <w:color w:val="000000"/>
          <w:sz w:val="24"/>
          <w:szCs w:val="24"/>
        </w:rPr>
        <w:t>积极开展对外活动，树立良好的公司及品牌形象，</w:t>
      </w:r>
      <w:commentRangeStart w:id="50"/>
      <w:r>
        <w:rPr>
          <w:rFonts w:ascii="SimHei" w:hAnsi="SimHei" w:cs="宋体;SimSun" w:eastAsia="黑体"/>
          <w:color w:val="000000"/>
          <w:sz w:val="24"/>
          <w:szCs w:val="24"/>
        </w:rPr>
        <w:t>形成良好的顾客供应，</w:t>
      </w:r>
      <w:r>
        <w:rPr>
          <w:rStyle w:val="Style14"/>
          <w:rFonts w:ascii="SimHei" w:hAnsi="SimHei" w:eastAsia="黑体"/>
          <w:vanish w:val="false"/>
        </w:rPr>
      </w:r>
      <w:commentRangeEnd w:id="50"/>
      <w:r>
        <w:rPr>
          <w:rFonts w:ascii="SimHei" w:hAnsi="SimHei" w:eastAsia="黑体"/>
        </w:rPr>
      </w:r>
      <w:r>
        <w:rPr>
          <w:rFonts w:ascii="SimHei" w:hAnsi="SimHei" w:cs="宋体;SimSun" w:eastAsia="黑体"/>
          <w:color w:val="000000"/>
          <w:sz w:val="24"/>
          <w:szCs w:val="24"/>
        </w:rPr>
        <w:t>资源等的公共关系。</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rPr>
          <w:rFonts w:ascii="宋体;SimSun" w:hAnsi="宋体;SimSun" w:eastAsia="宋体;SimSun" w:cs="宋体;SimSun"/>
          <w:b/>
          <w:b/>
          <w:color w:val="000000"/>
          <w:sz w:val="24"/>
          <w:szCs w:val="24"/>
        </w:rPr>
      </w:pPr>
      <w:r>
        <w:rPr>
          <w:rFonts w:ascii="SimHei" w:hAnsi="SimHei" w:cs="宋体;SimSun" w:eastAsia="黑体"/>
          <w:b/>
          <w:color w:val="000000"/>
          <w:sz w:val="24"/>
          <w:szCs w:val="24"/>
        </w:rPr>
        <w:t>二、人才理念</w:t>
      </w:r>
    </w:p>
    <w:p>
      <w:pPr>
        <w:pStyle w:val="Normal"/>
        <w:spacing w:lineRule="exact" w:line="440"/>
        <w:ind w:firstLine="118"/>
        <w:rPr/>
      </w:pPr>
      <w:r>
        <w:rPr>
          <w:rFonts w:ascii="SimHei" w:hAnsi="SimHei" w:cs="宋体;SimSun" w:eastAsia="黑体"/>
          <w:b/>
          <w:color w:val="000000"/>
          <w:sz w:val="24"/>
          <w:szCs w:val="24"/>
        </w:rPr>
        <w:t xml:space="preserve">道  德：  </w:t>
      </w:r>
      <w:r>
        <w:rPr>
          <w:rFonts w:ascii="SimHei" w:hAnsi="SimHei" w:cs="宋体;SimSun" w:eastAsia="黑体"/>
          <w:color w:val="000000"/>
          <w:sz w:val="24"/>
          <w:szCs w:val="24"/>
        </w:rPr>
        <w:t>品行端正，诚实，值得信任，尊重他人，具有沟通合作的精神。</w:t>
      </w:r>
    </w:p>
    <w:p>
      <w:pPr>
        <w:pStyle w:val="Normal"/>
        <w:spacing w:lineRule="exact" w:line="440"/>
        <w:ind w:firstLine="118"/>
        <w:rPr/>
      </w:pPr>
      <w:r>
        <w:rPr>
          <w:rFonts w:ascii="SimHei" w:hAnsi="SimHei" w:cs="宋体;SimSun" w:eastAsia="黑体"/>
          <w:b/>
          <w:color w:val="000000"/>
          <w:sz w:val="24"/>
          <w:szCs w:val="24"/>
        </w:rPr>
        <w:t>远见卓识：</w:t>
      </w:r>
      <w:r>
        <w:rPr>
          <w:rFonts w:ascii="SimHei" w:hAnsi="SimHei" w:cs="宋体;SimSun" w:eastAsia="黑体"/>
          <w:color w:val="000000"/>
          <w:sz w:val="24"/>
          <w:szCs w:val="24"/>
        </w:rPr>
        <w:t>对公司前景，对行业的前景有所了解和前瞻性，对企业及自身未来有梦想。</w:t>
      </w:r>
    </w:p>
    <w:p>
      <w:pPr>
        <w:pStyle w:val="Normal"/>
        <w:spacing w:lineRule="exact" w:line="440"/>
        <w:ind w:start="103" w:hanging="0"/>
        <w:rPr/>
      </w:pPr>
      <w:r>
        <w:rPr>
          <w:rFonts w:ascii="SimHei" w:hAnsi="SimHei" w:cs="宋体;SimSun" w:eastAsia="黑体"/>
          <w:b/>
          <w:color w:val="000000"/>
          <w:sz w:val="24"/>
          <w:szCs w:val="24"/>
        </w:rPr>
        <w:t>活力、激情：</w:t>
      </w:r>
      <w:r>
        <w:rPr>
          <w:rFonts w:ascii="SimHei" w:hAnsi="SimHei" w:cs="宋体;SimSun" w:eastAsia="黑体"/>
          <w:color w:val="000000"/>
          <w:sz w:val="24"/>
          <w:szCs w:val="24"/>
        </w:rPr>
        <w:t>要有创造力，不断给自已创造出激情的理由，能够灵活适应各种变化，具有凝聚力，能带领团队共同进步。</w:t>
      </w:r>
    </w:p>
    <w:p>
      <w:pPr>
        <w:pStyle w:val="Normal"/>
        <w:spacing w:lineRule="exact" w:line="440"/>
        <w:ind w:firstLine="118"/>
        <w:rPr/>
      </w:pPr>
      <w:r>
        <w:rPr>
          <w:rFonts w:ascii="SimHei" w:hAnsi="SimHei" w:cs="宋体;SimSun" w:eastAsia="黑体"/>
          <w:b/>
          <w:color w:val="000000"/>
          <w:sz w:val="24"/>
          <w:szCs w:val="24"/>
        </w:rPr>
        <w:t xml:space="preserve">执行力： </w:t>
      </w:r>
      <w:r>
        <w:rPr>
          <w:rFonts w:ascii="SimHei" w:hAnsi="SimHei" w:cs="宋体;SimSun" w:eastAsia="黑体"/>
          <w:color w:val="000000"/>
          <w:sz w:val="24"/>
          <w:szCs w:val="24"/>
        </w:rPr>
        <w:t>不能光说不做，要执行迅速，但有步骤、有经验、有系统性。</w:t>
      </w:r>
    </w:p>
    <w:p>
      <w:pPr>
        <w:pStyle w:val="Normal"/>
        <w:spacing w:lineRule="exact" w:line="440"/>
        <w:ind w:firstLine="118"/>
        <w:rPr/>
      </w:pPr>
      <w:r>
        <w:rPr>
          <w:rFonts w:ascii="SimHei" w:hAnsi="SimHei" w:cs="宋体;SimSun" w:eastAsia="黑体"/>
          <w:b/>
          <w:color w:val="000000"/>
          <w:sz w:val="24"/>
          <w:szCs w:val="24"/>
        </w:rPr>
        <w:t xml:space="preserve">果  断： </w:t>
      </w:r>
      <w:r>
        <w:rPr>
          <w:rFonts w:ascii="SimHei" w:hAnsi="SimHei" w:cs="宋体;SimSun" w:eastAsia="黑体"/>
          <w:color w:val="000000"/>
          <w:sz w:val="24"/>
          <w:szCs w:val="24"/>
        </w:rPr>
        <w:t>有判断力，是非分明，讲原则敢于并且能够做出正确的决定。</w:t>
      </w:r>
    </w:p>
    <w:p>
      <w:pPr>
        <w:pStyle w:val="Normal"/>
        <w:spacing w:lineRule="exact" w:line="440"/>
        <w:ind w:firstLine="118"/>
        <w:rPr/>
      </w:pPr>
      <w:r>
        <w:rPr>
          <w:rFonts w:ascii="SimHei" w:hAnsi="SimHei" w:cs="宋体;SimSun" w:eastAsia="黑体"/>
          <w:b/>
          <w:color w:val="000000"/>
          <w:sz w:val="24"/>
          <w:szCs w:val="24"/>
        </w:rPr>
        <w:t>公司经营策略：</w:t>
      </w:r>
      <w:r>
        <w:rPr>
          <w:rFonts w:ascii="SimHei" w:hAnsi="SimHei" w:cs="宋体;SimSun" w:eastAsia="黑体"/>
          <w:color w:val="000000"/>
          <w:sz w:val="24"/>
          <w:szCs w:val="24"/>
        </w:rPr>
        <w:t>快速、灵活、贴近市场</w:t>
      </w:r>
    </w:p>
    <w:p>
      <w:pPr>
        <w:pStyle w:val="Normal"/>
        <w:spacing w:lineRule="exact" w:line="440"/>
        <w:ind w:firstLine="118"/>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rPr>
          <w:rFonts w:ascii="宋体;SimSun" w:hAnsi="宋体;SimSun" w:eastAsia="宋体;SimSun" w:cs="宋体;SimSun"/>
          <w:b/>
          <w:b/>
          <w:color w:val="FF0000"/>
          <w:sz w:val="24"/>
          <w:szCs w:val="24"/>
        </w:rPr>
      </w:pPr>
      <w:r>
        <w:rPr>
          <w:rFonts w:ascii="SimHei" w:hAnsi="SimHei" w:cs="宋体;SimSun" w:eastAsia="黑体"/>
          <w:b/>
          <w:color w:val="FF0000"/>
          <w:sz w:val="24"/>
          <w:szCs w:val="24"/>
        </w:rPr>
        <w:t>三、</w:t>
      </w:r>
      <w:commentRangeStart w:id="51"/>
      <w:r>
        <w:rPr>
          <w:rFonts w:ascii="SimHei" w:hAnsi="SimHei" w:cs="宋体;SimSun" w:eastAsia="黑体"/>
          <w:b/>
          <w:color w:val="FF0000"/>
          <w:sz w:val="24"/>
          <w:szCs w:val="24"/>
        </w:rPr>
        <w:t>公司文化</w:t>
      </w:r>
      <w:r>
        <w:rPr>
          <w:rFonts w:ascii="SimHei" w:hAnsi="SimHei" w:cs="宋体;SimSun" w:eastAsia="黑体"/>
          <w:b/>
          <w:bCs/>
          <w:color w:val="FF0000"/>
          <w:sz w:val="24"/>
          <w:szCs w:val="24"/>
        </w:rPr>
        <w:t>诠释</w:t>
      </w:r>
      <w:commentRangeEnd w:id="51"/>
      <w:r>
        <w:rPr>
          <w:rFonts w:ascii="SimHei" w:hAnsi="SimHei" w:eastAsia="黑体"/>
        </w:rPr>
      </w:r>
      <w:r>
        <w:rPr>
          <w:rStyle w:val="Style14"/>
          <w:rFonts w:ascii="SimHei" w:hAnsi="SimHei" w:eastAsia="黑体"/>
          <w:vanish w:val="false"/>
          <w:lang w:val="en-US"/>
        </w:rPr>
      </w:r>
    </w:p>
    <w:p>
      <w:pPr>
        <w:pStyle w:val="Normal"/>
        <w:spacing w:lineRule="exact" w:line="440"/>
        <w:ind w:start="181" w:hanging="0"/>
        <w:rPr>
          <w:rFonts w:ascii="黑体;SimHei" w:hAnsi="黑体;SimHei" w:eastAsia="黑体;SimHei" w:cs="宋体;SimSun"/>
          <w:b/>
          <w:b/>
          <w:color w:val="FF0000"/>
          <w:sz w:val="32"/>
          <w:szCs w:val="32"/>
        </w:rPr>
      </w:pPr>
      <w:r>
        <w:rPr>
          <w:rFonts w:eastAsia="黑体" w:cs="宋体;SimSun" w:ascii="SimHei" w:hAnsi="SimHei"/>
          <w:b/>
          <w:color w:val="FF0000"/>
          <w:sz w:val="32"/>
          <w:szCs w:val="32"/>
        </w:rPr>
      </w:r>
    </w:p>
    <w:p>
      <w:pPr>
        <w:pStyle w:val="Normal"/>
        <w:spacing w:lineRule="exact" w:line="440"/>
        <w:ind w:start="181" w:hanging="0"/>
        <w:rPr>
          <w:rFonts w:ascii="黑体;SimHei" w:hAnsi="黑体;SimHei" w:eastAsia="黑体;SimHei" w:cs="宋体;SimSun"/>
          <w:color w:val="FF0000"/>
          <w:sz w:val="32"/>
          <w:szCs w:val="32"/>
        </w:rPr>
      </w:pPr>
      <w:r>
        <w:rPr>
          <w:rFonts w:ascii="SimHei" w:hAnsi="SimHei" w:cs="宋体;SimSun" w:eastAsia="黑体"/>
          <w:color w:val="FF0000"/>
          <w:sz w:val="32"/>
          <w:szCs w:val="32"/>
        </w:rPr>
        <w:t>同心同行、和谐忠诚、专业尽责、突破创新！</w:t>
      </w:r>
    </w:p>
    <w:p>
      <w:pPr>
        <w:pStyle w:val="Normal"/>
        <w:spacing w:lineRule="exact" w:line="440"/>
        <w:ind w:start="181" w:hanging="0"/>
        <w:rPr>
          <w:rFonts w:ascii="宋体;SimSun" w:hAnsi="宋体;SimSun" w:eastAsia="宋体;SimSun" w:cs="宋体;SimSun"/>
          <w:b/>
          <w:b/>
          <w:bCs/>
          <w:color w:val="FF0000"/>
          <w:sz w:val="24"/>
          <w:szCs w:val="24"/>
        </w:rPr>
      </w:pPr>
      <w:r>
        <w:rPr>
          <w:rFonts w:eastAsia="黑体" w:cs="宋体;SimSun" w:ascii="SimHei" w:hAnsi="SimHei"/>
          <w:b/>
          <w:bCs/>
          <w:color w:val="FF0000"/>
          <w:sz w:val="24"/>
          <w:szCs w:val="24"/>
        </w:rPr>
      </w:r>
    </w:p>
    <w:p>
      <w:pPr>
        <w:pStyle w:val="Normal"/>
        <w:spacing w:lineRule="exact" w:line="440"/>
        <w:ind w:start="181" w:hanging="0"/>
        <w:rPr>
          <w:rFonts w:ascii="宋体;SimSun" w:hAnsi="宋体;SimSun" w:eastAsia="宋体;SimSun" w:cs="宋体;SimSun"/>
          <w:b/>
          <w:b/>
          <w:bCs/>
          <w:color w:val="FF0000"/>
          <w:sz w:val="24"/>
          <w:szCs w:val="24"/>
        </w:rPr>
      </w:pPr>
      <w:r>
        <w:rPr>
          <w:rFonts w:eastAsia="黑体" w:cs="宋体;SimSun" w:ascii="SimHei" w:hAnsi="SimHei"/>
          <w:b/>
          <w:bCs/>
          <w:color w:val="FF0000"/>
          <w:sz w:val="24"/>
          <w:szCs w:val="24"/>
        </w:rPr>
        <w:t>SE</w:t>
      </w:r>
      <w:r>
        <w:rPr>
          <w:rFonts w:ascii="SimHei" w:hAnsi="SimHei" w:cs="宋体;SimSun" w:eastAsia="黑体"/>
          <w:b/>
          <w:bCs/>
          <w:color w:val="FF0000"/>
          <w:sz w:val="24"/>
          <w:szCs w:val="24"/>
        </w:rPr>
        <w:t xml:space="preserve">企业价值观 </w:t>
      </w:r>
      <w:r>
        <w:rPr>
          <w:rFonts w:eastAsia="黑体" w:cs="宋体;SimSun" w:ascii="SimHei" w:hAnsi="SimHei"/>
          <w:b/>
          <w:bCs/>
          <w:color w:val="FF0000"/>
          <w:sz w:val="24"/>
          <w:szCs w:val="24"/>
        </w:rPr>
        <w:t xml:space="preserve">- </w:t>
      </w:r>
      <w:r>
        <w:rPr>
          <w:rFonts w:ascii="SimHei" w:hAnsi="SimHei" w:cs="宋体;SimSun" w:eastAsia="黑体"/>
          <w:b/>
          <w:bCs/>
          <w:color w:val="FF0000"/>
          <w:sz w:val="24"/>
          <w:szCs w:val="24"/>
        </w:rPr>
        <w:t>核心</w:t>
      </w:r>
    </w:p>
    <w:p>
      <w:pPr>
        <w:pStyle w:val="Normal"/>
        <w:spacing w:lineRule="exact" w:line="440"/>
        <w:ind w:start="181" w:hanging="0"/>
        <w:rPr>
          <w:rFonts w:ascii="宋体;SimSun" w:hAnsi="宋体;SimSun" w:eastAsia="宋体;SimSun" w:cs="宋体;SimSun"/>
          <w:b/>
          <w:b/>
          <w:bCs/>
          <w:color w:val="FF0000"/>
          <w:sz w:val="24"/>
          <w:szCs w:val="24"/>
        </w:rPr>
      </w:pPr>
      <w:r>
        <w:rPr>
          <w:rFonts w:eastAsia="黑体" w:cs="宋体;SimSun" w:ascii="SimHei" w:hAnsi="SimHei"/>
          <w:b/>
          <w:bCs/>
          <w:color w:val="FF0000"/>
          <w:sz w:val="24"/>
          <w:szCs w:val="24"/>
        </w:rPr>
        <w:t>“</w:t>
      </w:r>
      <w:r>
        <w:rPr>
          <w:rFonts w:ascii="SimHei" w:hAnsi="SimHei" w:cs="宋体;SimSun" w:eastAsia="黑体"/>
          <w:b/>
          <w:bCs/>
          <w:color w:val="FF0000"/>
          <w:sz w:val="24"/>
          <w:szCs w:val="24"/>
        </w:rPr>
        <w:t>同心同行”</w:t>
      </w:r>
    </w:p>
    <w:p>
      <w:pPr>
        <w:pStyle w:val="Normal"/>
        <w:spacing w:lineRule="exact" w:line="440"/>
        <w:ind w:start="417" w:hanging="236"/>
        <w:rPr/>
      </w:pPr>
      <w:r>
        <w:rPr>
          <w:rFonts w:eastAsia="黑体" w:cs="宋体;SimSun" w:ascii="SimHei" w:hAnsi="SimHei"/>
          <w:b/>
          <w:bCs/>
          <w:color w:val="FF0000"/>
          <w:sz w:val="24"/>
          <w:szCs w:val="24"/>
        </w:rPr>
        <w:t xml:space="preserve">- </w:t>
      </w:r>
      <w:r>
        <w:rPr>
          <w:rFonts w:ascii="SimHei" w:hAnsi="SimHei" w:cs="宋体;SimSun" w:eastAsia="黑体"/>
          <w:bCs/>
          <w:color w:val="FF0000"/>
          <w:sz w:val="24"/>
          <w:szCs w:val="24"/>
        </w:rPr>
        <w:t>在企业组织中，员工和企业必须“同心”才能“同行”，“同心”是志同道合的表现之一，一群志同道合的人构成的组织力量是强大的，其方向、目标理想一致才能真正“同行”</w:t>
      </w:r>
    </w:p>
    <w:p>
      <w:pPr>
        <w:pStyle w:val="Normal"/>
        <w:spacing w:lineRule="exact" w:line="440"/>
        <w:ind w:start="420" w:hanging="120"/>
        <w:rPr>
          <w:rFonts w:ascii="宋体;SimSun" w:hAnsi="宋体;SimSun" w:eastAsia="宋体;SimSun" w:cs="宋体;SimSun"/>
          <w:bCs/>
          <w:color w:val="FF0000"/>
          <w:sz w:val="24"/>
          <w:szCs w:val="24"/>
        </w:rPr>
      </w:pPr>
      <w:r>
        <w:rPr>
          <w:rFonts w:eastAsia="黑体" w:cs="宋体;SimSun" w:ascii="SimHei" w:hAnsi="SimHei"/>
          <w:bCs/>
          <w:color w:val="FF0000"/>
          <w:sz w:val="24"/>
          <w:szCs w:val="24"/>
        </w:rPr>
        <w:t>“</w:t>
      </w:r>
      <w:r>
        <w:rPr>
          <w:rFonts w:ascii="SimHei" w:hAnsi="SimHei" w:cs="宋体;SimSun" w:eastAsia="黑体"/>
          <w:bCs/>
          <w:color w:val="FF0000"/>
          <w:sz w:val="24"/>
          <w:szCs w:val="24"/>
        </w:rPr>
        <w:t>同心”则“同德”，同心同德者为最佳伙伴，其志向、兴趣、追求与愿望表现为极大程度的一致性，因此“同心同行”是</w:t>
      </w:r>
      <w:r>
        <w:rPr>
          <w:rFonts w:eastAsia="黑体" w:cs="宋体;SimSun" w:ascii="SimHei" w:hAnsi="SimHei"/>
          <w:bCs/>
          <w:color w:val="FF0000"/>
          <w:sz w:val="24"/>
          <w:szCs w:val="24"/>
        </w:rPr>
        <w:t>SE</w:t>
      </w:r>
      <w:r>
        <w:rPr>
          <w:rFonts w:ascii="SimHei" w:hAnsi="SimHei" w:cs="宋体;SimSun" w:eastAsia="黑体"/>
          <w:bCs/>
          <w:color w:val="FF0000"/>
          <w:sz w:val="24"/>
          <w:szCs w:val="24"/>
        </w:rPr>
        <w:t>企业的核心价值观。</w:t>
      </w:r>
    </w:p>
    <w:p>
      <w:pPr>
        <w:pStyle w:val="Normal"/>
        <w:spacing w:lineRule="exact" w:line="440"/>
        <w:ind w:start="181" w:hanging="0"/>
        <w:rPr>
          <w:rFonts w:ascii="黑体;SimHei" w:hAnsi="黑体;SimHei" w:eastAsia="黑体;SimHei" w:cs="宋体;SimSun"/>
          <w:bCs/>
          <w:color w:val="FF0000"/>
          <w:sz w:val="32"/>
          <w:szCs w:val="32"/>
        </w:rPr>
      </w:pPr>
      <w:r>
        <w:rPr>
          <w:rFonts w:eastAsia="黑体" w:cs="宋体;SimSun" w:ascii="SimHei" w:hAnsi="SimHei"/>
          <w:bCs/>
          <w:color w:val="FF0000"/>
          <w:sz w:val="32"/>
          <w:szCs w:val="32"/>
        </w:rPr>
      </w:r>
    </w:p>
    <w:p>
      <w:pPr>
        <w:pStyle w:val="Normal"/>
        <w:spacing w:lineRule="exact" w:line="440"/>
        <w:ind w:start="181" w:hanging="0"/>
        <w:rPr>
          <w:rFonts w:ascii="宋体;SimSun" w:hAnsi="宋体;SimSun" w:eastAsia="宋体;SimSun" w:cs="宋体;SimSun"/>
          <w:b/>
          <w:b/>
          <w:bCs/>
          <w:color w:val="FF0000"/>
          <w:sz w:val="24"/>
          <w:szCs w:val="24"/>
        </w:rPr>
      </w:pPr>
      <w:r>
        <w:rPr>
          <w:rFonts w:eastAsia="黑体" w:cs="宋体;SimSun" w:ascii="SimHei" w:hAnsi="SimHei"/>
          <w:b/>
          <w:bCs/>
          <w:color w:val="FF0000"/>
          <w:sz w:val="24"/>
          <w:szCs w:val="24"/>
        </w:rPr>
        <w:t>SE</w:t>
      </w:r>
      <w:r>
        <w:rPr>
          <w:rFonts w:ascii="SimHei" w:hAnsi="SimHei" w:cs="宋体;SimSun" w:eastAsia="黑体"/>
          <w:b/>
          <w:bCs/>
          <w:color w:val="FF0000"/>
          <w:sz w:val="24"/>
          <w:szCs w:val="24"/>
        </w:rPr>
        <w:t xml:space="preserve">企业精神 </w:t>
      </w:r>
      <w:r>
        <w:rPr>
          <w:rFonts w:eastAsia="黑体" w:cs="宋体;SimSun" w:ascii="SimHei" w:hAnsi="SimHei"/>
          <w:b/>
          <w:bCs/>
          <w:color w:val="FF0000"/>
          <w:sz w:val="24"/>
          <w:szCs w:val="24"/>
        </w:rPr>
        <w:t xml:space="preserve">- </w:t>
      </w:r>
      <w:r>
        <w:rPr>
          <w:rFonts w:ascii="SimHei" w:hAnsi="SimHei" w:cs="宋体;SimSun" w:eastAsia="黑体"/>
          <w:b/>
          <w:bCs/>
          <w:color w:val="FF0000"/>
          <w:sz w:val="24"/>
          <w:szCs w:val="24"/>
        </w:rPr>
        <w:t>灵魂</w:t>
      </w:r>
    </w:p>
    <w:p>
      <w:pPr>
        <w:pStyle w:val="Normal"/>
        <w:spacing w:lineRule="exact" w:line="440"/>
        <w:ind w:start="181" w:hanging="0"/>
        <w:rPr>
          <w:rFonts w:ascii="宋体;SimSun" w:hAnsi="宋体;SimSun" w:eastAsia="宋体;SimSun" w:cs="宋体;SimSun"/>
          <w:b/>
          <w:b/>
          <w:bCs/>
          <w:color w:val="FF0000"/>
          <w:sz w:val="24"/>
          <w:szCs w:val="24"/>
        </w:rPr>
      </w:pPr>
      <w:r>
        <w:rPr>
          <w:rFonts w:eastAsia="黑体" w:cs="宋体;SimSun" w:ascii="SimHei" w:hAnsi="SimHei"/>
          <w:b/>
          <w:bCs/>
          <w:color w:val="FF0000"/>
          <w:sz w:val="24"/>
          <w:szCs w:val="24"/>
        </w:rPr>
        <w:t>“</w:t>
      </w:r>
      <w:r>
        <w:rPr>
          <w:rFonts w:ascii="SimHei" w:hAnsi="SimHei" w:cs="宋体;SimSun" w:eastAsia="黑体"/>
          <w:b/>
          <w:bCs/>
          <w:color w:val="FF0000"/>
          <w:sz w:val="24"/>
          <w:szCs w:val="24"/>
        </w:rPr>
        <w:t>突破创新”</w:t>
      </w:r>
    </w:p>
    <w:p>
      <w:pPr>
        <w:pStyle w:val="Normal"/>
        <w:spacing w:lineRule="exact" w:line="440"/>
        <w:ind w:start="181" w:hanging="0"/>
        <w:rPr>
          <w:rFonts w:ascii="宋体;SimSun" w:hAnsi="宋体;SimSun" w:eastAsia="宋体;SimSun" w:cs="宋体;SimSun"/>
          <w:b/>
          <w:b/>
          <w:bCs/>
          <w:color w:val="FF0000"/>
          <w:sz w:val="24"/>
          <w:szCs w:val="24"/>
        </w:rPr>
      </w:pPr>
      <w:r>
        <w:rPr>
          <w:rFonts w:ascii="SimHei" w:hAnsi="SimHei" w:cs="宋体;SimSun" w:eastAsia="黑体"/>
          <w:b/>
          <w:bCs/>
          <w:color w:val="FF0000"/>
          <w:sz w:val="24"/>
          <w:szCs w:val="24"/>
        </w:rPr>
        <w:t>企业层面</w:t>
      </w:r>
    </w:p>
    <w:p>
      <w:pPr>
        <w:pStyle w:val="Normal"/>
        <w:spacing w:lineRule="exact" w:line="440"/>
        <w:ind w:start="417" w:hanging="236"/>
        <w:rPr/>
      </w:pPr>
      <w:r>
        <w:rPr>
          <w:rFonts w:eastAsia="黑体" w:cs="宋体;SimSun" w:ascii="SimHei" w:hAnsi="SimHei"/>
          <w:b/>
          <w:bCs/>
          <w:color w:val="FF0000"/>
          <w:sz w:val="24"/>
          <w:szCs w:val="24"/>
        </w:rPr>
        <w:t xml:space="preserve">- </w:t>
      </w:r>
      <w:r>
        <w:rPr>
          <w:rFonts w:ascii="SimHei" w:hAnsi="SimHei" w:cs="宋体;SimSun" w:eastAsia="黑体"/>
          <w:bCs/>
          <w:color w:val="FF0000"/>
          <w:sz w:val="24"/>
          <w:szCs w:val="24"/>
        </w:rPr>
        <w:t>作为高端品牌并有着远大目标的时尚企业，无论管理、生产技术、产品开发还是市场营运都离不开“突破”与“创新”，它是企业能够持续发展的一种不可缺少的精神特质</w:t>
      </w:r>
    </w:p>
    <w:p>
      <w:pPr>
        <w:pStyle w:val="Normal"/>
        <w:spacing w:lineRule="exact" w:line="440"/>
        <w:ind w:start="181" w:hanging="0"/>
        <w:rPr>
          <w:rFonts w:ascii="宋体;SimSun" w:hAnsi="宋体;SimSun" w:eastAsia="宋体;SimSun" w:cs="宋体;SimSun"/>
          <w:b/>
          <w:b/>
          <w:bCs/>
          <w:color w:val="FF0000"/>
          <w:sz w:val="24"/>
          <w:szCs w:val="24"/>
        </w:rPr>
      </w:pPr>
      <w:r>
        <w:rPr>
          <w:rFonts w:ascii="SimHei" w:hAnsi="SimHei" w:cs="宋体;SimSun" w:eastAsia="黑体"/>
          <w:b/>
          <w:bCs/>
          <w:color w:val="FF0000"/>
          <w:sz w:val="24"/>
          <w:szCs w:val="24"/>
        </w:rPr>
        <w:t>员工层面</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bCs/>
          <w:color w:val="FF0000"/>
          <w:sz w:val="24"/>
          <w:szCs w:val="24"/>
        </w:rPr>
        <w:t>树立“突破创新”的精神导向，是企业精神文化的内涵表现，每一名员工必须明确其价值</w:t>
      </w:r>
    </w:p>
    <w:p>
      <w:pPr>
        <w:pStyle w:val="Normal"/>
        <w:spacing w:lineRule="exact" w:line="440"/>
        <w:ind w:start="181" w:hanging="0"/>
        <w:rPr>
          <w:rFonts w:ascii="宋体;SimSun" w:hAnsi="宋体;SimSun" w:eastAsia="宋体;SimSun" w:cs="宋体;SimSun"/>
          <w:b/>
          <w:b/>
          <w:bCs/>
          <w:color w:val="FF0000"/>
          <w:sz w:val="24"/>
          <w:szCs w:val="24"/>
        </w:rPr>
      </w:pPr>
      <w:r>
        <w:rPr>
          <w:rFonts w:ascii="SimHei" w:hAnsi="SimHei" w:cs="宋体;SimSun" w:eastAsia="黑体"/>
          <w:b/>
          <w:bCs/>
          <w:color w:val="FF0000"/>
          <w:sz w:val="24"/>
          <w:szCs w:val="24"/>
        </w:rPr>
        <w:t>竞争层面</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bCs/>
          <w:color w:val="FF0000"/>
          <w:sz w:val="24"/>
          <w:szCs w:val="24"/>
        </w:rPr>
        <w:t>突破创新，是赶超对手的最佳通道，否则，将永远落伍于人后</w:t>
      </w:r>
    </w:p>
    <w:p>
      <w:pPr>
        <w:pStyle w:val="Normal"/>
        <w:spacing w:lineRule="exact" w:line="440"/>
        <w:ind w:start="181" w:hanging="0"/>
        <w:rPr>
          <w:rFonts w:ascii="宋体;SimSun" w:hAnsi="宋体;SimSun" w:eastAsia="宋体;SimSun" w:cs="宋体;SimSun"/>
          <w:bCs/>
          <w:color w:val="FF0000"/>
          <w:sz w:val="24"/>
          <w:szCs w:val="24"/>
        </w:rPr>
      </w:pPr>
      <w:r>
        <w:rPr>
          <w:rFonts w:eastAsia="黑体" w:cs="宋体;SimSun" w:ascii="SimHei" w:hAnsi="SimHei"/>
          <w:bCs/>
          <w:color w:val="FF0000"/>
          <w:sz w:val="24"/>
          <w:szCs w:val="24"/>
        </w:rPr>
      </w:r>
    </w:p>
    <w:p>
      <w:pPr>
        <w:pStyle w:val="Normal"/>
        <w:spacing w:lineRule="exact" w:line="440"/>
        <w:ind w:start="181" w:hanging="0"/>
        <w:rPr>
          <w:rFonts w:ascii="宋体;SimSun" w:hAnsi="宋体;SimSun" w:eastAsia="宋体;SimSun" w:cs="宋体;SimSun"/>
          <w:b/>
          <w:b/>
          <w:bCs/>
          <w:color w:val="FF0000"/>
          <w:sz w:val="24"/>
          <w:szCs w:val="24"/>
        </w:rPr>
      </w:pPr>
      <w:r>
        <w:rPr>
          <w:rFonts w:eastAsia="黑体" w:cs="宋体;SimSun" w:ascii="SimHei" w:hAnsi="SimHei"/>
          <w:b/>
          <w:bCs/>
          <w:color w:val="FF0000"/>
          <w:sz w:val="24"/>
          <w:szCs w:val="24"/>
        </w:rPr>
        <w:t>SE</w:t>
      </w:r>
      <w:r>
        <w:rPr>
          <w:rFonts w:ascii="SimHei" w:hAnsi="SimHei" w:cs="宋体;SimSun" w:eastAsia="黑体"/>
          <w:b/>
          <w:bCs/>
          <w:color w:val="FF0000"/>
          <w:sz w:val="24"/>
          <w:szCs w:val="24"/>
        </w:rPr>
        <w:t>企业经营哲学</w:t>
      </w:r>
      <w:r>
        <w:rPr>
          <w:rFonts w:eastAsia="黑体" w:cs="宋体;SimSun" w:ascii="SimHei" w:hAnsi="SimHei"/>
          <w:b/>
          <w:bCs/>
          <w:color w:val="FF0000"/>
          <w:sz w:val="24"/>
          <w:szCs w:val="24"/>
        </w:rPr>
        <w:t>-</w:t>
      </w:r>
      <w:r>
        <w:rPr>
          <w:rFonts w:ascii="SimHei" w:hAnsi="SimHei" w:cs="宋体;SimSun" w:eastAsia="黑体"/>
          <w:b/>
          <w:bCs/>
          <w:color w:val="FF0000"/>
          <w:sz w:val="24"/>
          <w:szCs w:val="24"/>
        </w:rPr>
        <w:t>统帅</w:t>
      </w:r>
    </w:p>
    <w:p>
      <w:pPr>
        <w:pStyle w:val="Normal"/>
        <w:spacing w:lineRule="exact" w:line="440"/>
        <w:ind w:start="181" w:hanging="0"/>
        <w:rPr>
          <w:rFonts w:ascii="宋体;SimSun" w:hAnsi="宋体;SimSun" w:eastAsia="宋体;SimSun" w:cs="宋体;SimSun"/>
          <w:b/>
          <w:b/>
          <w:bCs/>
          <w:color w:val="FF0000"/>
          <w:sz w:val="24"/>
          <w:szCs w:val="24"/>
        </w:rPr>
      </w:pPr>
      <w:r>
        <w:rPr>
          <w:rFonts w:eastAsia="黑体" w:cs="宋体;SimSun" w:ascii="SimHei" w:hAnsi="SimHei"/>
          <w:b/>
          <w:bCs/>
          <w:color w:val="FF0000"/>
          <w:sz w:val="24"/>
          <w:szCs w:val="24"/>
        </w:rPr>
        <w:t>“</w:t>
      </w:r>
      <w:r>
        <w:rPr>
          <w:rFonts w:ascii="SimHei" w:hAnsi="SimHei" w:cs="宋体;SimSun" w:eastAsia="黑体"/>
          <w:b/>
          <w:bCs/>
          <w:color w:val="FF0000"/>
          <w:sz w:val="24"/>
          <w:szCs w:val="24"/>
        </w:rPr>
        <w:t>专业尽责”</w:t>
      </w:r>
    </w:p>
    <w:p>
      <w:pPr>
        <w:pStyle w:val="Normal"/>
        <w:spacing w:lineRule="exact" w:line="440"/>
        <w:ind w:start="181" w:hanging="0"/>
        <w:rPr>
          <w:rFonts w:ascii="宋体;SimSun" w:hAnsi="宋体;SimSun" w:eastAsia="宋体;SimSun" w:cs="宋体;SimSun"/>
          <w:b/>
          <w:b/>
          <w:bCs/>
          <w:color w:val="FF0000"/>
          <w:sz w:val="24"/>
          <w:szCs w:val="24"/>
        </w:rPr>
      </w:pPr>
      <w:r>
        <w:rPr>
          <w:rFonts w:eastAsia="黑体" w:cs="宋体;SimSun" w:ascii="SimHei" w:hAnsi="SimHei"/>
          <w:b/>
          <w:bCs/>
          <w:color w:val="FF0000"/>
          <w:sz w:val="24"/>
          <w:szCs w:val="24"/>
        </w:rPr>
        <w:t>SE</w:t>
      </w:r>
      <w:r>
        <w:rPr>
          <w:rFonts w:ascii="SimHei" w:hAnsi="SimHei" w:cs="宋体;SimSun" w:eastAsia="黑体"/>
          <w:b/>
          <w:bCs/>
          <w:color w:val="FF0000"/>
          <w:sz w:val="24"/>
          <w:szCs w:val="24"/>
        </w:rPr>
        <w:t>企业哲学是企业与人、人与事物之间形成的一种意识形态和文化现象</w:t>
      </w:r>
    </w:p>
    <w:p>
      <w:pPr>
        <w:pStyle w:val="Normal"/>
        <w:spacing w:lineRule="exact" w:line="440"/>
        <w:ind w:start="181" w:hanging="0"/>
        <w:rPr>
          <w:rFonts w:ascii="宋体;SimSun" w:hAnsi="宋体;SimSun" w:eastAsia="宋体;SimSun" w:cs="宋体;SimSun"/>
          <w:bCs/>
          <w:color w:val="FF0000"/>
          <w:sz w:val="24"/>
          <w:szCs w:val="24"/>
        </w:rPr>
      </w:pPr>
      <w:r>
        <w:rPr>
          <w:rFonts w:eastAsia="黑体" w:cs="宋体;SimSun" w:ascii="SimHei" w:hAnsi="SimHei"/>
          <w:bCs/>
          <w:color w:val="FF0000"/>
          <w:sz w:val="24"/>
          <w:szCs w:val="24"/>
        </w:rPr>
        <w:t xml:space="preserve">- </w:t>
      </w:r>
      <w:r>
        <w:rPr>
          <w:rFonts w:ascii="SimHei" w:hAnsi="SimHei" w:cs="宋体;SimSun" w:eastAsia="黑体"/>
          <w:bCs/>
          <w:color w:val="FF0000"/>
          <w:sz w:val="24"/>
          <w:szCs w:val="24"/>
        </w:rPr>
        <w:t>企业事务进行时，必须具有专业才能做到有效地达成岗位目标，企业目标才有可能实现</w:t>
      </w:r>
    </w:p>
    <w:p>
      <w:pPr>
        <w:pStyle w:val="Normal"/>
        <w:spacing w:lineRule="exact" w:line="440"/>
        <w:ind w:start="181" w:hanging="0"/>
        <w:rPr>
          <w:rFonts w:ascii="宋体;SimSun" w:hAnsi="宋体;SimSun" w:eastAsia="宋体;SimSun" w:cs="宋体;SimSun"/>
          <w:bCs/>
          <w:color w:val="FF0000"/>
          <w:sz w:val="24"/>
          <w:szCs w:val="24"/>
        </w:rPr>
      </w:pPr>
      <w:r>
        <w:rPr>
          <w:rFonts w:eastAsia="黑体" w:cs="宋体;SimSun" w:ascii="SimHei" w:hAnsi="SimHei"/>
          <w:bCs/>
          <w:color w:val="FF0000"/>
          <w:sz w:val="24"/>
          <w:szCs w:val="24"/>
        </w:rPr>
        <w:t xml:space="preserve">- </w:t>
      </w:r>
      <w:r>
        <w:rPr>
          <w:rFonts w:ascii="SimHei" w:hAnsi="SimHei" w:cs="宋体;SimSun" w:eastAsia="黑体"/>
          <w:bCs/>
          <w:color w:val="FF0000"/>
          <w:sz w:val="24"/>
          <w:szCs w:val="24"/>
        </w:rPr>
        <w:t>企业因专业而值得信赖，消费者相信专业、加盟商相信专业</w:t>
      </w:r>
    </w:p>
    <w:p>
      <w:pPr>
        <w:pStyle w:val="Normal"/>
        <w:spacing w:lineRule="exact" w:line="440"/>
        <w:ind w:start="181" w:hanging="0"/>
        <w:rPr>
          <w:rFonts w:ascii="宋体;SimSun" w:hAnsi="宋体;SimSun" w:eastAsia="宋体;SimSun" w:cs="宋体;SimSun"/>
          <w:bCs/>
          <w:color w:val="FF0000"/>
          <w:sz w:val="24"/>
          <w:szCs w:val="24"/>
        </w:rPr>
      </w:pPr>
      <w:r>
        <w:rPr>
          <w:rFonts w:eastAsia="黑体" w:cs="宋体;SimSun" w:ascii="SimHei" w:hAnsi="SimHei"/>
          <w:bCs/>
          <w:color w:val="FF0000"/>
          <w:sz w:val="24"/>
          <w:szCs w:val="24"/>
        </w:rPr>
        <w:t xml:space="preserve">- </w:t>
      </w:r>
      <w:r>
        <w:rPr>
          <w:rFonts w:ascii="SimHei" w:hAnsi="SimHei" w:cs="宋体;SimSun" w:eastAsia="黑体"/>
          <w:bCs/>
          <w:color w:val="FF0000"/>
          <w:sz w:val="24"/>
          <w:szCs w:val="24"/>
        </w:rPr>
        <w:t>专业就是优势，专业就是希望</w:t>
      </w:r>
    </w:p>
    <w:p>
      <w:pPr>
        <w:pStyle w:val="Normal"/>
        <w:spacing w:lineRule="exact" w:line="440"/>
        <w:ind w:start="181" w:hanging="0"/>
        <w:rPr>
          <w:rFonts w:ascii="宋体;SimSun" w:hAnsi="宋体;SimSun" w:eastAsia="宋体;SimSun" w:cs="宋体;SimSun"/>
          <w:bCs/>
          <w:color w:val="FF0000"/>
          <w:sz w:val="24"/>
          <w:szCs w:val="24"/>
        </w:rPr>
      </w:pPr>
      <w:r>
        <w:rPr>
          <w:rFonts w:eastAsia="黑体" w:cs="宋体;SimSun" w:ascii="SimHei" w:hAnsi="SimHei"/>
          <w:bCs/>
          <w:color w:val="FF0000"/>
          <w:sz w:val="24"/>
          <w:szCs w:val="24"/>
        </w:rPr>
        <w:t xml:space="preserve">- </w:t>
      </w:r>
      <w:r>
        <w:rPr>
          <w:rFonts w:ascii="SimHei" w:hAnsi="SimHei" w:cs="宋体;SimSun" w:eastAsia="黑体"/>
          <w:bCs/>
          <w:color w:val="FF0000"/>
          <w:sz w:val="24"/>
          <w:szCs w:val="24"/>
        </w:rPr>
        <w:t>因此，专业是企业经营哲学的最关键的部分</w:t>
      </w:r>
    </w:p>
    <w:p>
      <w:pPr>
        <w:pStyle w:val="Normal"/>
        <w:spacing w:lineRule="exact" w:line="440"/>
        <w:ind w:start="181" w:hanging="0"/>
        <w:rPr>
          <w:rFonts w:ascii="宋体;SimSun" w:hAnsi="宋体;SimSun" w:eastAsia="宋体;SimSun" w:cs="宋体;SimSun"/>
          <w:bCs/>
          <w:color w:val="FF0000"/>
          <w:sz w:val="24"/>
          <w:szCs w:val="24"/>
        </w:rPr>
      </w:pPr>
      <w:r>
        <w:rPr>
          <w:rFonts w:eastAsia="黑体" w:cs="宋体;SimSun" w:ascii="SimHei" w:hAnsi="SimHei"/>
          <w:bCs/>
          <w:color w:val="FF0000"/>
          <w:sz w:val="24"/>
          <w:szCs w:val="24"/>
        </w:rPr>
        <w:t xml:space="preserve">    </w:t>
      </w:r>
      <w:r>
        <w:rPr>
          <w:rFonts w:ascii="SimHei" w:hAnsi="SimHei" w:cs="宋体;SimSun" w:eastAsia="黑体"/>
          <w:bCs/>
          <w:color w:val="FF0000"/>
          <w:sz w:val="24"/>
          <w:szCs w:val="24"/>
        </w:rPr>
        <w:t>具有专业而不能尽责，就不能产生价值，尽责就是对专业的进一步要求，使专业得到更好的发挥</w:t>
      </w:r>
    </w:p>
    <w:p>
      <w:pPr>
        <w:pStyle w:val="Normal"/>
        <w:spacing w:lineRule="exact" w:line="440"/>
        <w:ind w:start="181" w:hanging="0"/>
        <w:rPr>
          <w:rFonts w:ascii="宋体;SimSun" w:hAnsi="宋体;SimSun" w:eastAsia="宋体;SimSun" w:cs="宋体;SimSun"/>
          <w:b/>
          <w:b/>
          <w:bCs/>
          <w:color w:val="FF0000"/>
          <w:sz w:val="24"/>
          <w:szCs w:val="24"/>
        </w:rPr>
      </w:pPr>
      <w:r>
        <w:rPr>
          <w:rFonts w:eastAsia="黑体" w:cs="宋体;SimSun" w:ascii="SimHei" w:hAnsi="SimHei"/>
          <w:b/>
          <w:bCs/>
          <w:color w:val="FF0000"/>
          <w:sz w:val="24"/>
          <w:szCs w:val="24"/>
        </w:rPr>
      </w:r>
    </w:p>
    <w:p>
      <w:pPr>
        <w:pStyle w:val="Normal"/>
        <w:spacing w:lineRule="exact" w:line="440"/>
        <w:ind w:start="181" w:hanging="0"/>
        <w:rPr>
          <w:rFonts w:ascii="宋体;SimSun" w:hAnsi="宋体;SimSun" w:eastAsia="宋体;SimSun" w:cs="宋体;SimSun"/>
          <w:b/>
          <w:b/>
          <w:bCs/>
          <w:color w:val="FF0000"/>
          <w:sz w:val="24"/>
          <w:szCs w:val="24"/>
        </w:rPr>
      </w:pPr>
      <w:r>
        <w:rPr>
          <w:rFonts w:eastAsia="黑体" w:cs="宋体;SimSun" w:ascii="SimHei" w:hAnsi="SimHei"/>
          <w:b/>
          <w:bCs/>
          <w:color w:val="FF0000"/>
          <w:sz w:val="24"/>
          <w:szCs w:val="24"/>
        </w:rPr>
        <w:t>SE</w:t>
      </w:r>
      <w:r>
        <w:rPr>
          <w:rFonts w:ascii="SimHei" w:hAnsi="SimHei" w:cs="宋体;SimSun" w:eastAsia="黑体"/>
          <w:b/>
          <w:bCs/>
          <w:color w:val="FF0000"/>
          <w:sz w:val="24"/>
          <w:szCs w:val="24"/>
        </w:rPr>
        <w:t xml:space="preserve">企业伦理 </w:t>
      </w:r>
      <w:r>
        <w:rPr>
          <w:rFonts w:eastAsia="黑体" w:cs="宋体;SimSun" w:ascii="SimHei" w:hAnsi="SimHei"/>
          <w:b/>
          <w:bCs/>
          <w:color w:val="FF0000"/>
          <w:sz w:val="24"/>
          <w:szCs w:val="24"/>
        </w:rPr>
        <w:t xml:space="preserve">- </w:t>
      </w:r>
      <w:r>
        <w:rPr>
          <w:rFonts w:ascii="SimHei" w:hAnsi="SimHei" w:cs="宋体;SimSun" w:eastAsia="黑体"/>
          <w:b/>
          <w:bCs/>
          <w:color w:val="FF0000"/>
          <w:sz w:val="24"/>
          <w:szCs w:val="24"/>
        </w:rPr>
        <w:t>律尺</w:t>
      </w:r>
    </w:p>
    <w:p>
      <w:pPr>
        <w:pStyle w:val="Normal"/>
        <w:spacing w:lineRule="exact" w:line="440"/>
        <w:ind w:start="181" w:hanging="0"/>
        <w:rPr>
          <w:rFonts w:ascii="宋体;SimSun" w:hAnsi="宋体;SimSun" w:eastAsia="宋体;SimSun" w:cs="宋体;SimSun"/>
          <w:b/>
          <w:b/>
          <w:bCs/>
          <w:color w:val="FF0000"/>
          <w:sz w:val="24"/>
          <w:szCs w:val="24"/>
        </w:rPr>
      </w:pPr>
      <w:r>
        <w:rPr>
          <w:rFonts w:eastAsia="黑体" w:cs="宋体;SimSun" w:ascii="SimHei" w:hAnsi="SimHei"/>
          <w:b/>
          <w:bCs/>
          <w:color w:val="FF0000"/>
          <w:sz w:val="24"/>
          <w:szCs w:val="24"/>
        </w:rPr>
        <w:t xml:space="preserve"> “</w:t>
      </w:r>
      <w:r>
        <w:rPr>
          <w:rFonts w:ascii="SimHei" w:hAnsi="SimHei" w:cs="宋体;SimSun" w:eastAsia="黑体"/>
          <w:b/>
          <w:bCs/>
          <w:color w:val="FF0000"/>
          <w:sz w:val="24"/>
          <w:szCs w:val="24"/>
        </w:rPr>
        <w:t>和谐忠诚”</w:t>
      </w:r>
    </w:p>
    <w:p>
      <w:pPr>
        <w:pStyle w:val="Normal"/>
        <w:spacing w:lineRule="exact" w:line="440"/>
        <w:ind w:firstLine="236"/>
        <w:rPr/>
      </w:pPr>
      <w:r>
        <w:rPr>
          <w:rFonts w:eastAsia="黑体" w:cs="宋体;SimSun" w:ascii="SimHei" w:hAnsi="SimHei"/>
          <w:b/>
          <w:bCs/>
          <w:color w:val="FF0000"/>
          <w:sz w:val="24"/>
          <w:szCs w:val="24"/>
        </w:rPr>
        <w:t xml:space="preserve">- </w:t>
      </w:r>
      <w:r>
        <w:rPr>
          <w:rFonts w:ascii="SimHei" w:hAnsi="SimHei" w:cs="宋体;SimSun" w:eastAsia="黑体"/>
          <w:bCs/>
          <w:color w:val="FF0000"/>
          <w:sz w:val="24"/>
          <w:szCs w:val="24"/>
        </w:rPr>
        <w:t>和谐忠诚是</w:t>
      </w:r>
      <w:r>
        <w:rPr>
          <w:rFonts w:eastAsia="黑体" w:cs="宋体;SimSun" w:ascii="SimHei" w:hAnsi="SimHei"/>
          <w:bCs/>
          <w:color w:val="FF0000"/>
          <w:sz w:val="24"/>
          <w:szCs w:val="24"/>
        </w:rPr>
        <w:t>SE</w:t>
      </w:r>
      <w:r>
        <w:rPr>
          <w:rFonts w:ascii="SimHei" w:hAnsi="SimHei" w:cs="宋体;SimSun" w:eastAsia="黑体"/>
          <w:bCs/>
          <w:color w:val="FF0000"/>
          <w:sz w:val="24"/>
          <w:szCs w:val="24"/>
        </w:rPr>
        <w:t>企业伦理标准</w:t>
      </w:r>
    </w:p>
    <w:p>
      <w:pPr>
        <w:pStyle w:val="Normal"/>
        <w:spacing w:lineRule="exact" w:line="440"/>
        <w:ind w:start="533" w:hanging="352"/>
        <w:rPr/>
      </w:pPr>
      <w:r>
        <w:rPr>
          <w:rFonts w:eastAsia="黑体" w:cs="宋体;SimSun" w:ascii="SimHei" w:hAnsi="SimHei"/>
          <w:b/>
          <w:bCs/>
          <w:color w:val="FF0000"/>
          <w:sz w:val="24"/>
          <w:szCs w:val="24"/>
        </w:rPr>
        <w:t xml:space="preserve">- </w:t>
      </w:r>
      <w:r>
        <w:rPr>
          <w:rFonts w:ascii="SimHei" w:hAnsi="SimHei" w:cs="宋体;SimSun" w:eastAsia="黑体"/>
          <w:bCs/>
          <w:color w:val="FF0000"/>
          <w:sz w:val="24"/>
          <w:szCs w:val="24"/>
        </w:rPr>
        <w:t>公司的经营活动，必须是在和谐忠诚的律尺内展开和谐与忠诚的企业伦理文化，将为经营活动带来良好的结果</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bCs/>
          <w:color w:val="FF0000"/>
          <w:sz w:val="24"/>
          <w:szCs w:val="24"/>
        </w:rPr>
        <w:t>企业发展信念的坚持、团队的稳定需要和谐与忠诚</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bCs/>
          <w:color w:val="FF0000"/>
          <w:sz w:val="24"/>
          <w:szCs w:val="24"/>
        </w:rPr>
        <w:t>和谐是社会安定的大前提，和谐是</w:t>
      </w:r>
      <w:r>
        <w:rPr>
          <w:rFonts w:eastAsia="黑体" w:cs="宋体;SimSun" w:ascii="SimHei" w:hAnsi="SimHei"/>
          <w:bCs/>
          <w:color w:val="FF0000"/>
          <w:sz w:val="24"/>
          <w:szCs w:val="24"/>
        </w:rPr>
        <w:t>SE</w:t>
      </w:r>
      <w:r>
        <w:rPr>
          <w:rFonts w:ascii="SimHei" w:hAnsi="SimHei" w:cs="宋体;SimSun" w:eastAsia="黑体"/>
          <w:bCs/>
          <w:color w:val="FF0000"/>
          <w:sz w:val="24"/>
          <w:szCs w:val="24"/>
        </w:rPr>
        <w:t>员工的社会责任，离开了这个律尺企业将会丧失生存的权利</w:t>
      </w:r>
    </w:p>
    <w:p>
      <w:pPr>
        <w:pStyle w:val="Normal"/>
        <w:spacing w:lineRule="exact" w:line="440"/>
        <w:ind w:start="181" w:hanging="0"/>
        <w:rPr>
          <w:rFonts w:ascii="宋体;SimSun" w:hAnsi="宋体;SimSun" w:eastAsia="宋体;SimSun" w:cs="宋体;SimSun"/>
          <w:b/>
          <w:b/>
          <w:bCs/>
          <w:color w:val="FF0000"/>
          <w:sz w:val="24"/>
          <w:szCs w:val="24"/>
        </w:rPr>
      </w:pPr>
      <w:r>
        <w:rPr>
          <w:rFonts w:eastAsia="黑体" w:cs="宋体;SimSun" w:ascii="SimHei" w:hAnsi="SimHei"/>
          <w:b/>
          <w:bCs/>
          <w:color w:val="FF0000"/>
          <w:sz w:val="24"/>
          <w:szCs w:val="24"/>
        </w:rPr>
      </w:r>
    </w:p>
    <w:p>
      <w:pPr>
        <w:pStyle w:val="Normal"/>
        <w:spacing w:lineRule="exact" w:line="440"/>
        <w:ind w:start="181" w:hanging="0"/>
        <w:rPr>
          <w:rFonts w:ascii="宋体;SimSun" w:hAnsi="宋体;SimSun" w:eastAsia="宋体;SimSun" w:cs="宋体;SimSun"/>
          <w:b/>
          <w:b/>
          <w:color w:val="FF0000"/>
          <w:sz w:val="24"/>
          <w:szCs w:val="24"/>
        </w:rPr>
      </w:pPr>
      <w:r>
        <w:rPr>
          <w:rFonts w:ascii="SimHei" w:hAnsi="SimHei" w:cs="宋体;SimSun" w:eastAsia="黑体"/>
          <w:b/>
          <w:color w:val="FF0000"/>
          <w:sz w:val="24"/>
          <w:szCs w:val="24"/>
        </w:rPr>
        <w:t>四、公司文化的行为规范</w:t>
      </w:r>
    </w:p>
    <w:p>
      <w:pPr>
        <w:pStyle w:val="Normal"/>
        <w:spacing w:lineRule="exact" w:line="440"/>
        <w:ind w:start="181" w:hanging="0"/>
        <w:rPr>
          <w:rFonts w:ascii="宋体;SimSun" w:hAnsi="宋体;SimSun" w:eastAsia="宋体;SimSun" w:cs="宋体;SimSun"/>
          <w:b/>
          <w:b/>
          <w:color w:val="FF0000"/>
          <w:sz w:val="24"/>
          <w:szCs w:val="24"/>
        </w:rPr>
      </w:pPr>
      <w:r>
        <w:rPr>
          <w:rFonts w:ascii="SimHei" w:hAnsi="SimHei" w:cs="宋体;SimSun" w:eastAsia="黑体"/>
          <w:b/>
          <w:color w:val="FF0000"/>
          <w:sz w:val="24"/>
          <w:szCs w:val="24"/>
        </w:rPr>
        <w:t xml:space="preserve">同心同行 </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员工与公司、同事与同事就是同行者，同行者必须同心；</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充分理解公司的发展目标，努力与公司的发展目标保持一致；</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部门内部、部门之间应时刻保持着步调一致、相互配合的心态。</w:t>
      </w:r>
    </w:p>
    <w:p>
      <w:pPr>
        <w:pStyle w:val="Normal"/>
        <w:spacing w:lineRule="exact" w:line="440"/>
        <w:ind w:start="181" w:hanging="0"/>
        <w:rPr>
          <w:rFonts w:ascii="宋体;SimSun" w:hAnsi="宋体;SimSun" w:eastAsia="宋体;SimSun" w:cs="宋体;SimSun"/>
          <w:color w:val="FF0000"/>
          <w:sz w:val="24"/>
          <w:szCs w:val="24"/>
        </w:rPr>
      </w:pPr>
      <w:r>
        <w:rPr>
          <w:rFonts w:eastAsia="黑体" w:cs="宋体;SimSun" w:ascii="SimHei" w:hAnsi="SimHei"/>
          <w:color w:val="FF0000"/>
          <w:sz w:val="24"/>
          <w:szCs w:val="24"/>
        </w:rPr>
      </w:r>
    </w:p>
    <w:p>
      <w:pPr>
        <w:pStyle w:val="Normal"/>
        <w:spacing w:lineRule="exact" w:line="440"/>
        <w:ind w:start="181" w:hanging="0"/>
        <w:rPr>
          <w:rFonts w:ascii="宋体;SimSun" w:hAnsi="宋体;SimSun" w:eastAsia="宋体;SimSun" w:cs="宋体;SimSun"/>
          <w:color w:val="FF0000"/>
          <w:sz w:val="24"/>
          <w:szCs w:val="24"/>
        </w:rPr>
      </w:pPr>
      <w:r>
        <w:rPr>
          <w:rFonts w:ascii="SimHei" w:hAnsi="SimHei" w:cs="宋体;SimSun" w:eastAsia="黑体"/>
          <w:b/>
          <w:color w:val="FF0000"/>
          <w:sz w:val="24"/>
          <w:szCs w:val="24"/>
        </w:rPr>
        <w:t>和谐忠诚</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建立良好的同事关系，绝不在背后议论同事；</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每天有意识地欣赏并由衷地赞美别人；</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时刻警惕负面情绪，不将消极心态带到工作中，不说消极的话，一旦出现马上正面处理（例</w:t>
      </w: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如真诚道歉），绝不让不良影响渗透到以后的工作中；</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时时处处站在公司的立场考虑问题，一切从公司的利益出发；</w:t>
      </w:r>
    </w:p>
    <w:p>
      <w:pPr>
        <w:pStyle w:val="Normal"/>
        <w:spacing w:lineRule="exact" w:line="440"/>
        <w:ind w:start="181" w:hanging="0"/>
        <w:rPr>
          <w:rFonts w:ascii="宋体;SimSun" w:hAnsi="宋体;SimSun" w:eastAsia="宋体;SimSun" w:cs="宋体;SimSun"/>
          <w:color w:val="FF0000"/>
          <w:sz w:val="24"/>
          <w:szCs w:val="24"/>
        </w:rPr>
      </w:pPr>
      <w:r>
        <w:rPr>
          <w:rFonts w:eastAsia="黑体" w:cs="宋体;SimSun" w:ascii="SimHei" w:hAnsi="SimHei"/>
          <w:color w:val="FF0000"/>
          <w:sz w:val="24"/>
          <w:szCs w:val="24"/>
        </w:rPr>
      </w:r>
    </w:p>
    <w:p>
      <w:pPr>
        <w:pStyle w:val="Normal"/>
        <w:spacing w:lineRule="exact" w:line="440"/>
        <w:ind w:start="181" w:hanging="0"/>
        <w:rPr>
          <w:rFonts w:ascii="宋体;SimSun" w:hAnsi="宋体;SimSun" w:eastAsia="宋体;SimSun" w:cs="宋体;SimSun"/>
          <w:b/>
          <w:b/>
          <w:color w:val="FF0000"/>
          <w:sz w:val="24"/>
          <w:szCs w:val="24"/>
        </w:rPr>
      </w:pPr>
      <w:r>
        <w:rPr>
          <w:rFonts w:ascii="SimHei" w:hAnsi="SimHei" w:cs="宋体;SimSun" w:eastAsia="黑体"/>
          <w:b/>
          <w:color w:val="FF0000"/>
          <w:sz w:val="24"/>
          <w:szCs w:val="24"/>
        </w:rPr>
        <w:t>专业尽责</w:t>
      </w:r>
    </w:p>
    <w:p>
      <w:pPr>
        <w:pStyle w:val="Normal"/>
        <w:spacing w:lineRule="exact" w:line="440"/>
        <w:ind w:start="417" w:hanging="236"/>
        <w:rPr/>
      </w:pP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热爱自己的工作，在自己的工作范围内必须做到精、专，同时不断提高业务水平，做到每天进步一点点；</w:t>
      </w:r>
    </w:p>
    <w:p>
      <w:pPr>
        <w:pStyle w:val="Normal"/>
        <w:spacing w:lineRule="exact" w:line="440"/>
        <w:ind w:start="417" w:hanging="236"/>
        <w:rPr/>
      </w:pP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时刻清晰自己的工作责任，明确自己作为不可或缺的一环所肩负的担子的重要，勇于承担，尽心尽力。</w:t>
      </w:r>
    </w:p>
    <w:p>
      <w:pPr>
        <w:pStyle w:val="Normal"/>
        <w:spacing w:lineRule="exact" w:line="440"/>
        <w:ind w:start="181" w:hanging="0"/>
        <w:rPr>
          <w:rFonts w:ascii="宋体;SimSun" w:hAnsi="宋体;SimSun" w:eastAsia="宋体;SimSun" w:cs="宋体;SimSun"/>
          <w:b/>
          <w:b/>
          <w:color w:val="FF0000"/>
          <w:sz w:val="24"/>
          <w:szCs w:val="24"/>
        </w:rPr>
      </w:pPr>
      <w:r>
        <w:rPr>
          <w:rFonts w:eastAsia="黑体" w:cs="宋体;SimSun" w:ascii="SimHei" w:hAnsi="SimHei"/>
          <w:b/>
          <w:color w:val="FF0000"/>
          <w:sz w:val="24"/>
          <w:szCs w:val="24"/>
        </w:rPr>
      </w:r>
    </w:p>
    <w:p>
      <w:pPr>
        <w:pStyle w:val="Normal"/>
        <w:spacing w:lineRule="exact" w:line="440"/>
        <w:ind w:start="181" w:hanging="0"/>
        <w:rPr>
          <w:rFonts w:ascii="宋体;SimSun" w:hAnsi="宋体;SimSun" w:eastAsia="宋体;SimSun" w:cs="宋体;SimSun"/>
          <w:b/>
          <w:b/>
          <w:color w:val="FF0000"/>
          <w:sz w:val="24"/>
          <w:szCs w:val="24"/>
        </w:rPr>
      </w:pPr>
      <w:r>
        <w:rPr>
          <w:rFonts w:ascii="SimHei" w:hAnsi="SimHei" w:cs="宋体;SimSun" w:eastAsia="黑体"/>
          <w:b/>
          <w:color w:val="FF0000"/>
          <w:sz w:val="24"/>
          <w:szCs w:val="24"/>
        </w:rPr>
        <w:t>突破创新</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无论公司还是个人，创新是前进的基石，是持续发展的原动力；</w:t>
      </w:r>
    </w:p>
    <w:p>
      <w:pPr>
        <w:pStyle w:val="Normal"/>
        <w:spacing w:lineRule="exact" w:line="440"/>
        <w:ind w:start="181" w:hanging="0"/>
        <w:rPr/>
      </w:pP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创新必先突破，公司的突破有赖个人的突破，个人的突破源于不断的学习和思考；</w:t>
      </w:r>
    </w:p>
    <w:p>
      <w:pPr>
        <w:pStyle w:val="Normal"/>
        <w:spacing w:lineRule="exact" w:line="440"/>
        <w:ind w:start="417" w:hanging="236"/>
        <w:rPr/>
      </w:pPr>
      <w:r>
        <w:rPr>
          <w:rFonts w:eastAsia="黑体" w:cs="宋体;SimSun" w:ascii="SimHei" w:hAnsi="SimHei"/>
          <w:b/>
          <w:bCs/>
          <w:color w:val="FF0000"/>
          <w:sz w:val="24"/>
          <w:szCs w:val="24"/>
        </w:rPr>
        <w:t xml:space="preserve">- </w:t>
      </w:r>
      <w:r>
        <w:rPr>
          <w:rFonts w:ascii="SimHei" w:hAnsi="SimHei" w:cs="宋体;SimSun" w:eastAsia="黑体"/>
          <w:color w:val="FF0000"/>
          <w:sz w:val="24"/>
          <w:szCs w:val="24"/>
        </w:rPr>
        <w:t>坚持学习、积极思考、寻求突破、勇于创新，并愿意为此承担一定的风险，这是个人和公司不断进步的必要条件。</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jc w:val="center"/>
        <w:rPr/>
      </w:pPr>
      <w:commentRangeStart w:id="52"/>
      <w:r>
        <w:rPr>
          <w:rFonts w:ascii="SimHei" w:hAnsi="SimHei" w:cs="宋体;SimSun" w:eastAsia="黑体"/>
          <w:b/>
          <w:color w:val="000000"/>
          <w:sz w:val="32"/>
          <w:szCs w:val="32"/>
        </w:rPr>
        <w:t>第五章</w:t>
      </w:r>
      <w:r>
        <w:rPr>
          <w:rStyle w:val="Style14"/>
          <w:rFonts w:ascii="SimHei" w:hAnsi="SimHei" w:eastAsia="黑体"/>
          <w:vanish w:val="false"/>
          <w:lang w:val="en-US"/>
        </w:rPr>
      </w:r>
      <w:commentRangeEnd w:id="52"/>
      <w:r>
        <w:rPr>
          <w:rFonts w:ascii="SimHei" w:hAnsi="SimHei" w:eastAsia="黑体"/>
        </w:rPr>
      </w:r>
      <w:r>
        <w:rPr>
          <w:rFonts w:ascii="SimHei" w:hAnsi="SimHei" w:cs="宋体;SimSun" w:eastAsia="黑体"/>
          <w:b/>
          <w:color w:val="000000"/>
          <w:sz w:val="32"/>
          <w:szCs w:val="32"/>
        </w:rPr>
        <w:t xml:space="preserve"> 人事管理制度</w:t>
      </w:r>
    </w:p>
    <w:p>
      <w:pPr>
        <w:pStyle w:val="Normal"/>
        <w:spacing w:lineRule="exact" w:line="440"/>
        <w:jc w:val="center"/>
        <w:rPr>
          <w:rFonts w:ascii="宋体;SimSun" w:hAnsi="宋体;SimSun" w:eastAsia="宋体;SimSun" w:cs="宋体;SimSun"/>
          <w:b/>
          <w:b/>
          <w:color w:val="000000"/>
          <w:sz w:val="24"/>
          <w:szCs w:val="24"/>
        </w:rPr>
      </w:pPr>
      <w:r>
        <w:rPr>
          <w:rFonts w:ascii="SimHei" w:hAnsi="SimHei" w:cs="宋体;SimSun" w:eastAsia="黑体"/>
          <w:b/>
          <w:color w:val="000000"/>
          <w:sz w:val="24"/>
          <w:szCs w:val="24"/>
        </w:rPr>
        <w:t xml:space="preserve">第一节  </w:t>
      </w:r>
      <w:commentRangeStart w:id="53"/>
      <w:r>
        <w:rPr>
          <w:rFonts w:ascii="SimHei" w:hAnsi="SimHei" w:cs="宋体;SimSun" w:eastAsia="黑体"/>
          <w:b/>
          <w:color w:val="000000"/>
          <w:sz w:val="24"/>
          <w:szCs w:val="24"/>
        </w:rPr>
        <w:t>招聘与录用</w:t>
      </w:r>
      <w:commentRangeEnd w:id="53"/>
      <w:r>
        <w:rPr>
          <w:rFonts w:ascii="SimHei" w:hAnsi="SimHei" w:eastAsia="黑体"/>
        </w:rPr>
      </w:r>
      <w:r>
        <w:rPr>
          <w:rFonts w:ascii="SimHei" w:hAnsi="SimHei" w:eastAsia="黑体"/>
          <w:vanish w:val="false"/>
        </w:rPr>
      </w:r>
    </w:p>
    <w:p>
      <w:pPr>
        <w:pStyle w:val="Normal"/>
        <w:snapToGrid w:val="false"/>
        <w:spacing w:lineRule="exact" w:line="440"/>
        <w:ind w:start="1" w:hanging="0"/>
        <w:rPr>
          <w:rFonts w:ascii="宋体;SimSun" w:hAnsi="宋体;SimSun" w:eastAsia="宋体;SimSun" w:cs="宋体;SimSun"/>
          <w:color w:val="000000"/>
          <w:sz w:val="24"/>
          <w:szCs w:val="24"/>
        </w:rPr>
      </w:pPr>
      <w:r>
        <w:rPr>
          <w:rFonts w:eastAsia="黑体" w:cs="宋体;SimSun" w:ascii="SimHei" w:hAnsi="SimHei"/>
          <w:color w:val="000000"/>
          <w:sz w:val="24"/>
          <w:szCs w:val="24"/>
        </w:rPr>
        <w:t>1</w:t>
      </w:r>
      <w:r>
        <w:rPr>
          <w:rFonts w:ascii="SimHei" w:hAnsi="SimHei" w:cs="宋体;SimSun" w:eastAsia="黑体"/>
          <w:color w:val="000000"/>
          <w:sz w:val="24"/>
          <w:szCs w:val="24"/>
        </w:rPr>
        <w:t>、公司聘用各级员工以品德、素质、能力、学识、经验、体格适合于岗位任职资格要求为原则。</w:t>
      </w:r>
    </w:p>
    <w:p>
      <w:pPr>
        <w:pStyle w:val="Normal"/>
        <w:autoSpaceDE w:val="false"/>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w:t>
      </w:r>
      <w:r>
        <w:rPr>
          <w:rFonts w:ascii="SimHei" w:hAnsi="SimHei" w:cs="宋体;SimSun" w:eastAsia="黑体"/>
          <w:color w:val="000000"/>
          <w:sz w:val="24"/>
          <w:szCs w:val="24"/>
        </w:rPr>
        <w:t>、总部招聘流程：</w:t>
      </w:r>
    </w:p>
    <w:p>
      <w:pPr>
        <w:pStyle w:val="Style16"/>
        <w:spacing w:lineRule="exact" w:line="440"/>
        <w:ind w:start="0" w:end="0" w:hanging="0"/>
        <w:jc w:val="both"/>
        <w:rPr>
          <w:rFonts w:ascii="PMingLiU;新細明體" w:hAnsi="PMingLiU;新細明體" w:eastAsia="宋体;SimSun" w:cs="PMingLiU;新細明體"/>
          <w:color w:val="000000"/>
        </w:rPr>
      </w:pPr>
      <w:r>
        <w:rPr>
          <w:rFonts w:eastAsia="黑体" w:cs="PMingLiU;新細明體" w:ascii="SimHei" w:hAnsi="SimHei"/>
          <w:color w:val="000000"/>
          <w:lang w:eastAsia="zh-CN"/>
        </w:rPr>
        <w:t>2.1</w:t>
      </w:r>
      <w:r>
        <w:rPr>
          <w:rFonts w:eastAsia="黑体" w:cs="PMingLiU;新細明體" w:ascii="SimHei" w:hAnsi="SimHei"/>
          <w:color w:val="000000"/>
          <w:lang w:eastAsia="zh-CN"/>
        </w:rPr>
        <w:t xml:space="preserve"> </w:t>
      </w:r>
      <w:r>
        <w:rPr>
          <w:rFonts w:ascii="SimHei" w:hAnsi="SimHei" w:cs="PMingLiU;新細明體" w:eastAsia="黑体"/>
          <w:color w:val="000000"/>
          <w:lang w:eastAsia="zh-CN"/>
        </w:rPr>
        <w:t>用人部门</w:t>
      </w:r>
      <w:r>
        <w:rPr>
          <w:rFonts w:ascii="SimHei" w:hAnsi="SimHei" w:cs="宋体;SimSun" w:eastAsia="黑体"/>
          <w:color w:val="000000"/>
        </w:rPr>
        <w:t>聘用新员工</w:t>
      </w:r>
      <w:r>
        <w:rPr>
          <w:rFonts w:ascii="SimHei" w:hAnsi="SimHei" w:cs="宋体;SimSun" w:eastAsia="黑体"/>
          <w:color w:val="000000"/>
          <w:lang w:eastAsia="zh-CN"/>
        </w:rPr>
        <w:t>时，需</w:t>
      </w:r>
      <w:r>
        <w:rPr>
          <w:rFonts w:ascii="SimHei" w:hAnsi="SimHei" w:cs="PMingLiU;新細明體" w:eastAsia="黑体"/>
          <w:color w:val="000000"/>
          <w:lang w:eastAsia="zh-CN"/>
        </w:rPr>
        <w:t>填写</w:t>
      </w:r>
      <w:r>
        <w:rPr>
          <w:rFonts w:ascii="SimHei" w:hAnsi="SimHei" w:cs="PMingLiU;新細明體" w:eastAsia="黑体"/>
          <w:color w:val="000000"/>
          <w:lang w:eastAsia="zh-CN"/>
        </w:rPr>
        <w:t xml:space="preserve"> </w:t>
      </w:r>
      <w:r>
        <w:rPr>
          <w:rFonts w:eastAsia="黑体" w:cs="PMingLiU;新細明體" w:ascii="SimHei" w:hAnsi="SimHei"/>
          <w:color w:val="000000"/>
          <w:lang w:eastAsia="zh-CN"/>
        </w:rPr>
        <w:t>001</w:t>
      </w:r>
      <w:r>
        <w:rPr>
          <w:rFonts w:ascii="SimHei" w:hAnsi="SimHei" w:cs="PMingLiU;新細明體" w:eastAsia="黑体"/>
          <w:color w:val="000000"/>
          <w:lang w:eastAsia="zh-CN"/>
        </w:rPr>
        <w:t>《人力需求申请表》、</w:t>
      </w:r>
      <w:r>
        <w:rPr>
          <w:rFonts w:eastAsia="黑体" w:cs="PMingLiU;新細明體" w:ascii="SimHei" w:hAnsi="SimHei"/>
          <w:color w:val="000000"/>
          <w:lang w:eastAsia="zh-CN"/>
        </w:rPr>
        <w:t>002</w:t>
      </w:r>
      <w:r>
        <w:rPr>
          <w:rFonts w:ascii="SimHei" w:hAnsi="SimHei" w:cs="PMingLiU;新細明體" w:eastAsia="黑体"/>
          <w:color w:val="000000"/>
          <w:lang w:eastAsia="zh-CN"/>
        </w:rPr>
        <w:t>《岗位职责说明书》，如招聘申请为预算外职位，部门需另附上一份已更新的部门架构图交予人力资源部。</w:t>
      </w:r>
    </w:p>
    <w:p>
      <w:pPr>
        <w:pStyle w:val="Style16"/>
        <w:spacing w:lineRule="exact" w:line="440"/>
        <w:ind w:start="0" w:end="0" w:hanging="0"/>
        <w:jc w:val="both"/>
        <w:rPr/>
      </w:pPr>
      <w:r>
        <w:rPr>
          <w:rFonts w:eastAsia="黑体" w:cs="PMingLiU;新細明體" w:ascii="SimHei" w:hAnsi="SimHei"/>
          <w:color w:val="000000"/>
          <w:lang w:eastAsia="zh-CN"/>
        </w:rPr>
        <w:t>2.2</w:t>
      </w:r>
      <w:r>
        <w:rPr>
          <w:rFonts w:eastAsia="黑体" w:cs="PMingLiU;新細明體" w:ascii="SimHei" w:hAnsi="SimHei"/>
          <w:color w:val="000000"/>
          <w:lang w:eastAsia="zh-CN"/>
        </w:rPr>
        <w:t xml:space="preserve"> </w:t>
      </w:r>
      <w:r>
        <w:rPr>
          <w:rFonts w:ascii="SimHei" w:hAnsi="SimHei" w:cs="PMingLiU;新細明體" w:eastAsia="黑体"/>
          <w:color w:val="000000"/>
          <w:lang w:eastAsia="zh-CN"/>
        </w:rPr>
        <w:t>人力资源部将按照部门人数预算初审有关申请，再由董事长</w:t>
      </w:r>
      <w:r>
        <w:rPr>
          <w:rFonts w:eastAsia="黑体" w:cs="PMingLiU;新細明體" w:ascii="SimHei" w:hAnsi="SimHei"/>
          <w:color w:val="000000"/>
          <w:lang w:eastAsia="zh-CN"/>
        </w:rPr>
        <w:t>/</w:t>
      </w:r>
      <w:r>
        <w:rPr>
          <w:rFonts w:ascii="SimHei" w:hAnsi="SimHei" w:cs="PMingLiU;新細明體" w:eastAsia="黑体"/>
          <w:color w:val="000000"/>
          <w:lang w:eastAsia="zh-CN"/>
        </w:rPr>
        <w:t>总经理批核后执行。</w:t>
      </w:r>
    </w:p>
    <w:p>
      <w:pPr>
        <w:pStyle w:val="Normal"/>
        <w:spacing w:lineRule="exact" w:line="440"/>
        <w:textAlignment w:val="baseline"/>
        <w:rPr/>
      </w:pPr>
      <w:r>
        <w:rPr>
          <w:rFonts w:eastAsia="黑体" w:cs="PMingLiU;新細明體" w:ascii="SimHei" w:hAnsi="SimHei"/>
          <w:color w:val="000000"/>
          <w:sz w:val="24"/>
          <w:szCs w:val="24"/>
        </w:rPr>
        <w:t>2.3</w:t>
      </w:r>
      <w:r>
        <w:rPr>
          <w:rFonts w:eastAsia="黑体" w:cs="PMingLiU;新細明體" w:ascii="SimHei" w:hAnsi="SimHei"/>
          <w:color w:val="000000"/>
          <w:sz w:val="24"/>
          <w:szCs w:val="24"/>
        </w:rPr>
        <w:t xml:space="preserve"> </w:t>
      </w:r>
      <w:r>
        <w:rPr>
          <w:rFonts w:ascii="SimHei" w:hAnsi="SimHei" w:cs="PMingLiU;新細明體" w:eastAsia="黑体"/>
          <w:color w:val="000000"/>
          <w:sz w:val="24"/>
          <w:szCs w:val="24"/>
        </w:rPr>
        <w:t>公司董事长</w:t>
      </w:r>
      <w:r>
        <w:rPr>
          <w:rFonts w:eastAsia="黑体" w:cs="PMingLiU;新細明體" w:ascii="SimHei" w:hAnsi="SimHei"/>
          <w:color w:val="000000"/>
          <w:sz w:val="24"/>
          <w:szCs w:val="24"/>
        </w:rPr>
        <w:t>/</w:t>
      </w:r>
      <w:r>
        <w:rPr>
          <w:rFonts w:ascii="SimHei" w:hAnsi="SimHei" w:cs="PMingLiU;新細明體" w:eastAsia="黑体"/>
          <w:color w:val="000000"/>
          <w:sz w:val="24"/>
          <w:szCs w:val="24"/>
        </w:rPr>
        <w:t>总经理批核后，</w:t>
      </w:r>
      <w:r>
        <w:rPr>
          <w:rFonts w:ascii="SimHei" w:hAnsi="SimHei" w:cs="宋体;SimSun" w:eastAsia="黑体"/>
          <w:color w:val="000000"/>
          <w:sz w:val="24"/>
          <w:szCs w:val="24"/>
        </w:rPr>
        <w:t>再由人力资源部实施招聘方案。</w:t>
      </w:r>
    </w:p>
    <w:p>
      <w:pPr>
        <w:pStyle w:val="Style16"/>
        <w:spacing w:lineRule="exact" w:line="440"/>
        <w:ind w:start="2" w:end="0" w:hanging="0"/>
        <w:jc w:val="both"/>
        <w:rPr>
          <w:rFonts w:ascii="PMingLiU;新細明體" w:hAnsi="PMingLiU;新細明體" w:eastAsia="宋体;SimSun" w:cs="PMingLiU;新細明體"/>
          <w:color w:val="000000"/>
          <w:lang w:eastAsia="zh-CN"/>
        </w:rPr>
      </w:pPr>
      <w:r>
        <w:rPr>
          <w:rFonts w:eastAsia="黑体" w:cs="PMingLiU;新細明體" w:ascii="SimHei" w:hAnsi="SimHei"/>
          <w:color w:val="000000"/>
          <w:lang w:eastAsia="zh-CN"/>
        </w:rPr>
        <w:t xml:space="preserve">2.4 </w:t>
      </w:r>
      <w:r>
        <w:rPr>
          <w:rFonts w:ascii="SimHei" w:hAnsi="SimHei" w:cs="PMingLiU;新細明體" w:eastAsia="黑体"/>
          <w:color w:val="000000"/>
          <w:lang w:eastAsia="zh-CN"/>
        </w:rPr>
        <w:t>收到应聘简历后作适当甄选，并交予有关部门经理，部门甄选合适后回复人力资源部，以便安排约见。</w:t>
      </w:r>
    </w:p>
    <w:p>
      <w:pPr>
        <w:pStyle w:val="Style16"/>
        <w:spacing w:lineRule="exact" w:line="440"/>
        <w:ind w:start="0" w:end="0" w:hanging="0"/>
        <w:jc w:val="both"/>
        <w:rPr>
          <w:rFonts w:ascii="PMingLiU;新細明體" w:hAnsi="PMingLiU;新細明體" w:eastAsia="宋体;SimSun" w:cs="PMingLiU;新細明體"/>
          <w:color w:val="000000"/>
          <w:lang w:eastAsia="zh-CN"/>
        </w:rPr>
      </w:pPr>
      <w:r>
        <w:rPr>
          <w:rFonts w:eastAsia="黑体" w:cs="PMingLiU;新細明體" w:ascii="SimHei" w:hAnsi="SimHei"/>
          <w:color w:val="000000"/>
          <w:lang w:eastAsia="zh-CN"/>
        </w:rPr>
        <w:t>2.5</w:t>
      </w:r>
      <w:r>
        <w:rPr>
          <w:rFonts w:eastAsia="黑体" w:cs="PMingLiU;新細明體" w:ascii="SimHei" w:hAnsi="SimHei"/>
          <w:color w:val="000000"/>
          <w:lang w:eastAsia="zh-CN"/>
        </w:rPr>
        <w:t xml:space="preserve"> </w:t>
      </w:r>
      <w:r>
        <w:rPr>
          <w:rFonts w:ascii="SimHei" w:hAnsi="SimHei" w:cs="PMingLiU;新細明體" w:eastAsia="黑体"/>
          <w:color w:val="000000"/>
          <w:lang w:eastAsia="zh-CN"/>
        </w:rPr>
        <w:t>所有约见面试均由人力资源部进行初试，负责考量应聘者的学历、品德、任职资格及综合素质；用人部门负责复试，考量应聘者的专业知识、专业技能和工作经验等。</w:t>
      </w:r>
    </w:p>
    <w:p>
      <w:pPr>
        <w:pStyle w:val="Style16"/>
        <w:spacing w:lineRule="exact" w:line="440"/>
        <w:ind w:start="2" w:end="0" w:hanging="0"/>
        <w:jc w:val="both"/>
        <w:rPr>
          <w:rFonts w:ascii="PMingLiU;新細明體" w:hAnsi="PMingLiU;新細明體" w:eastAsia="宋体;SimSun" w:cs="PMingLiU;新細明體"/>
          <w:color w:val="000000"/>
        </w:rPr>
      </w:pPr>
      <w:r>
        <w:rPr>
          <w:rFonts w:eastAsia="黑体" w:cs="PMingLiU;新細明體" w:ascii="SimHei" w:hAnsi="SimHei"/>
          <w:color w:val="000000"/>
          <w:lang w:eastAsia="zh-CN"/>
        </w:rPr>
        <w:t>2.6</w:t>
      </w:r>
      <w:r>
        <w:rPr>
          <w:rFonts w:eastAsia="黑体" w:cs="PMingLiU;新細明體" w:ascii="SimHei" w:hAnsi="SimHei"/>
          <w:color w:val="000000"/>
          <w:lang w:eastAsia="zh-CN"/>
        </w:rPr>
        <w:t xml:space="preserve"> </w:t>
      </w:r>
      <w:r>
        <w:rPr>
          <w:rFonts w:ascii="SimHei" w:hAnsi="SimHei" w:cs="PMingLiU;新細明體" w:eastAsia="黑体"/>
          <w:color w:val="000000"/>
          <w:lang w:eastAsia="zh-CN"/>
        </w:rPr>
        <w:t>在面试过程中，面试职员不应向应征者作任何承诺，并应向应征者要求检阅有关专业资格证明及核实证件。</w:t>
      </w:r>
    </w:p>
    <w:p>
      <w:pPr>
        <w:pStyle w:val="Style16"/>
        <w:spacing w:lineRule="exact" w:line="440"/>
        <w:ind w:start="2" w:end="0" w:hanging="0"/>
        <w:rPr>
          <w:rFonts w:ascii="PMingLiU;新細明體" w:hAnsi="PMingLiU;新細明體" w:eastAsia="宋体;SimSun" w:cs="PMingLiU;新細明體"/>
          <w:color w:val="000000"/>
        </w:rPr>
      </w:pPr>
      <w:r>
        <w:rPr>
          <w:rFonts w:eastAsia="黑体" w:cs="PMingLiU;新細明體" w:ascii="SimHei" w:hAnsi="SimHei"/>
          <w:color w:val="000000"/>
          <w:lang w:eastAsia="zh-CN"/>
        </w:rPr>
        <w:t>2.7</w:t>
      </w:r>
      <w:r>
        <w:rPr>
          <w:rFonts w:eastAsia="黑体" w:cs="PMingLiU;新細明體" w:ascii="SimHei" w:hAnsi="SimHei"/>
          <w:color w:val="000000"/>
          <w:lang w:eastAsia="zh-CN"/>
        </w:rPr>
        <w:t xml:space="preserve"> </w:t>
      </w:r>
      <w:commentRangeStart w:id="54"/>
      <w:r>
        <w:rPr>
          <w:rFonts w:ascii="SimHei" w:hAnsi="SimHei" w:cs="PMingLiU;新細明體" w:eastAsia="黑体"/>
          <w:color w:val="000000"/>
          <w:lang w:eastAsia="zh-CN"/>
        </w:rPr>
        <w:t>应征者会被要求签署《背景调查》，</w:t>
      </w:r>
      <w:r>
        <w:rPr>
          <w:rFonts w:ascii="SimHei" w:hAnsi="SimHei" w:eastAsia="黑体"/>
          <w:vanish w:val="false"/>
        </w:rPr>
      </w:r>
      <w:commentRangeEnd w:id="54"/>
      <w:r>
        <w:rPr>
          <w:rFonts w:ascii="SimHei" w:hAnsi="SimHei" w:eastAsia="黑体"/>
        </w:rPr>
      </w:r>
      <w:r>
        <w:rPr>
          <w:rFonts w:ascii="SimHei" w:hAnsi="SimHei" w:cs="PMingLiU;新細明體" w:eastAsia="黑体"/>
          <w:color w:val="000000"/>
          <w:lang w:eastAsia="zh-CN"/>
        </w:rPr>
        <w:t>以便公司向应征者之前雇主查询及核实所提供资料之准确性。</w:t>
      </w:r>
    </w:p>
    <w:p>
      <w:pPr>
        <w:pStyle w:val="Normal"/>
        <w:spacing w:lineRule="exact" w:line="440"/>
        <w:rPr/>
      </w:pPr>
      <w:r>
        <w:rPr>
          <w:rFonts w:eastAsia="黑体" w:cs="PMingLiU;新細明體" w:ascii="SimHei" w:hAnsi="SimHei"/>
          <w:color w:val="000000"/>
          <w:sz w:val="24"/>
          <w:szCs w:val="24"/>
        </w:rPr>
        <w:t>2.8</w:t>
      </w:r>
      <w:r>
        <w:rPr>
          <w:rFonts w:eastAsia="黑体" w:cs="PMingLiU;新細明體" w:ascii="SimHei" w:hAnsi="SimHei"/>
          <w:color w:val="000000"/>
          <w:sz w:val="24"/>
          <w:szCs w:val="24"/>
        </w:rPr>
        <w:t xml:space="preserve"> </w:t>
      </w:r>
      <w:r>
        <w:rPr>
          <w:rFonts w:ascii="SimHei" w:hAnsi="SimHei" w:cs="PMingLiU;新細明體" w:eastAsia="黑体"/>
          <w:color w:val="000000"/>
          <w:sz w:val="24"/>
          <w:szCs w:val="24"/>
        </w:rPr>
        <w:t>面试合格后，由聘用部门经理及人力资源部共同决定聘用条款，根据公司的薪酬政策并</w:t>
      </w:r>
      <w:r>
        <w:rPr>
          <w:rFonts w:ascii="SimHei" w:hAnsi="SimHei" w:cs="宋体;SimSun" w:eastAsia="黑体"/>
          <w:color w:val="000000"/>
          <w:sz w:val="24"/>
          <w:szCs w:val="24"/>
        </w:rPr>
        <w:t>结合新员工的薪酬期望值确定员工的福利待遇，并交</w:t>
      </w:r>
      <w:r>
        <w:rPr>
          <w:rFonts w:ascii="SimHei" w:hAnsi="SimHei" w:cs="PMingLiU;新細明體" w:eastAsia="黑体"/>
          <w:color w:val="000000"/>
          <w:sz w:val="24"/>
          <w:szCs w:val="24"/>
        </w:rPr>
        <w:t>董事长</w:t>
      </w:r>
      <w:r>
        <w:rPr>
          <w:rFonts w:eastAsia="黑体" w:cs="PMingLiU;新細明體" w:ascii="SimHei" w:hAnsi="SimHei"/>
          <w:color w:val="000000"/>
          <w:sz w:val="24"/>
          <w:szCs w:val="24"/>
        </w:rPr>
        <w:t>/</w:t>
      </w:r>
      <w:r>
        <w:rPr>
          <w:rFonts w:ascii="SimHei" w:hAnsi="SimHei" w:cs="PMingLiU;新細明體" w:eastAsia="黑体"/>
          <w:color w:val="000000"/>
          <w:sz w:val="24"/>
          <w:szCs w:val="24"/>
        </w:rPr>
        <w:t>总经理</w:t>
      </w:r>
      <w:r>
        <w:rPr>
          <w:rFonts w:ascii="SimHei" w:hAnsi="SimHei" w:cs="宋体;SimSun" w:eastAsia="黑体"/>
          <w:color w:val="000000"/>
          <w:sz w:val="24"/>
          <w:szCs w:val="24"/>
        </w:rPr>
        <w:t>在</w:t>
      </w:r>
      <w:r>
        <w:rPr>
          <w:rFonts w:eastAsia="黑体" w:cs="宋体;SimSun" w:ascii="SimHei" w:hAnsi="SimHei"/>
          <w:color w:val="000000"/>
          <w:sz w:val="24"/>
          <w:szCs w:val="24"/>
        </w:rPr>
        <w:t>003</w:t>
      </w:r>
      <w:r>
        <w:rPr>
          <w:rFonts w:ascii="SimHei" w:hAnsi="SimHei" w:cs="宋体;SimSun" w:eastAsia="黑体"/>
          <w:color w:val="000000"/>
          <w:sz w:val="24"/>
          <w:szCs w:val="24"/>
        </w:rPr>
        <w:t>《职位申请表》批核确认。</w:t>
      </w:r>
    </w:p>
    <w:p>
      <w:pPr>
        <w:pStyle w:val="Style16"/>
        <w:spacing w:lineRule="exact" w:line="440"/>
        <w:ind w:start="1440" w:end="0" w:hanging="1440"/>
        <w:jc w:val="both"/>
        <w:rPr>
          <w:rFonts w:ascii="PMingLiU;新細明體" w:hAnsi="PMingLiU;新細明體" w:eastAsia="宋体;SimSun" w:cs="PMingLiU;新細明體"/>
          <w:color w:val="000000"/>
        </w:rPr>
      </w:pPr>
      <w:r>
        <w:rPr>
          <w:rFonts w:eastAsia="黑体" w:cs="PMingLiU;新細明體" w:ascii="SimHei" w:hAnsi="SimHei"/>
          <w:color w:val="000000"/>
          <w:lang w:eastAsia="zh-CN"/>
        </w:rPr>
        <w:t>2.9</w:t>
      </w:r>
      <w:r>
        <w:rPr>
          <w:rFonts w:eastAsia="黑体" w:cs="PMingLiU;新細明體" w:ascii="SimHei" w:hAnsi="SimHei"/>
          <w:color w:val="000000"/>
          <w:lang w:eastAsia="zh-CN"/>
        </w:rPr>
        <w:t xml:space="preserve"> </w:t>
      </w:r>
      <w:r>
        <w:rPr>
          <w:rFonts w:ascii="SimHei" w:hAnsi="SimHei" w:cs="宋体;SimSun" w:eastAsia="黑体"/>
          <w:color w:val="000000"/>
          <w:lang w:eastAsia="zh-CN"/>
        </w:rPr>
        <w:t>通过批核后，</w:t>
      </w:r>
      <w:r>
        <w:rPr>
          <w:rFonts w:ascii="SimHei" w:hAnsi="SimHei" w:cs="PMingLiU;新細明體" w:eastAsia="黑体"/>
          <w:color w:val="000000"/>
          <w:lang w:eastAsia="zh-CN"/>
        </w:rPr>
        <w:t>人力资源部会通知应征者有关聘用条款及入职手续事宜。</w:t>
      </w:r>
    </w:p>
    <w:p>
      <w:pPr>
        <w:pStyle w:val="Style16"/>
        <w:spacing w:lineRule="exact" w:line="440"/>
        <w:ind w:start="1440" w:end="0" w:hanging="1440"/>
        <w:jc w:val="both"/>
        <w:rPr/>
      </w:pPr>
      <w:r>
        <w:rPr>
          <w:rFonts w:eastAsia="黑体" w:cs="PMingLiU;新細明體" w:ascii="SimHei" w:hAnsi="SimHei"/>
          <w:color w:val="000000"/>
          <w:lang w:eastAsia="zh-CN"/>
        </w:rPr>
        <w:t>2.10</w:t>
      </w:r>
      <w:r>
        <w:rPr>
          <w:rFonts w:eastAsia="黑体" w:cs="PMingLiU;新細明體" w:ascii="SimHei" w:hAnsi="SimHei"/>
          <w:color w:val="000000"/>
          <w:lang w:eastAsia="zh-CN"/>
        </w:rPr>
        <w:t xml:space="preserve"> </w:t>
      </w:r>
      <w:r>
        <w:rPr>
          <w:rFonts w:ascii="SimHei" w:hAnsi="SimHei" w:cs="PMingLiU;新細明體" w:eastAsia="黑体"/>
          <w:color w:val="000000"/>
          <w:lang w:eastAsia="zh-CN"/>
        </w:rPr>
        <w:t>所有侯选人简历，包括不获安排面试的资料，一律须交回人力资源部处理。</w:t>
      </w:r>
    </w:p>
    <w:p>
      <w:pPr>
        <w:pStyle w:val="Normal"/>
        <w:autoSpaceDE w:val="false"/>
        <w:spacing w:lineRule="exact" w:line="440"/>
        <w:rPr>
          <w:rFonts w:ascii="宋体;SimSun" w:hAnsi="宋体;SimSun" w:eastAsia="宋体;SimSun" w:cs="宋体;SimSun"/>
          <w:color w:val="000000"/>
          <w:sz w:val="24"/>
          <w:szCs w:val="24"/>
          <w:lang w:eastAsia="zh-CN"/>
        </w:rPr>
      </w:pPr>
      <w:r>
        <w:rPr>
          <w:rFonts w:eastAsia="黑体" w:cs="宋体;SimSun" w:ascii="SimHei" w:hAnsi="SimHei"/>
          <w:color w:val="000000"/>
          <w:sz w:val="24"/>
          <w:szCs w:val="24"/>
          <w:lang w:eastAsia="zh-CN"/>
        </w:rPr>
      </w:r>
    </w:p>
    <w:p>
      <w:pPr>
        <w:pStyle w:val="Style16"/>
        <w:spacing w:lineRule="exact" w:line="440"/>
        <w:ind w:start="1440" w:end="0" w:hanging="1440"/>
        <w:jc w:val="both"/>
        <w:rPr>
          <w:rFonts w:ascii="PMingLiU;新細明體" w:hAnsi="PMingLiU;新細明體" w:eastAsia="宋体;SimSun" w:cs="PMingLiU;新細明體"/>
          <w:color w:val="000000"/>
          <w:lang w:eastAsia="zh-CN"/>
        </w:rPr>
      </w:pPr>
      <w:r>
        <w:rPr>
          <w:rFonts w:eastAsia="黑体" w:cs="PMingLiU;新細明體" w:ascii="SimHei" w:hAnsi="SimHei"/>
          <w:color w:val="000000"/>
          <w:lang w:eastAsia="zh-CN"/>
        </w:rPr>
        <w:t>3</w:t>
      </w:r>
      <w:r>
        <w:rPr>
          <w:rFonts w:ascii="SimHei" w:hAnsi="SimHei" w:cs="PMingLiU;新細明體" w:eastAsia="黑体"/>
          <w:color w:val="000000"/>
          <w:lang w:eastAsia="zh-CN"/>
        </w:rPr>
        <w:t>、店铺招聘流程：</w:t>
      </w:r>
    </w:p>
    <w:p>
      <w:pPr>
        <w:pStyle w:val="Style16"/>
        <w:spacing w:lineRule="exact" w:line="440"/>
        <w:ind w:start="2" w:end="0" w:hanging="0"/>
        <w:jc w:val="both"/>
        <w:rPr>
          <w:rFonts w:ascii="PMingLiU;新細明體" w:hAnsi="PMingLiU;新細明體" w:eastAsia="宋体;SimSun" w:cs="PMingLiU;新細明體"/>
          <w:color w:val="000000"/>
          <w:lang w:eastAsia="zh-CN"/>
        </w:rPr>
      </w:pPr>
      <w:r>
        <w:rPr>
          <w:rFonts w:eastAsia="黑体" w:cs="PMingLiU;新細明體" w:ascii="SimHei" w:hAnsi="SimHei"/>
          <w:color w:val="000000"/>
          <w:lang w:eastAsia="zh-CN"/>
        </w:rPr>
        <w:t>3.1</w:t>
      </w:r>
      <w:r>
        <w:rPr>
          <w:rFonts w:ascii="SimHei" w:hAnsi="SimHei" w:cs="PMingLiU;新細明體" w:eastAsia="黑体"/>
          <w:color w:val="000000"/>
          <w:lang w:eastAsia="zh-CN"/>
        </w:rPr>
        <w:t>用人部门聘用新员工时，需填写</w:t>
      </w:r>
      <w:r>
        <w:rPr>
          <w:rFonts w:ascii="SimHei" w:hAnsi="SimHei" w:cs="PMingLiU;新細明體" w:eastAsia="黑体"/>
          <w:color w:val="000000"/>
          <w:lang w:eastAsia="zh-CN"/>
        </w:rPr>
        <w:t xml:space="preserve"> </w:t>
      </w:r>
      <w:r>
        <w:rPr>
          <w:rFonts w:eastAsia="黑体" w:cs="PMingLiU;新細明體" w:ascii="SimHei" w:hAnsi="SimHei"/>
          <w:color w:val="000000"/>
          <w:lang w:eastAsia="zh-CN"/>
        </w:rPr>
        <w:t>001</w:t>
      </w:r>
      <w:r>
        <w:rPr>
          <w:rFonts w:ascii="SimHei" w:hAnsi="SimHei" w:cs="PMingLiU;新細明體" w:eastAsia="黑体"/>
          <w:color w:val="000000"/>
          <w:lang w:eastAsia="zh-CN"/>
        </w:rPr>
        <w:t>《人力需求申请表》、</w:t>
      </w:r>
      <w:r>
        <w:rPr>
          <w:rFonts w:eastAsia="黑体" w:cs="PMingLiU;新細明體" w:ascii="SimHei" w:hAnsi="SimHei"/>
          <w:color w:val="000000"/>
          <w:lang w:eastAsia="zh-CN"/>
        </w:rPr>
        <w:t>002</w:t>
      </w:r>
      <w:r>
        <w:rPr>
          <w:rFonts w:ascii="SimHei" w:hAnsi="SimHei" w:cs="PMingLiU;新細明體" w:eastAsia="黑体"/>
          <w:color w:val="000000"/>
          <w:lang w:eastAsia="zh-CN"/>
        </w:rPr>
        <w:t>《岗位职责说明书》，如招聘申请为预算外职位，部门需另附上一份已更新的部门架构图交予人力资源部。</w:t>
      </w:r>
    </w:p>
    <w:p>
      <w:pPr>
        <w:pStyle w:val="Style16"/>
        <w:spacing w:lineRule="exact" w:line="440"/>
        <w:ind w:start="1440" w:end="0" w:hanging="1440"/>
        <w:jc w:val="both"/>
        <w:rPr/>
      </w:pPr>
      <w:r>
        <w:rPr>
          <w:rFonts w:eastAsia="黑体" w:cs="PMingLiU;新細明體" w:ascii="SimHei" w:hAnsi="SimHei"/>
          <w:color w:val="000000"/>
          <w:lang w:eastAsia="zh-CN"/>
        </w:rPr>
        <w:t>3.2</w:t>
      </w:r>
      <w:r>
        <w:rPr>
          <w:rFonts w:eastAsia="黑体" w:cs="PMingLiU;新細明體" w:ascii="SimHei" w:hAnsi="SimHei"/>
          <w:color w:val="000000"/>
          <w:lang w:eastAsia="zh-CN"/>
        </w:rPr>
        <w:t xml:space="preserve"> </w:t>
      </w:r>
      <w:r>
        <w:rPr>
          <w:rFonts w:ascii="SimHei" w:hAnsi="SimHei" w:cs="PMingLiU;新細明體" w:eastAsia="黑体"/>
          <w:color w:val="000000"/>
          <w:lang w:eastAsia="zh-CN"/>
        </w:rPr>
        <w:t>人力资源部将按照部门人数预算初审有关申请，再由董事长</w:t>
      </w:r>
      <w:r>
        <w:rPr>
          <w:rFonts w:eastAsia="黑体" w:cs="PMingLiU;新細明體" w:ascii="SimHei" w:hAnsi="SimHei"/>
          <w:color w:val="000000"/>
          <w:lang w:eastAsia="zh-CN"/>
        </w:rPr>
        <w:t>/</w:t>
      </w:r>
      <w:r>
        <w:rPr>
          <w:rFonts w:ascii="SimHei" w:hAnsi="SimHei" w:cs="PMingLiU;新細明體" w:eastAsia="黑体"/>
          <w:color w:val="000000"/>
          <w:lang w:eastAsia="zh-CN"/>
        </w:rPr>
        <w:t>总经理批核后执行。</w:t>
      </w:r>
    </w:p>
    <w:p>
      <w:pPr>
        <w:pStyle w:val="Style16"/>
        <w:spacing w:lineRule="exact" w:line="440"/>
        <w:ind w:start="1440" w:end="0" w:hanging="1440"/>
        <w:jc w:val="both"/>
        <w:rPr/>
      </w:pPr>
      <w:r>
        <w:rPr>
          <w:rFonts w:eastAsia="黑体" w:cs="PMingLiU;新細明體" w:ascii="SimHei" w:hAnsi="SimHei"/>
          <w:color w:val="000000"/>
          <w:lang w:eastAsia="zh-CN"/>
        </w:rPr>
        <w:t>3.3</w:t>
      </w:r>
      <w:r>
        <w:rPr>
          <w:rFonts w:eastAsia="黑体" w:cs="PMingLiU;新細明體" w:ascii="SimHei" w:hAnsi="SimHei"/>
          <w:color w:val="000000"/>
          <w:lang w:eastAsia="zh-CN"/>
        </w:rPr>
        <w:t xml:space="preserve"> </w:t>
      </w:r>
      <w:r>
        <w:rPr>
          <w:rFonts w:ascii="SimHei" w:hAnsi="SimHei" w:cs="PMingLiU;新細明體" w:eastAsia="黑体"/>
          <w:color w:val="000000"/>
          <w:lang w:eastAsia="zh-CN"/>
        </w:rPr>
        <w:t>公司批核后，店铺根据职位情况选择合适渠道发布招聘信息。</w:t>
      </w:r>
    </w:p>
    <w:p>
      <w:pPr>
        <w:pStyle w:val="Style16"/>
        <w:spacing w:lineRule="exact" w:line="440"/>
        <w:ind w:start="2" w:end="0" w:hanging="0"/>
        <w:jc w:val="both"/>
        <w:rPr>
          <w:rFonts w:ascii="PMingLiU;新細明體" w:hAnsi="PMingLiU;新細明體" w:eastAsia="宋体;SimSun" w:cs="PMingLiU;新細明體"/>
          <w:color w:val="000000"/>
          <w:lang w:eastAsia="zh-CN"/>
        </w:rPr>
      </w:pPr>
      <w:r>
        <w:rPr>
          <w:rFonts w:eastAsia="黑体" w:cs="PMingLiU;新細明體" w:ascii="SimHei" w:hAnsi="SimHei"/>
          <w:color w:val="000000"/>
          <w:lang w:eastAsia="zh-CN"/>
        </w:rPr>
        <w:t xml:space="preserve">3.4 </w:t>
      </w:r>
      <w:r>
        <w:rPr>
          <w:rFonts w:ascii="SimHei" w:hAnsi="SimHei" w:cs="PMingLiU;新細明體" w:eastAsia="黑体"/>
          <w:color w:val="000000"/>
          <w:lang w:eastAsia="zh-CN"/>
        </w:rPr>
        <w:t>收到应聘简历后作适当甄选、核实身份、面谈后安排三天店铺实习，实习通过后才能正式入</w:t>
      </w:r>
    </w:p>
    <w:p>
      <w:pPr>
        <w:pStyle w:val="Style16"/>
        <w:spacing w:lineRule="exact" w:line="440"/>
        <w:ind w:start="1440" w:end="0" w:hanging="1440"/>
        <w:jc w:val="both"/>
        <w:rPr>
          <w:rFonts w:ascii="PMingLiU;新細明體" w:hAnsi="PMingLiU;新細明體" w:eastAsia="宋体;SimSun" w:cs="PMingLiU;新細明體"/>
          <w:color w:val="000000"/>
          <w:lang w:eastAsia="zh-CN"/>
        </w:rPr>
      </w:pPr>
      <w:r>
        <w:rPr>
          <w:rFonts w:ascii="SimHei" w:hAnsi="SimHei" w:cs="PMingLiU;新細明體" w:eastAsia="黑体"/>
          <w:color w:val="000000"/>
          <w:lang w:eastAsia="zh-CN"/>
        </w:rPr>
        <w:t>职。（实习生活补助具体参阅《店铺营运管理手册》）</w:t>
      </w:r>
    </w:p>
    <w:p>
      <w:pPr>
        <w:pStyle w:val="Style16"/>
        <w:spacing w:lineRule="exact" w:line="440"/>
        <w:ind w:start="2" w:end="0" w:hanging="0"/>
        <w:jc w:val="both"/>
        <w:rPr/>
      </w:pPr>
      <w:r>
        <w:rPr>
          <w:rFonts w:eastAsia="黑体" w:cs="PMingLiU;新細明體" w:ascii="SimHei" w:hAnsi="SimHei"/>
          <w:color w:val="000000"/>
          <w:lang w:eastAsia="zh-CN"/>
        </w:rPr>
        <w:t>3.5</w:t>
      </w:r>
      <w:r>
        <w:rPr>
          <w:rFonts w:eastAsia="黑体" w:cs="PMingLiU;新細明體" w:ascii="SimHei" w:hAnsi="SimHei"/>
          <w:color w:val="000000"/>
          <w:lang w:eastAsia="zh-CN"/>
        </w:rPr>
        <w:t xml:space="preserve"> </w:t>
      </w:r>
      <w:r>
        <w:rPr>
          <w:rFonts w:ascii="SimHei" w:hAnsi="SimHei" w:cs="PMingLiU;新細明體" w:eastAsia="黑体"/>
          <w:color w:val="000000"/>
          <w:lang w:eastAsia="zh-CN"/>
        </w:rPr>
        <w:t>面试合格后，将根据店铺薪资标准，决定聘用条款，先将</w:t>
      </w:r>
      <w:r>
        <w:rPr>
          <w:rFonts w:eastAsia="黑体" w:cs="PMingLiU;新細明體" w:ascii="SimHei" w:hAnsi="SimHei"/>
          <w:color w:val="000000"/>
          <w:lang w:eastAsia="zh-CN"/>
        </w:rPr>
        <w:t>003</w:t>
      </w:r>
      <w:r>
        <w:rPr>
          <w:rFonts w:ascii="SimHei" w:hAnsi="SimHei" w:cs="PMingLiU;新細明體" w:eastAsia="黑体"/>
          <w:color w:val="000000"/>
          <w:lang w:eastAsia="zh-CN"/>
        </w:rPr>
        <w:t>《入职申请表》传真回公司零售部，然后收齐所有入职资料（详见第二节入职</w:t>
      </w:r>
      <w:r>
        <w:rPr>
          <w:rFonts w:eastAsia="黑体" w:cs="PMingLiU;新細明體" w:ascii="SimHei" w:hAnsi="SimHei"/>
          <w:color w:val="000000"/>
          <w:lang w:eastAsia="zh-CN"/>
        </w:rPr>
        <w:t>1</w:t>
      </w:r>
      <w:r>
        <w:rPr>
          <w:rFonts w:ascii="SimHei" w:hAnsi="SimHei" w:cs="PMingLiU;新細明體" w:eastAsia="黑体"/>
          <w:color w:val="000000"/>
          <w:lang w:eastAsia="zh-CN"/>
        </w:rPr>
        <w:t>所列资料清单）于员工入职</w:t>
      </w:r>
      <w:r>
        <w:rPr>
          <w:rFonts w:eastAsia="黑体" w:cs="PMingLiU;新細明體" w:ascii="SimHei" w:hAnsi="SimHei"/>
          <w:color w:val="000000"/>
          <w:lang w:eastAsia="zh-CN"/>
        </w:rPr>
        <w:t>10</w:t>
      </w:r>
      <w:r>
        <w:rPr>
          <w:rFonts w:ascii="SimHei" w:hAnsi="SimHei" w:cs="PMingLiU;新細明體" w:eastAsia="黑体"/>
          <w:color w:val="000000"/>
          <w:lang w:eastAsia="zh-CN"/>
        </w:rPr>
        <w:t>天内寄回公司总部签批。</w:t>
      </w:r>
    </w:p>
    <w:p>
      <w:pPr>
        <w:pStyle w:val="Style16"/>
        <w:spacing w:lineRule="exact" w:line="440"/>
        <w:ind w:start="1440" w:end="0" w:hanging="1440"/>
        <w:jc w:val="both"/>
        <w:rPr>
          <w:rFonts w:ascii="PMingLiU;新細明體" w:hAnsi="PMingLiU;新細明體" w:eastAsia="宋体;SimSun" w:cs="PMingLiU;新細明體"/>
          <w:color w:val="000000"/>
          <w:lang w:eastAsia="zh-CN"/>
        </w:rPr>
      </w:pPr>
      <w:r>
        <w:rPr>
          <w:rFonts w:eastAsia="黑体" w:cs="PMingLiU;新細明體" w:ascii="SimHei" w:hAnsi="SimHei"/>
          <w:color w:val="000000"/>
          <w:lang w:eastAsia="zh-CN"/>
        </w:rPr>
      </w:r>
    </w:p>
    <w:p>
      <w:pPr>
        <w:pStyle w:val="Normal"/>
        <w:tabs>
          <w:tab w:val="clear" w:pos="420"/>
          <w:tab w:val="left" w:pos="180" w:leader="none"/>
        </w:tabs>
        <w:spacing w:lineRule="exact" w:line="440"/>
        <w:jc w:val="center"/>
        <w:rPr>
          <w:rFonts w:ascii="宋体;SimSun" w:hAnsi="宋体;SimSun" w:eastAsia="宋体;SimSun" w:cs="宋体;SimSun"/>
          <w:b/>
          <w:b/>
          <w:bCs/>
          <w:color w:val="000000"/>
          <w:sz w:val="24"/>
          <w:szCs w:val="24"/>
        </w:rPr>
      </w:pPr>
      <w:r>
        <w:rPr>
          <w:rFonts w:ascii="SimHei" w:hAnsi="SimHei" w:cs="宋体;SimSun" w:eastAsia="黑体"/>
          <w:b/>
          <w:bCs/>
          <w:color w:val="000000"/>
          <w:sz w:val="24"/>
          <w:szCs w:val="24"/>
        </w:rPr>
        <w:t xml:space="preserve">第二节  </w:t>
      </w:r>
      <w:commentRangeStart w:id="55"/>
      <w:r>
        <w:rPr>
          <w:rFonts w:ascii="SimHei" w:hAnsi="SimHei" w:cs="宋体;SimSun" w:eastAsia="黑体"/>
          <w:b/>
          <w:bCs/>
          <w:color w:val="000000"/>
          <w:sz w:val="24"/>
          <w:szCs w:val="24"/>
        </w:rPr>
        <w:t>入职须知</w:t>
      </w:r>
      <w:commentRangeEnd w:id="55"/>
      <w:r>
        <w:rPr>
          <w:rFonts w:ascii="SimHei" w:hAnsi="SimHei" w:eastAsia="黑体"/>
        </w:rPr>
      </w:r>
      <w:r>
        <w:rPr>
          <w:rFonts w:ascii="SimHei" w:hAnsi="SimHei" w:eastAsia="黑体"/>
          <w:vanish w:val="false"/>
        </w:rPr>
      </w:r>
    </w:p>
    <w:p>
      <w:pPr>
        <w:pStyle w:val="Normal"/>
        <w:spacing w:lineRule="exact" w:line="440"/>
        <w:ind w:start="361" w:hanging="361"/>
        <w:rPr>
          <w:rFonts w:ascii="宋体;SimSun" w:hAnsi="宋体;SimSun" w:eastAsia="宋体;SimSun" w:cs="宋体;SimSun"/>
          <w:b/>
          <w:b/>
          <w:bCs/>
          <w:color w:val="000000"/>
          <w:sz w:val="24"/>
          <w:szCs w:val="24"/>
        </w:rPr>
      </w:pPr>
      <w:r>
        <w:rPr>
          <w:rFonts w:eastAsia="黑体" w:cs="宋体;SimSun" w:ascii="SimHei" w:hAnsi="SimHei"/>
          <w:b/>
          <w:bCs/>
          <w:color w:val="000000"/>
          <w:sz w:val="24"/>
          <w:szCs w:val="24"/>
        </w:rPr>
        <w:t>1</w:t>
      </w:r>
      <w:r>
        <w:rPr>
          <w:rFonts w:ascii="SimHei" w:hAnsi="SimHei" w:cs="宋体;SimSun" w:eastAsia="黑体"/>
          <w:b/>
          <w:bCs/>
          <w:color w:val="000000"/>
          <w:sz w:val="24"/>
          <w:szCs w:val="24"/>
        </w:rPr>
        <w:t>、所有新入职员工</w:t>
      </w:r>
      <w:r>
        <w:rPr>
          <w:rFonts w:eastAsia="黑体" w:cs="宋体;SimSun" w:ascii="SimHei" w:hAnsi="SimHei"/>
          <w:b/>
          <w:bCs/>
          <w:color w:val="000000"/>
          <w:sz w:val="24"/>
          <w:szCs w:val="24"/>
        </w:rPr>
        <w:t>,</w:t>
      </w:r>
      <w:r>
        <w:rPr>
          <w:rFonts w:ascii="SimHei" w:hAnsi="SimHei" w:cs="宋体;SimSun" w:eastAsia="黑体"/>
          <w:b/>
          <w:bCs/>
          <w:color w:val="000000"/>
          <w:sz w:val="24"/>
          <w:szCs w:val="24"/>
        </w:rPr>
        <w:t>包括总部人员、终端人员在签定劳动合同时需提交以下资料给人力资源部：</w:t>
      </w:r>
    </w:p>
    <w:p>
      <w:pPr>
        <w:pStyle w:val="Normal"/>
        <w:spacing w:lineRule="exact" w:line="440"/>
        <w:ind w:start="360" w:hanging="360"/>
        <w:rPr>
          <w:rFonts w:ascii="宋体;SimSun" w:hAnsi="宋体;SimSun" w:eastAsia="宋体;SimSun" w:cs="宋体;SimSun"/>
          <w:bCs/>
          <w:color w:val="000000"/>
          <w:sz w:val="24"/>
          <w:szCs w:val="24"/>
        </w:rPr>
      </w:pPr>
      <w:r>
        <w:rPr>
          <w:rFonts w:eastAsia="黑体" w:cs="宋体;SimSun" w:ascii="SimHei" w:hAnsi="SimHei"/>
          <w:bCs/>
          <w:color w:val="000000"/>
          <w:sz w:val="24"/>
          <w:szCs w:val="24"/>
        </w:rPr>
        <w:t>1.1</w:t>
      </w:r>
      <w:r>
        <w:rPr>
          <w:rFonts w:ascii="SimHei" w:hAnsi="SimHei" w:cs="宋体;SimSun" w:eastAsia="黑体"/>
          <w:bCs/>
          <w:color w:val="000000"/>
          <w:sz w:val="24"/>
          <w:szCs w:val="24"/>
        </w:rPr>
        <w:t>正反面居民证件复印件，由文员核对原件；</w:t>
      </w:r>
    </w:p>
    <w:p>
      <w:pPr>
        <w:pStyle w:val="Normal"/>
        <w:spacing w:lineRule="exact" w:line="440"/>
        <w:rPr>
          <w:rFonts w:ascii="宋体;SimSun" w:hAnsi="宋体;SimSun" w:eastAsia="宋体;SimSun" w:cs="宋体;SimSun"/>
          <w:bCs/>
          <w:color w:val="000000"/>
          <w:sz w:val="24"/>
          <w:szCs w:val="24"/>
        </w:rPr>
      </w:pPr>
      <w:r>
        <w:rPr>
          <w:rFonts w:eastAsia="黑体" w:cs="宋体;SimSun" w:ascii="SimHei" w:hAnsi="SimHei"/>
          <w:bCs/>
          <w:color w:val="000000"/>
          <w:sz w:val="24"/>
          <w:szCs w:val="24"/>
        </w:rPr>
        <w:t>1.2</w:t>
      </w:r>
      <w:r>
        <w:rPr>
          <w:rFonts w:ascii="SimHei" w:hAnsi="SimHei" w:cs="宋体;SimSun" w:eastAsia="黑体"/>
          <w:bCs/>
          <w:color w:val="000000"/>
          <w:sz w:val="24"/>
          <w:szCs w:val="24"/>
        </w:rPr>
        <w:t>户口簿复印件（有户口性质的户主页、本人页）；</w:t>
      </w:r>
    </w:p>
    <w:p>
      <w:pPr>
        <w:pStyle w:val="Normal"/>
        <w:spacing w:lineRule="exact" w:line="440"/>
        <w:rPr>
          <w:rFonts w:ascii="宋体;SimSun" w:hAnsi="宋体;SimSun" w:eastAsia="宋体;SimSun" w:cs="宋体;SimSun"/>
          <w:bCs/>
          <w:color w:val="000000"/>
          <w:sz w:val="24"/>
          <w:szCs w:val="24"/>
        </w:rPr>
      </w:pPr>
      <w:r>
        <w:rPr>
          <w:rFonts w:eastAsia="黑体" w:cs="宋体;SimSun" w:ascii="SimHei" w:hAnsi="SimHei"/>
          <w:bCs/>
          <w:color w:val="000000"/>
          <w:sz w:val="24"/>
          <w:szCs w:val="24"/>
        </w:rPr>
        <w:t>1.3</w:t>
      </w:r>
      <w:r>
        <w:rPr>
          <w:rFonts w:ascii="SimHei" w:hAnsi="SimHei" w:cs="宋体;SimSun" w:eastAsia="黑体"/>
          <w:bCs/>
          <w:color w:val="000000"/>
          <w:sz w:val="24"/>
          <w:szCs w:val="24"/>
        </w:rPr>
        <w:t>计生证复印件（有效期内）；</w:t>
      </w:r>
    </w:p>
    <w:p>
      <w:pPr>
        <w:pStyle w:val="Normal"/>
        <w:spacing w:lineRule="exact" w:line="440"/>
        <w:rPr>
          <w:rFonts w:ascii="宋体;SimSun" w:hAnsi="宋体;SimSun" w:eastAsia="宋体;SimSun" w:cs="宋体;SimSun"/>
          <w:bCs/>
          <w:color w:val="000000"/>
          <w:sz w:val="24"/>
          <w:szCs w:val="24"/>
        </w:rPr>
      </w:pPr>
      <w:r>
        <w:rPr>
          <w:rFonts w:eastAsia="黑体" w:cs="宋体;SimSun" w:ascii="SimHei" w:hAnsi="SimHei"/>
          <w:bCs/>
          <w:color w:val="000000"/>
          <w:sz w:val="24"/>
          <w:szCs w:val="24"/>
        </w:rPr>
        <w:t>1.4</w:t>
      </w:r>
      <w:r>
        <w:rPr>
          <w:rFonts w:ascii="SimHei" w:hAnsi="SimHei" w:cs="宋体;SimSun" w:eastAsia="黑体"/>
          <w:bCs/>
          <w:color w:val="000000"/>
          <w:sz w:val="24"/>
          <w:szCs w:val="24"/>
        </w:rPr>
        <w:t>最高学历毕业证复印件，由文员核对原件；</w:t>
      </w:r>
    </w:p>
    <w:p>
      <w:pPr>
        <w:pStyle w:val="Normal"/>
        <w:spacing w:lineRule="exact" w:line="440"/>
        <w:rPr>
          <w:rFonts w:ascii="宋体;SimSun" w:hAnsi="宋体;SimSun" w:eastAsia="宋体;SimSun" w:cs="宋体;SimSun"/>
          <w:bCs/>
          <w:color w:val="000000"/>
          <w:sz w:val="24"/>
          <w:szCs w:val="24"/>
        </w:rPr>
      </w:pPr>
      <w:r>
        <w:rPr>
          <w:rFonts w:eastAsia="黑体" w:cs="宋体;SimSun" w:ascii="SimHei" w:hAnsi="SimHei"/>
          <w:bCs/>
          <w:color w:val="000000"/>
          <w:sz w:val="24"/>
          <w:szCs w:val="24"/>
        </w:rPr>
        <w:t>1.5</w:t>
      </w:r>
      <w:r>
        <w:rPr>
          <w:rFonts w:ascii="SimHei" w:hAnsi="SimHei" w:cs="宋体;SimSun" w:eastAsia="黑体"/>
          <w:bCs/>
          <w:color w:val="000000"/>
          <w:sz w:val="24"/>
          <w:szCs w:val="24"/>
        </w:rPr>
        <w:t>大一寸蓝底彩色相片</w:t>
      </w:r>
      <w:r>
        <w:rPr>
          <w:rFonts w:eastAsia="黑体" w:cs="宋体;SimSun" w:ascii="SimHei" w:hAnsi="SimHei"/>
          <w:bCs/>
          <w:color w:val="000000"/>
          <w:sz w:val="24"/>
          <w:szCs w:val="24"/>
        </w:rPr>
        <w:t>3</w:t>
      </w:r>
      <w:r>
        <w:rPr>
          <w:rFonts w:ascii="SimHei" w:hAnsi="SimHei" w:cs="宋体;SimSun" w:eastAsia="黑体"/>
          <w:bCs/>
          <w:color w:val="000000"/>
          <w:sz w:val="24"/>
          <w:szCs w:val="24"/>
        </w:rPr>
        <w:t>张，在照片后写上本人名字；</w:t>
      </w:r>
    </w:p>
    <w:p>
      <w:pPr>
        <w:pStyle w:val="Normal"/>
        <w:spacing w:lineRule="exact" w:line="440"/>
        <w:rPr>
          <w:rFonts w:ascii="宋体;SimSun" w:hAnsi="宋体;SimSun" w:eastAsia="宋体;SimSun" w:cs="宋体;SimSun"/>
          <w:bCs/>
          <w:color w:val="000000"/>
          <w:sz w:val="24"/>
          <w:szCs w:val="24"/>
        </w:rPr>
      </w:pPr>
      <w:r>
        <w:rPr>
          <w:rFonts w:eastAsia="黑体" w:cs="宋体;SimSun" w:ascii="SimHei" w:hAnsi="SimHei"/>
          <w:bCs/>
          <w:color w:val="000000"/>
          <w:sz w:val="24"/>
          <w:szCs w:val="24"/>
        </w:rPr>
        <w:t>1.6</w:t>
      </w:r>
      <w:r>
        <w:rPr>
          <w:rFonts w:ascii="SimHei" w:hAnsi="SimHei" w:cs="宋体;SimSun" w:eastAsia="黑体"/>
          <w:bCs/>
          <w:color w:val="000000"/>
          <w:sz w:val="24"/>
          <w:szCs w:val="24"/>
        </w:rPr>
        <w:t>用工体检表，需包含内外科、耳鼻喉科、血压、血常规十八项、心电图、尿常规、胸透、语频听力测定、视力、辩色、肝功能；或健康证</w:t>
      </w:r>
      <w:r>
        <w:rPr>
          <w:rFonts w:eastAsia="黑体" w:cs="宋体;SimSun" w:ascii="SimHei" w:hAnsi="SimHei"/>
          <w:bCs/>
          <w:color w:val="000000"/>
          <w:sz w:val="24"/>
          <w:szCs w:val="24"/>
        </w:rPr>
        <w:t xml:space="preserve">; </w:t>
      </w:r>
    </w:p>
    <w:p>
      <w:pPr>
        <w:pStyle w:val="Normal"/>
        <w:spacing w:lineRule="exact" w:line="440"/>
        <w:rPr>
          <w:rFonts w:ascii="宋体;SimSun" w:hAnsi="宋体;SimSun" w:eastAsia="宋体;SimSun" w:cs="宋体;SimSun"/>
          <w:bCs/>
          <w:color w:val="000000"/>
          <w:sz w:val="24"/>
          <w:szCs w:val="24"/>
        </w:rPr>
      </w:pPr>
      <w:r>
        <w:rPr>
          <w:rFonts w:eastAsia="黑体" w:cs="宋体;SimSun" w:ascii="SimHei" w:hAnsi="SimHei"/>
          <w:bCs/>
          <w:color w:val="000000"/>
          <w:sz w:val="24"/>
          <w:szCs w:val="24"/>
        </w:rPr>
        <w:t>1.7</w:t>
      </w:r>
      <w:r>
        <w:rPr>
          <w:rFonts w:ascii="SimHei" w:hAnsi="SimHei" w:cs="宋体;SimSun" w:eastAsia="黑体"/>
          <w:bCs/>
          <w:color w:val="000000"/>
          <w:sz w:val="24"/>
          <w:szCs w:val="24"/>
        </w:rPr>
        <w:t>工行存折（卡）复印件，并由本人签名，用于发工资；</w:t>
      </w:r>
    </w:p>
    <w:p>
      <w:pPr>
        <w:pStyle w:val="Normal"/>
        <w:spacing w:lineRule="exact" w:line="440"/>
        <w:rPr>
          <w:rFonts w:ascii="宋体;SimSun" w:hAnsi="宋体;SimSun" w:eastAsia="宋体;SimSun" w:cs="宋体;SimSun"/>
          <w:bCs/>
          <w:color w:val="000000"/>
          <w:sz w:val="24"/>
          <w:szCs w:val="24"/>
        </w:rPr>
      </w:pPr>
      <w:r>
        <w:rPr>
          <w:rFonts w:eastAsia="黑体" w:cs="宋体;SimSun" w:ascii="SimHei" w:hAnsi="SimHei"/>
          <w:bCs/>
          <w:color w:val="000000"/>
          <w:sz w:val="24"/>
          <w:szCs w:val="24"/>
        </w:rPr>
        <w:t>1.8</w:t>
      </w:r>
      <w:r>
        <w:rPr>
          <w:rFonts w:ascii="SimHei" w:hAnsi="SimHei" w:cs="宋体;SimSun" w:eastAsia="黑体"/>
          <w:bCs/>
          <w:color w:val="000000"/>
          <w:sz w:val="24"/>
          <w:szCs w:val="24"/>
        </w:rPr>
        <w:t xml:space="preserve">广州市城镇户口需提交《广东省就业失业手册》原件（或失业证原件）（有效期内）； </w:t>
      </w:r>
    </w:p>
    <w:p>
      <w:pPr>
        <w:pStyle w:val="Normal"/>
        <w:spacing w:lineRule="exact" w:line="440"/>
        <w:rPr>
          <w:rFonts w:ascii="宋体;SimSun" w:hAnsi="宋体;SimSun" w:eastAsia="宋体;SimSun" w:cs="宋体;SimSun"/>
          <w:bCs/>
          <w:color w:val="000000"/>
          <w:sz w:val="24"/>
          <w:szCs w:val="24"/>
        </w:rPr>
      </w:pPr>
      <w:r>
        <w:rPr>
          <w:rFonts w:eastAsia="黑体" w:cs="宋体;SimSun" w:ascii="SimHei" w:hAnsi="SimHei"/>
          <w:bCs/>
          <w:color w:val="000000"/>
          <w:sz w:val="24"/>
          <w:szCs w:val="24"/>
        </w:rPr>
        <w:t>1.9</w:t>
      </w:r>
      <w:r>
        <w:rPr>
          <w:rFonts w:ascii="SimHei" w:hAnsi="SimHei" w:cs="宋体;SimSun" w:eastAsia="黑体"/>
          <w:bCs/>
          <w:color w:val="000000"/>
          <w:sz w:val="24"/>
          <w:szCs w:val="24"/>
        </w:rPr>
        <w:t xml:space="preserve">原单位解除（终止）劳动关系证明书的原件； </w:t>
      </w:r>
    </w:p>
    <w:p>
      <w:pPr>
        <w:pStyle w:val="Normal"/>
        <w:spacing w:lineRule="exact" w:line="440"/>
        <w:rPr>
          <w:rFonts w:ascii="宋体;SimSun" w:hAnsi="宋体;SimSun" w:eastAsia="宋体;SimSun" w:cs="宋体;SimSun"/>
          <w:bCs/>
          <w:color w:val="000000"/>
          <w:sz w:val="24"/>
          <w:szCs w:val="24"/>
        </w:rPr>
      </w:pPr>
      <w:r>
        <w:rPr>
          <w:rFonts w:eastAsia="黑体" w:cs="宋体;SimSun" w:ascii="SimHei" w:hAnsi="SimHei"/>
          <w:bCs/>
          <w:color w:val="000000"/>
          <w:sz w:val="24"/>
          <w:szCs w:val="24"/>
        </w:rPr>
        <w:t>1.10</w:t>
      </w:r>
      <w:r>
        <w:rPr>
          <w:rFonts w:ascii="SimHei" w:hAnsi="SimHei" w:cs="宋体;SimSun" w:eastAsia="黑体"/>
          <w:bCs/>
          <w:color w:val="000000"/>
          <w:sz w:val="24"/>
          <w:szCs w:val="24"/>
        </w:rPr>
        <w:t>驾驶证复印件，由文员核对原件（司机岗位）。</w:t>
      </w:r>
    </w:p>
    <w:p>
      <w:pPr>
        <w:pStyle w:val="Normal"/>
        <w:spacing w:lineRule="exact" w:line="440"/>
        <w:ind w:start="361" w:hanging="361"/>
        <w:rPr>
          <w:rFonts w:ascii="宋体;SimSun" w:hAnsi="宋体;SimSun" w:eastAsia="宋体;SimSun" w:cs="宋体;SimSun"/>
          <w:b/>
          <w:b/>
          <w:bCs/>
          <w:color w:val="FF0000"/>
          <w:sz w:val="24"/>
          <w:szCs w:val="24"/>
        </w:rPr>
      </w:pPr>
      <w:r>
        <w:rPr>
          <w:rFonts w:ascii="SimHei" w:hAnsi="SimHei" w:cs="宋体;SimSun" w:eastAsia="黑体"/>
          <w:b/>
          <w:bCs/>
          <w:color w:val="FF0000"/>
          <w:sz w:val="24"/>
          <w:szCs w:val="24"/>
        </w:rPr>
        <w:t>注：以上资料员工必须于报到当天提交，因特殊原因无法全部提交，必须在到岗位</w:t>
      </w:r>
      <w:r>
        <w:rPr>
          <w:rFonts w:eastAsia="黑体" w:cs="宋体;SimSun" w:ascii="SimHei" w:hAnsi="SimHei"/>
          <w:b/>
          <w:bCs/>
          <w:color w:val="FF0000"/>
          <w:sz w:val="24"/>
          <w:szCs w:val="24"/>
        </w:rPr>
        <w:t>10</w:t>
      </w:r>
      <w:r>
        <w:rPr>
          <w:rFonts w:ascii="SimHei" w:hAnsi="SimHei" w:cs="宋体;SimSun" w:eastAsia="黑体"/>
          <w:b/>
          <w:bCs/>
          <w:color w:val="FF0000"/>
          <w:sz w:val="24"/>
          <w:szCs w:val="24"/>
        </w:rPr>
        <w:t>内提交，否则由此造成的影响（社保、公积金、工资等手续无法正常办理）由员工本人负责。</w:t>
      </w:r>
    </w:p>
    <w:p>
      <w:pPr>
        <w:pStyle w:val="Normal"/>
        <w:spacing w:lineRule="exact" w:line="440"/>
        <w:ind w:start="361" w:hanging="361"/>
        <w:rPr>
          <w:rFonts w:ascii="宋体;SimSun" w:hAnsi="宋体;SimSun" w:eastAsia="宋体;SimSun" w:cs="宋体;SimSun"/>
          <w:b/>
          <w:b/>
          <w:bCs/>
          <w:color w:val="000000"/>
          <w:sz w:val="24"/>
          <w:szCs w:val="24"/>
        </w:rPr>
      </w:pPr>
      <w:r>
        <w:rPr>
          <w:rFonts w:eastAsia="黑体" w:cs="宋体;SimSun" w:ascii="SimHei" w:hAnsi="SimHei"/>
          <w:b/>
          <w:bCs/>
          <w:color w:val="000000"/>
          <w:sz w:val="24"/>
          <w:szCs w:val="24"/>
        </w:rPr>
      </w:r>
    </w:p>
    <w:p>
      <w:pPr>
        <w:pStyle w:val="Normal"/>
        <w:tabs>
          <w:tab w:val="clear" w:pos="420"/>
          <w:tab w:val="left" w:pos="1080" w:leader="none"/>
        </w:tabs>
        <w:spacing w:lineRule="exact" w:line="380"/>
        <w:ind w:start="4" w:hanging="2"/>
        <w:jc w:val="start"/>
        <w:rPr>
          <w:rFonts w:ascii="宋体;SimSun" w:hAnsi="宋体;SimSun" w:cs="宋体;SimSun"/>
          <w:color w:val="000000"/>
          <w:sz w:val="24"/>
          <w:szCs w:val="24"/>
        </w:rPr>
      </w:pPr>
      <w:r>
        <w:rPr>
          <w:rFonts w:eastAsia="黑体" w:cs="宋体;SimSun" w:ascii="SimHei" w:hAnsi="SimHei"/>
          <w:bCs/>
          <w:color w:val="000000"/>
          <w:sz w:val="24"/>
          <w:szCs w:val="24"/>
        </w:rPr>
        <w:t>2</w:t>
      </w:r>
      <w:r>
        <w:rPr>
          <w:rFonts w:ascii="SimHei" w:hAnsi="SimHei" w:cs="宋体;SimSun" w:eastAsia="黑体"/>
          <w:bCs/>
          <w:color w:val="000000"/>
          <w:sz w:val="24"/>
          <w:szCs w:val="24"/>
        </w:rPr>
        <w:t>、员工对所提供上述</w:t>
      </w:r>
      <w:r>
        <w:rPr>
          <w:rFonts w:eastAsia="黑体" w:cs="宋体;SimSun" w:ascii="SimHei" w:hAnsi="SimHei"/>
          <w:bCs/>
          <w:color w:val="000000"/>
          <w:sz w:val="24"/>
          <w:szCs w:val="24"/>
        </w:rPr>
        <w:t>1</w:t>
      </w:r>
      <w:r>
        <w:rPr>
          <w:rFonts w:ascii="SimHei" w:hAnsi="SimHei" w:cs="宋体;SimSun" w:eastAsia="黑体"/>
          <w:bCs/>
          <w:color w:val="000000"/>
          <w:sz w:val="24"/>
          <w:szCs w:val="24"/>
        </w:rPr>
        <w:t>所列的证件、文件、求职时填写的</w:t>
      </w:r>
      <w:r>
        <w:rPr>
          <w:rFonts w:eastAsia="黑体" w:cs="宋体;SimSun" w:ascii="SimHei" w:hAnsi="SimHei"/>
          <w:bCs/>
          <w:color w:val="000000"/>
          <w:sz w:val="24"/>
          <w:szCs w:val="24"/>
        </w:rPr>
        <w:t>003</w:t>
      </w:r>
      <w:r>
        <w:rPr>
          <w:rFonts w:ascii="SimHei" w:hAnsi="SimHei" w:cs="宋体;SimSun" w:eastAsia="黑体"/>
          <w:bCs/>
          <w:color w:val="000000"/>
          <w:sz w:val="24"/>
          <w:szCs w:val="24"/>
        </w:rPr>
        <w:t>《职位申请表》所填写的内容保证真实性及有效性。否则公司有权立即终止试用或解除劳动合同。</w:t>
      </w:r>
    </w:p>
    <w:p>
      <w:pPr>
        <w:pStyle w:val="Normal"/>
        <w:spacing w:lineRule="exact" w:line="440"/>
        <w:rPr/>
      </w:pPr>
      <w:r>
        <w:rPr>
          <w:rFonts w:eastAsia="黑体" w:cs="宋体;SimSun" w:ascii="SimHei" w:hAnsi="SimHei"/>
          <w:bCs/>
          <w:color w:val="000000"/>
          <w:sz w:val="24"/>
          <w:szCs w:val="24"/>
        </w:rPr>
        <w:t>3</w:t>
      </w:r>
      <w:r>
        <w:rPr>
          <w:rFonts w:ascii="SimHei" w:hAnsi="SimHei" w:cs="宋体;SimSun" w:eastAsia="黑体"/>
          <w:bCs/>
          <w:color w:val="000000"/>
          <w:sz w:val="24"/>
          <w:szCs w:val="24"/>
        </w:rPr>
        <w:t>、公司人力资源部</w:t>
      </w:r>
      <w:r>
        <w:rPr>
          <w:rFonts w:ascii="SimHei" w:hAnsi="SimHei" w:cs="宋体;SimSun" w:eastAsia="黑体"/>
          <w:color w:val="000000"/>
          <w:sz w:val="24"/>
          <w:szCs w:val="24"/>
          <w:lang w:val="zh-CN"/>
        </w:rPr>
        <w:t>收齐员工报到应缴资料后，建立个人资料档案及建立数据库信息。各直营店由店长收集资料，并于员工入职</w:t>
      </w:r>
      <w:r>
        <w:rPr>
          <w:rFonts w:eastAsia="黑体" w:cs="宋体;SimSun" w:ascii="SimHei" w:hAnsi="SimHei"/>
          <w:color w:val="000000"/>
          <w:sz w:val="24"/>
          <w:szCs w:val="24"/>
          <w:lang w:val="zh-CN"/>
        </w:rPr>
        <w:t>10</w:t>
      </w:r>
      <w:r>
        <w:rPr>
          <w:rFonts w:ascii="SimHei" w:hAnsi="SimHei" w:cs="宋体;SimSun" w:eastAsia="黑体"/>
          <w:color w:val="000000"/>
          <w:sz w:val="24"/>
          <w:szCs w:val="24"/>
          <w:lang w:val="zh-CN"/>
        </w:rPr>
        <w:t>天内寄回公司人办资源部。</w:t>
      </w:r>
    </w:p>
    <w:p>
      <w:pPr>
        <w:pStyle w:val="Normal"/>
        <w:autoSpaceDE w:val="false"/>
        <w:spacing w:lineRule="exact" w:line="440"/>
        <w:ind w:end="97" w:hanging="0"/>
        <w:rPr/>
      </w:pPr>
      <w:r>
        <w:rPr>
          <w:rFonts w:eastAsia="黑体" w:cs="宋体;SimSun" w:ascii="SimHei" w:hAnsi="SimHei"/>
          <w:color w:val="000000"/>
          <w:sz w:val="24"/>
          <w:szCs w:val="24"/>
          <w:lang w:val="zh-CN"/>
        </w:rPr>
        <w:t>4</w:t>
      </w:r>
      <w:r>
        <w:rPr>
          <w:rFonts w:ascii="SimHei" w:hAnsi="SimHei" w:cs="宋体;SimSun" w:eastAsia="黑体"/>
          <w:color w:val="000000"/>
          <w:sz w:val="24"/>
          <w:szCs w:val="24"/>
        </w:rPr>
        <w:t>、公司人力资源部对新员工进行入职引导，包括学习《员工手册》并在</w:t>
      </w:r>
      <w:r>
        <w:rPr>
          <w:rFonts w:eastAsia="黑体" w:cs="宋体;SimSun" w:ascii="SimHei" w:hAnsi="SimHei"/>
          <w:color w:val="000000"/>
          <w:sz w:val="24"/>
          <w:szCs w:val="24"/>
        </w:rPr>
        <w:t>004</w:t>
      </w:r>
      <w:r>
        <w:rPr>
          <w:rFonts w:ascii="SimHei" w:hAnsi="SimHei" w:cs="宋体;SimSun" w:eastAsia="黑体"/>
          <w:color w:val="000000"/>
          <w:sz w:val="24"/>
          <w:szCs w:val="24"/>
        </w:rPr>
        <w:t>《学习员工手册确认书》上签名确认。用人部门介绍部门职能、工作内容和要求、职前培训，</w:t>
      </w:r>
      <w:r>
        <w:rPr>
          <w:rFonts w:ascii="SimHei" w:hAnsi="SimHei" w:cs="宋体;SimSun" w:eastAsia="黑体"/>
          <w:color w:val="000000"/>
          <w:sz w:val="24"/>
          <w:szCs w:val="24"/>
          <w:lang w:val="zh-CN"/>
        </w:rPr>
        <w:t>各直营店的此项工作由店长负责</w:t>
      </w:r>
      <w:r>
        <w:rPr>
          <w:rFonts w:ascii="SimHei" w:hAnsi="SimHei" w:cs="宋体;SimSun" w:eastAsia="黑体"/>
          <w:color w:val="000000"/>
          <w:sz w:val="24"/>
          <w:szCs w:val="24"/>
        </w:rPr>
        <w:t>。</w:t>
      </w:r>
    </w:p>
    <w:p>
      <w:pPr>
        <w:pStyle w:val="Normal"/>
        <w:autoSpaceDE w:val="false"/>
        <w:spacing w:lineRule="exact" w:line="440"/>
        <w:ind w:end="97" w:hanging="0"/>
        <w:rPr/>
      </w:pPr>
      <w:r>
        <w:rPr>
          <w:rFonts w:eastAsia="黑体" w:cs="宋体;SimSun" w:ascii="SimHei" w:hAnsi="SimHei"/>
          <w:color w:val="000000"/>
          <w:sz w:val="24"/>
          <w:szCs w:val="24"/>
        </w:rPr>
        <w:t>5</w:t>
      </w:r>
      <w:r>
        <w:rPr>
          <w:rFonts w:ascii="SimHei" w:hAnsi="SimHei" w:cs="宋体;SimSun" w:eastAsia="黑体"/>
          <w:color w:val="000000"/>
          <w:sz w:val="24"/>
          <w:szCs w:val="24"/>
        </w:rPr>
        <w:t>、公司人力资源部与员工签订劳动合同，并返还一份给员工，员工在</w:t>
      </w:r>
      <w:r>
        <w:rPr>
          <w:rFonts w:eastAsia="黑体" w:cs="宋体;SimSun" w:ascii="SimHei" w:hAnsi="SimHei"/>
          <w:color w:val="000000"/>
          <w:sz w:val="24"/>
          <w:szCs w:val="24"/>
        </w:rPr>
        <w:t>005</w:t>
      </w:r>
      <w:r>
        <w:rPr>
          <w:rFonts w:ascii="SimHei" w:hAnsi="SimHei" w:cs="宋体;SimSun" w:eastAsia="黑体"/>
          <w:color w:val="000000"/>
          <w:sz w:val="24"/>
          <w:szCs w:val="24"/>
        </w:rPr>
        <w:t>《劳动合同签收公示表》上签收。</w:t>
      </w:r>
      <w:r>
        <w:rPr>
          <w:rFonts w:ascii="SimHei" w:hAnsi="SimHei" w:cs="宋体;SimSun" w:eastAsia="黑体"/>
          <w:color w:val="000000"/>
          <w:sz w:val="24"/>
          <w:szCs w:val="24"/>
          <w:lang w:val="zh-CN"/>
        </w:rPr>
        <w:t>各直营店的此项工作由店长负责，并于员工入职</w:t>
      </w:r>
      <w:r>
        <w:rPr>
          <w:rFonts w:eastAsia="黑体" w:cs="宋体;SimSun" w:ascii="SimHei" w:hAnsi="SimHei"/>
          <w:color w:val="000000"/>
          <w:sz w:val="24"/>
          <w:szCs w:val="24"/>
          <w:lang w:val="zh-CN"/>
        </w:rPr>
        <w:t>10</w:t>
      </w:r>
      <w:r>
        <w:rPr>
          <w:rFonts w:ascii="SimHei" w:hAnsi="SimHei" w:cs="宋体;SimSun" w:eastAsia="黑体"/>
          <w:color w:val="000000"/>
          <w:sz w:val="24"/>
          <w:szCs w:val="24"/>
          <w:lang w:val="zh-CN"/>
        </w:rPr>
        <w:t>天内寄回公司人力资源部。</w:t>
      </w:r>
    </w:p>
    <w:p>
      <w:pPr>
        <w:pStyle w:val="Normal"/>
        <w:autoSpaceDE w:val="false"/>
        <w:spacing w:lineRule="exact" w:line="440"/>
        <w:ind w:end="97" w:hanging="0"/>
        <w:textAlignment w:val="baseline"/>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6</w:t>
      </w:r>
      <w:r>
        <w:rPr>
          <w:rFonts w:ascii="SimHei" w:hAnsi="SimHei" w:cs="宋体;SimSun" w:eastAsia="黑体"/>
          <w:color w:val="000000"/>
          <w:sz w:val="24"/>
          <w:szCs w:val="24"/>
          <w:lang w:val="zh-CN"/>
        </w:rPr>
        <w:t>、凡公司总部、终端员工，须将个人证件号码、家庭户口簿、准确家庭通讯地址、电话、家庭状况、婚姻状况及子女情况、以往有无重大疾病等资料如实报人力资源部或所在终端店铺。以上情况如有变更，应在</w:t>
      </w:r>
      <w:r>
        <w:rPr>
          <w:rFonts w:eastAsia="黑体" w:cs="宋体;SimSun" w:ascii="SimHei" w:hAnsi="SimHei"/>
          <w:color w:val="000000"/>
          <w:sz w:val="24"/>
          <w:szCs w:val="24"/>
          <w:lang w:val="zh-CN"/>
        </w:rPr>
        <w:t>10</w:t>
      </w:r>
      <w:r>
        <w:rPr>
          <w:rFonts w:ascii="SimHei" w:hAnsi="SimHei" w:cs="宋体;SimSun" w:eastAsia="黑体"/>
          <w:color w:val="000000"/>
          <w:sz w:val="24"/>
          <w:szCs w:val="24"/>
          <w:lang w:val="zh-CN"/>
        </w:rPr>
        <w:t>日内呈报人力资源部，以确保有关权益。</w:t>
      </w:r>
    </w:p>
    <w:p>
      <w:pPr>
        <w:pStyle w:val="Normal"/>
        <w:tabs>
          <w:tab w:val="clear" w:pos="420"/>
          <w:tab w:val="left" w:pos="1080" w:leader="none"/>
        </w:tabs>
        <w:spacing w:lineRule="exact" w:line="380"/>
        <w:ind w:start="4" w:hanging="2"/>
        <w:jc w:val="start"/>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7</w:t>
      </w:r>
      <w:r>
        <w:rPr>
          <w:rFonts w:ascii="SimHei" w:hAnsi="SimHei" w:cs="宋体;SimSun" w:eastAsia="黑体"/>
          <w:color w:val="000000"/>
          <w:sz w:val="24"/>
          <w:szCs w:val="24"/>
          <w:lang w:val="zh-CN"/>
        </w:rPr>
        <w:t>、行政部发放必须的工作物品、制作工卡、录制考勤指纹等。</w:t>
      </w:r>
    </w:p>
    <w:p>
      <w:pPr>
        <w:pStyle w:val="Normal"/>
        <w:autoSpaceDE w:val="false"/>
        <w:spacing w:lineRule="exact" w:line="440"/>
        <w:ind w:end="97" w:hanging="0"/>
        <w:textAlignment w:val="baseline"/>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r>
    </w:p>
    <w:p>
      <w:pPr>
        <w:pStyle w:val="Normal"/>
        <w:spacing w:lineRule="exact" w:line="440"/>
        <w:ind w:start="361" w:hanging="361"/>
        <w:rPr>
          <w:rFonts w:ascii="宋体;SimSun" w:hAnsi="宋体;SimSun" w:eastAsia="宋体;SimSun" w:cs="宋体;SimSun"/>
          <w:b/>
          <w:b/>
          <w:color w:val="000000"/>
          <w:sz w:val="24"/>
          <w:szCs w:val="24"/>
        </w:rPr>
      </w:pPr>
      <w:r>
        <w:rPr>
          <w:rFonts w:eastAsia="黑体" w:cs="宋体;SimSun" w:ascii="SimHei" w:hAnsi="SimHei"/>
          <w:b/>
          <w:bCs/>
          <w:color w:val="000000"/>
          <w:sz w:val="24"/>
          <w:szCs w:val="24"/>
        </w:rPr>
        <w:t>8</w:t>
      </w:r>
      <w:r>
        <w:rPr>
          <w:rFonts w:ascii="SimHei" w:hAnsi="SimHei" w:cs="宋体;SimSun" w:eastAsia="黑体"/>
          <w:b/>
          <w:bCs/>
          <w:color w:val="000000"/>
          <w:sz w:val="24"/>
          <w:szCs w:val="24"/>
        </w:rPr>
        <w:t>、</w:t>
      </w:r>
      <w:r>
        <w:rPr>
          <w:rFonts w:ascii="SimHei" w:hAnsi="SimHei" w:cs="宋体;SimSun" w:eastAsia="黑体"/>
          <w:b/>
          <w:color w:val="000000"/>
          <w:sz w:val="24"/>
          <w:szCs w:val="24"/>
        </w:rPr>
        <w:t>终端店铺</w:t>
      </w:r>
      <w:commentRangeStart w:id="56"/>
      <w:r>
        <w:rPr>
          <w:rFonts w:ascii="SimHei" w:hAnsi="SimHei" w:cs="宋体;SimSun" w:eastAsia="黑体"/>
          <w:b/>
          <w:color w:val="000000"/>
          <w:sz w:val="24"/>
          <w:szCs w:val="24"/>
        </w:rPr>
        <w:t>店长入职：</w:t>
      </w:r>
      <w:commentRangeEnd w:id="56"/>
      <w:r>
        <w:rPr>
          <w:rFonts w:ascii="SimHei" w:hAnsi="SimHei" w:eastAsia="黑体"/>
        </w:rPr>
      </w:r>
      <w:r>
        <w:rPr>
          <w:rFonts w:ascii="SimHei" w:hAnsi="SimHei" w:eastAsia="黑体"/>
          <w:vanish w:val="false"/>
        </w:rPr>
      </w:r>
    </w:p>
    <w:p>
      <w:pPr>
        <w:pStyle w:val="Normal"/>
        <w:spacing w:lineRule="exact" w:line="440"/>
        <w:textAlignment w:val="baseline"/>
        <w:rPr/>
      </w:pPr>
      <w:r>
        <w:rPr>
          <w:rFonts w:eastAsia="黑体" w:cs="宋体;SimSun" w:ascii="SimHei" w:hAnsi="SimHei"/>
          <w:color w:val="000000"/>
          <w:sz w:val="24"/>
          <w:szCs w:val="24"/>
        </w:rPr>
        <w:t>8.</w:t>
      </w:r>
      <w:r>
        <w:rPr>
          <w:rFonts w:eastAsia="黑体" w:cs="宋体;SimSun" w:ascii="SimHei" w:hAnsi="SimHei"/>
          <w:color w:val="000000"/>
          <w:sz w:val="24"/>
          <w:szCs w:val="24"/>
          <w:lang w:val="zh-CN"/>
        </w:rPr>
        <w:t>1</w:t>
      </w:r>
      <w:r>
        <w:rPr>
          <w:rFonts w:ascii="SimHei" w:hAnsi="SimHei" w:cs="宋体;SimSun" w:eastAsia="黑体"/>
          <w:color w:val="000000"/>
          <w:sz w:val="24"/>
          <w:szCs w:val="24"/>
        </w:rPr>
        <w:t>备选店长的入职必须符合公司所规定的人才招聘标准；</w:t>
      </w:r>
    </w:p>
    <w:p>
      <w:pPr>
        <w:pStyle w:val="Normal"/>
        <w:spacing w:lineRule="exact" w:line="440"/>
        <w:textAlignment w:val="baseline"/>
        <w:rPr>
          <w:rFonts w:ascii="宋体;SimSun" w:hAnsi="宋体;SimSun" w:eastAsia="宋体;SimSun" w:cs="宋体;SimSun"/>
          <w:color w:val="000000"/>
          <w:sz w:val="24"/>
          <w:szCs w:val="24"/>
        </w:rPr>
      </w:pPr>
      <w:r>
        <w:rPr>
          <w:rFonts w:eastAsia="黑体" w:cs="宋体;SimSun" w:ascii="SimHei" w:hAnsi="SimHei"/>
          <w:color w:val="000000"/>
          <w:sz w:val="24"/>
          <w:szCs w:val="24"/>
        </w:rPr>
        <w:t>8.2</w:t>
      </w:r>
      <w:r>
        <w:rPr>
          <w:rFonts w:ascii="SimHei" w:hAnsi="SimHei" w:cs="宋体;SimSun" w:eastAsia="黑体"/>
          <w:color w:val="000000"/>
          <w:sz w:val="24"/>
          <w:szCs w:val="24"/>
        </w:rPr>
        <w:t>广东省内店铺的备选店长必须到公司面试，面试考官必须由区域主管、零售部经理、总经理逐级面试；广东省外备选店长可由零售经理在当地面试，合格后将其资料寄回公司审批并存档；</w:t>
      </w:r>
    </w:p>
    <w:p>
      <w:pPr>
        <w:pStyle w:val="Normal"/>
        <w:spacing w:lineRule="exact" w:line="440"/>
        <w:textAlignment w:val="baseline"/>
        <w:rPr>
          <w:rFonts w:ascii="宋体;SimSun" w:hAnsi="宋体;SimSun" w:eastAsia="宋体;SimSun" w:cs="宋体;SimSun"/>
          <w:color w:val="000000"/>
          <w:sz w:val="24"/>
          <w:szCs w:val="24"/>
        </w:rPr>
      </w:pPr>
      <w:r>
        <w:rPr>
          <w:rFonts w:eastAsia="黑体" w:cs="宋体;SimSun" w:ascii="SimHei" w:hAnsi="SimHei"/>
          <w:color w:val="000000"/>
          <w:sz w:val="24"/>
          <w:szCs w:val="24"/>
        </w:rPr>
        <w:t>8.3</w:t>
      </w:r>
      <w:r>
        <w:rPr>
          <w:rFonts w:ascii="SimHei" w:hAnsi="SimHei" w:cs="宋体;SimSun" w:eastAsia="黑体"/>
          <w:color w:val="000000"/>
          <w:sz w:val="24"/>
          <w:szCs w:val="24"/>
        </w:rPr>
        <w:t>经三方同意入职签名转呈零售部经理、人力资源部审核和总经理审批后方可执行；</w:t>
      </w:r>
    </w:p>
    <w:p>
      <w:pPr>
        <w:pStyle w:val="Normal"/>
        <w:spacing w:lineRule="exact" w:line="440"/>
        <w:textAlignment w:val="baseline"/>
        <w:rPr>
          <w:rFonts w:ascii="宋体;SimSun" w:hAnsi="宋体;SimSun" w:eastAsia="宋体;SimSun" w:cs="宋体;SimSun"/>
          <w:color w:val="000000"/>
          <w:sz w:val="24"/>
          <w:szCs w:val="24"/>
        </w:rPr>
      </w:pPr>
      <w:r>
        <w:rPr>
          <w:rFonts w:eastAsia="黑体" w:cs="宋体;SimSun" w:ascii="SimHei" w:hAnsi="SimHei"/>
          <w:color w:val="000000"/>
          <w:sz w:val="24"/>
          <w:szCs w:val="24"/>
        </w:rPr>
        <w:t>8.4</w:t>
      </w:r>
      <w:r>
        <w:rPr>
          <w:rFonts w:ascii="SimHei" w:hAnsi="SimHei" w:cs="宋体;SimSun" w:eastAsia="黑体"/>
          <w:color w:val="000000"/>
          <w:sz w:val="24"/>
          <w:szCs w:val="24"/>
        </w:rPr>
        <w:t>正式上班之前该店长必须向公司提供直营店所在地当地户口担保人并存档人力资源部；</w:t>
      </w:r>
    </w:p>
    <w:p>
      <w:pPr>
        <w:pStyle w:val="Normal"/>
        <w:spacing w:lineRule="exact" w:line="440"/>
        <w:textAlignment w:val="baseline"/>
        <w:rPr>
          <w:rFonts w:ascii="宋体;SimSun" w:hAnsi="宋体;SimSun" w:eastAsia="宋体;SimSun" w:cs="宋体;SimSun"/>
          <w:color w:val="000000"/>
          <w:sz w:val="24"/>
          <w:szCs w:val="24"/>
        </w:rPr>
      </w:pPr>
      <w:r>
        <w:rPr>
          <w:rFonts w:eastAsia="黑体" w:cs="宋体;SimSun" w:ascii="SimHei" w:hAnsi="SimHei"/>
          <w:color w:val="000000"/>
          <w:sz w:val="24"/>
          <w:szCs w:val="24"/>
        </w:rPr>
        <w:t>8.5</w:t>
      </w:r>
      <w:r>
        <w:rPr>
          <w:rFonts w:ascii="SimHei" w:hAnsi="SimHei" w:cs="宋体;SimSun" w:eastAsia="黑体"/>
          <w:color w:val="000000"/>
          <w:sz w:val="24"/>
          <w:szCs w:val="24"/>
        </w:rPr>
        <w:t>入职程序完毕由人力资源部、零售部共同签署任命函，在公司公示并传达至各店铺，同时由零售部经理向店铺宣导并作好相关工作安排；</w:t>
      </w:r>
    </w:p>
    <w:p>
      <w:pPr>
        <w:pStyle w:val="Normal"/>
        <w:spacing w:lineRule="exact" w:line="440"/>
        <w:textAlignment w:val="baseline"/>
        <w:rPr>
          <w:rFonts w:ascii="宋体;SimSun" w:hAnsi="宋体;SimSun" w:eastAsia="宋体;SimSun" w:cs="宋体;SimSun"/>
          <w:color w:val="000000"/>
          <w:sz w:val="24"/>
          <w:szCs w:val="24"/>
        </w:rPr>
      </w:pPr>
      <w:r>
        <w:rPr>
          <w:rFonts w:eastAsia="黑体" w:cs="宋体;SimSun" w:ascii="SimHei" w:hAnsi="SimHei"/>
          <w:color w:val="000000"/>
          <w:sz w:val="24"/>
          <w:szCs w:val="24"/>
        </w:rPr>
        <w:t>8.6</w:t>
      </w:r>
      <w:r>
        <w:rPr>
          <w:rFonts w:ascii="SimHei" w:hAnsi="SimHei" w:cs="宋体;SimSun" w:eastAsia="黑体"/>
          <w:color w:val="000000"/>
          <w:sz w:val="24"/>
          <w:szCs w:val="24"/>
        </w:rPr>
        <w:t>在新老店长的交接工作程序上，零售部一定确保人、财、物、文件及员工心态调整，商场关系一切顺畅，全程一定要进行监控；</w:t>
      </w:r>
    </w:p>
    <w:p>
      <w:pPr>
        <w:pStyle w:val="Normal"/>
        <w:spacing w:lineRule="exact" w:line="440"/>
        <w:textAlignment w:val="baseline"/>
        <w:rPr>
          <w:rFonts w:ascii="宋体;SimSun" w:hAnsi="宋体;SimSun" w:eastAsia="宋体;SimSun" w:cs="宋体;SimSun"/>
          <w:color w:val="000000"/>
          <w:sz w:val="24"/>
          <w:szCs w:val="24"/>
        </w:rPr>
      </w:pPr>
      <w:r>
        <w:rPr>
          <w:rFonts w:eastAsia="黑体" w:cs="宋体;SimSun" w:ascii="SimHei" w:hAnsi="SimHei"/>
          <w:color w:val="000000"/>
          <w:sz w:val="24"/>
          <w:szCs w:val="24"/>
        </w:rPr>
        <w:t>8.7</w:t>
      </w:r>
      <w:r>
        <w:rPr>
          <w:rFonts w:ascii="SimHei" w:hAnsi="SimHei" w:cs="宋体;SimSun" w:eastAsia="黑体"/>
          <w:color w:val="000000"/>
          <w:sz w:val="24"/>
          <w:szCs w:val="24"/>
        </w:rPr>
        <w:t>原则上新老店长的交接时间为</w:t>
      </w:r>
      <w:r>
        <w:rPr>
          <w:rFonts w:eastAsia="黑体" w:cs="宋体;SimSun" w:ascii="SimHei" w:hAnsi="SimHei"/>
          <w:color w:val="000000"/>
          <w:sz w:val="24"/>
          <w:szCs w:val="24"/>
        </w:rPr>
        <w:t>7</w:t>
      </w:r>
      <w:r>
        <w:rPr>
          <w:rFonts w:ascii="SimHei" w:hAnsi="SimHei" w:cs="宋体;SimSun" w:eastAsia="黑体"/>
          <w:color w:val="000000"/>
          <w:sz w:val="24"/>
          <w:szCs w:val="24"/>
        </w:rPr>
        <w:t>天（即一星期）；</w:t>
      </w:r>
    </w:p>
    <w:p>
      <w:pPr>
        <w:pStyle w:val="Normal"/>
        <w:spacing w:lineRule="exact" w:line="440"/>
        <w:rPr>
          <w:rFonts w:ascii="宋体;SimSun" w:hAnsi="宋体;SimSun" w:eastAsia="宋体;SimSun" w:cs="宋体;SimSun"/>
          <w:bCs/>
          <w:color w:val="000000"/>
          <w:sz w:val="24"/>
          <w:szCs w:val="24"/>
        </w:rPr>
      </w:pPr>
      <w:r>
        <w:rPr>
          <w:rFonts w:eastAsia="黑体" w:cs="宋体;SimSun" w:ascii="SimHei" w:hAnsi="SimHei"/>
          <w:color w:val="000000"/>
          <w:sz w:val="24"/>
          <w:szCs w:val="24"/>
        </w:rPr>
        <w:t>8.8</w:t>
      </w:r>
      <w:r>
        <w:rPr>
          <w:rFonts w:ascii="SimHei" w:hAnsi="SimHei" w:cs="宋体;SimSun" w:eastAsia="黑体"/>
          <w:color w:val="000000"/>
          <w:sz w:val="24"/>
          <w:szCs w:val="24"/>
        </w:rPr>
        <w:t>在交接表上必须注明所交接的现金、货品、报销单、固定资产、商场结算单，文件等的明细、名称、数量等。新老店长双方必须在有关的交接表、单据上签名确认，有差异时立即报告上级并及时处理。</w:t>
      </w:r>
    </w:p>
    <w:p>
      <w:pPr>
        <w:pStyle w:val="Normal"/>
        <w:spacing w:lineRule="exact" w:line="440"/>
        <w:ind w:start="893" w:hanging="891"/>
        <w:rPr>
          <w:rFonts w:ascii="宋体;SimSun" w:hAnsi="宋体;SimSun" w:eastAsia="宋体;SimSun" w:cs="宋体;SimSun"/>
          <w:b/>
          <w:b/>
          <w:bCs/>
          <w:color w:val="000000"/>
          <w:sz w:val="24"/>
          <w:szCs w:val="24"/>
        </w:rPr>
      </w:pPr>
      <w:r>
        <w:rPr>
          <w:rFonts w:eastAsia="黑体" w:cs="宋体;SimSun" w:ascii="SimHei" w:hAnsi="SimHei"/>
          <w:b/>
          <w:bCs/>
          <w:color w:val="000000"/>
          <w:sz w:val="24"/>
          <w:szCs w:val="24"/>
        </w:rPr>
      </w:r>
    </w:p>
    <w:p>
      <w:pPr>
        <w:pStyle w:val="Normal"/>
        <w:spacing w:lineRule="exact" w:line="440"/>
        <w:ind w:start="893" w:hanging="891"/>
        <w:jc w:val="center"/>
        <w:rPr>
          <w:rFonts w:ascii="宋体;SimSun" w:hAnsi="宋体;SimSun" w:eastAsia="宋体;SimSun" w:cs="宋体;SimSun"/>
          <w:b/>
          <w:b/>
          <w:color w:val="000000"/>
          <w:sz w:val="24"/>
          <w:szCs w:val="24"/>
        </w:rPr>
      </w:pPr>
      <w:r>
        <w:rPr>
          <w:rFonts w:ascii="SimHei" w:hAnsi="SimHei" w:cs="宋体;SimSun" w:eastAsia="黑体"/>
          <w:b/>
          <w:color w:val="000000"/>
          <w:sz w:val="24"/>
          <w:szCs w:val="24"/>
        </w:rPr>
        <w:t>第三节  试用与转正</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w:t>
      </w:r>
      <w:r>
        <w:rPr>
          <w:rFonts w:ascii="SimHei" w:hAnsi="SimHei" w:cs="宋体;SimSun" w:eastAsia="黑体"/>
          <w:color w:val="000000"/>
          <w:sz w:val="24"/>
          <w:szCs w:val="24"/>
        </w:rPr>
        <w:t>、对于公司新招聘的员工，</w:t>
      </w:r>
      <w:r>
        <w:rPr>
          <w:rFonts w:ascii="SimHei" w:hAnsi="SimHei" w:cs="宋体;SimSun" w:eastAsia="黑体"/>
          <w:color w:val="FF0000"/>
          <w:sz w:val="24"/>
          <w:szCs w:val="24"/>
        </w:rPr>
        <w:t>公司将签订三年的《劳动合同》，试用期约定按《劳动合同法》规定执行</w:t>
      </w:r>
      <w:r>
        <w:rPr>
          <w:rFonts w:ascii="SimHei" w:hAnsi="SimHei" w:cs="宋体;SimSun" w:eastAsia="黑体"/>
          <w:color w:val="000000"/>
          <w:sz w:val="24"/>
          <w:szCs w:val="24"/>
        </w:rPr>
        <w:t>，签三年合同，试用期为</w:t>
      </w:r>
      <w:r>
        <w:rPr>
          <w:rFonts w:eastAsia="黑体" w:cs="宋体;SimSun" w:ascii="SimHei" w:hAnsi="SimHei"/>
          <w:color w:val="000000"/>
          <w:sz w:val="24"/>
          <w:szCs w:val="24"/>
        </w:rPr>
        <w:t>6</w:t>
      </w:r>
      <w:r>
        <w:rPr>
          <w:rFonts w:ascii="SimHei" w:hAnsi="SimHei" w:cs="宋体;SimSun" w:eastAsia="黑体"/>
          <w:color w:val="000000"/>
          <w:sz w:val="24"/>
          <w:szCs w:val="24"/>
        </w:rPr>
        <w:t xml:space="preserve">个月。 </w:t>
      </w:r>
      <w:r>
        <w:rPr>
          <w:rFonts w:ascii="SimHei" w:hAnsi="SimHei" w:cs="宋体;SimSun" w:eastAsia="黑体"/>
          <w:color w:val="FF0000"/>
          <w:sz w:val="24"/>
          <w:szCs w:val="24"/>
        </w:rPr>
        <w:t>。</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w:t>
      </w:r>
      <w:r>
        <w:rPr>
          <w:rFonts w:ascii="SimHei" w:hAnsi="SimHei" w:cs="宋体;SimSun" w:eastAsia="黑体"/>
          <w:color w:val="FF0000"/>
          <w:sz w:val="24"/>
          <w:szCs w:val="24"/>
        </w:rPr>
        <w:t>、试用期间表现优秀的员工可在入职</w:t>
      </w:r>
      <w:r>
        <w:rPr>
          <w:rFonts w:eastAsia="黑体" w:cs="宋体;SimSun" w:ascii="SimHei" w:hAnsi="SimHei"/>
          <w:color w:val="FF0000"/>
          <w:sz w:val="24"/>
          <w:szCs w:val="24"/>
        </w:rPr>
        <w:t>2-3</w:t>
      </w:r>
      <w:r>
        <w:rPr>
          <w:rFonts w:ascii="SimHei" w:hAnsi="SimHei" w:cs="宋体;SimSun" w:eastAsia="黑体"/>
          <w:color w:val="FF0000"/>
          <w:sz w:val="24"/>
          <w:szCs w:val="24"/>
        </w:rPr>
        <w:t>月时提出书面申请，提前享受转正待遇。</w:t>
      </w:r>
    </w:p>
    <w:p>
      <w:pPr>
        <w:pStyle w:val="Normal"/>
        <w:spacing w:lineRule="exact" w:line="440"/>
        <w:ind w:start="1" w:firstLine="2"/>
        <w:rPr>
          <w:rFonts w:ascii="宋体;SimSun" w:hAnsi="宋体;SimSun" w:eastAsia="宋体;SimSun" w:cs="宋体;SimSun"/>
          <w:color w:val="000000"/>
          <w:sz w:val="24"/>
          <w:szCs w:val="24"/>
        </w:rPr>
      </w:pPr>
      <w:r>
        <w:rPr>
          <w:rFonts w:eastAsia="黑体" w:cs="宋体;SimSun" w:ascii="SimHei" w:hAnsi="SimHei"/>
          <w:color w:val="000000"/>
          <w:sz w:val="24"/>
          <w:szCs w:val="24"/>
        </w:rPr>
        <w:t>3</w:t>
      </w:r>
      <w:r>
        <w:rPr>
          <w:rFonts w:ascii="SimHei" w:hAnsi="SimHei" w:cs="宋体;SimSun" w:eastAsia="黑体"/>
          <w:color w:val="000000"/>
          <w:sz w:val="24"/>
          <w:szCs w:val="24"/>
        </w:rPr>
        <w:t>、</w:t>
      </w:r>
      <w:commentRangeStart w:id="57"/>
      <w:r>
        <w:rPr>
          <w:rFonts w:ascii="SimHei" w:hAnsi="SimHei" w:cs="宋体;SimSun" w:eastAsia="黑体"/>
          <w:color w:val="000000"/>
          <w:sz w:val="24"/>
          <w:szCs w:val="24"/>
        </w:rPr>
        <w:t>试用期员工，按照入职时公司宣布的工资福利待遇享受试用期待遇。若工资福利待遇有别于其他转正后的员工，属于正常情况，员工无须提出质疑。</w:t>
      </w:r>
      <w:commentRangeEnd w:id="57"/>
      <w:r>
        <w:rPr>
          <w:rFonts w:ascii="SimHei" w:hAnsi="SimHei" w:eastAsia="黑体"/>
        </w:rPr>
      </w:r>
      <w:r>
        <w:rPr>
          <w:rStyle w:val="Style14"/>
          <w:rFonts w:ascii="SimHei" w:hAnsi="SimHei" w:eastAsia="黑体"/>
          <w:vanish w:val="false"/>
        </w:rPr>
      </w:r>
    </w:p>
    <w:p>
      <w:pPr>
        <w:pStyle w:val="Normal"/>
        <w:spacing w:lineRule="exact" w:line="440"/>
        <w:ind w:start="1" w:firstLine="2"/>
        <w:rPr>
          <w:rFonts w:ascii="宋体;SimSun" w:hAnsi="宋体;SimSun" w:eastAsia="宋体;SimSun" w:cs="宋体;SimSun"/>
          <w:color w:val="000000"/>
          <w:sz w:val="24"/>
          <w:szCs w:val="24"/>
        </w:rPr>
      </w:pPr>
      <w:r>
        <w:rPr>
          <w:rFonts w:eastAsia="黑体" w:cs="宋体;SimSun" w:ascii="SimHei" w:hAnsi="SimHei"/>
          <w:color w:val="000000"/>
          <w:sz w:val="24"/>
          <w:szCs w:val="24"/>
        </w:rPr>
        <w:t>4</w:t>
      </w:r>
      <w:r>
        <w:rPr>
          <w:rFonts w:ascii="SimHei" w:hAnsi="SimHei" w:cs="宋体;SimSun" w:eastAsia="黑体"/>
          <w:color w:val="000000"/>
          <w:sz w:val="24"/>
          <w:szCs w:val="24"/>
        </w:rPr>
        <w:t>、试用期员工，请病假或事假的天数超过</w:t>
      </w:r>
      <w:r>
        <w:rPr>
          <w:rFonts w:eastAsia="黑体" w:cs="宋体;SimSun" w:ascii="SimHei" w:hAnsi="SimHei"/>
          <w:color w:val="000000"/>
          <w:sz w:val="24"/>
          <w:szCs w:val="24"/>
        </w:rPr>
        <w:t>3</w:t>
      </w:r>
      <w:r>
        <w:rPr>
          <w:rFonts w:ascii="SimHei" w:hAnsi="SimHei" w:cs="宋体;SimSun" w:eastAsia="黑体"/>
          <w:color w:val="000000"/>
          <w:sz w:val="24"/>
          <w:szCs w:val="24"/>
        </w:rPr>
        <w:t>天以上的，公司有权按所休的天数顺延试用期。</w:t>
      </w:r>
    </w:p>
    <w:p>
      <w:pPr>
        <w:pStyle w:val="Normal"/>
        <w:spacing w:lineRule="exact" w:line="440"/>
        <w:rPr/>
      </w:pPr>
      <w:r>
        <w:rPr>
          <w:rFonts w:eastAsia="黑体" w:cs="宋体;SimSun" w:ascii="SimHei" w:hAnsi="SimHei"/>
          <w:color w:val="000000"/>
          <w:sz w:val="24"/>
          <w:szCs w:val="24"/>
        </w:rPr>
        <w:t>5</w:t>
      </w:r>
      <w:r>
        <w:rPr>
          <w:rFonts w:ascii="SimHei" w:hAnsi="SimHei" w:cs="宋体;SimSun" w:eastAsia="黑体"/>
          <w:color w:val="000000"/>
          <w:sz w:val="24"/>
          <w:szCs w:val="24"/>
        </w:rPr>
        <w:t>、</w:t>
      </w:r>
      <w:r>
        <w:rPr>
          <w:rFonts w:ascii="SimHei" w:hAnsi="SimHei" w:cs="宋体;SimSun" w:eastAsia="黑体"/>
          <w:color w:val="000000"/>
          <w:sz w:val="24"/>
          <w:szCs w:val="24"/>
        </w:rPr>
        <w:t>试用期员工</w:t>
      </w:r>
      <w:r>
        <w:rPr>
          <w:rFonts w:ascii="SimHei" w:hAnsi="SimHei" w:cs="宋体;SimSun" w:eastAsia="黑体"/>
          <w:color w:val="000000"/>
          <w:sz w:val="24"/>
          <w:szCs w:val="24"/>
        </w:rPr>
        <w:t>出</w:t>
      </w:r>
      <w:r>
        <w:rPr>
          <w:rFonts w:ascii="SimHei" w:hAnsi="SimHei" w:cs="宋体;SimSun" w:eastAsia="黑体"/>
          <w:color w:val="000000"/>
          <w:sz w:val="24"/>
          <w:szCs w:val="24"/>
        </w:rPr>
        <w:t>现</w:t>
      </w:r>
      <w:r>
        <w:rPr>
          <w:rFonts w:ascii="SimHei" w:hAnsi="SimHei" w:cs="宋体;SimSun" w:eastAsia="黑体"/>
          <w:color w:val="000000"/>
          <w:sz w:val="24"/>
          <w:szCs w:val="24"/>
        </w:rPr>
        <w:t>以下情形之一者</w:t>
      </w:r>
      <w:r>
        <w:rPr>
          <w:rFonts w:ascii="SimHei" w:hAnsi="SimHei" w:cs="宋体;SimSun" w:eastAsia="黑体"/>
          <w:color w:val="000000"/>
          <w:sz w:val="24"/>
          <w:szCs w:val="24"/>
        </w:rPr>
        <w:t>，</w:t>
      </w:r>
      <w:r>
        <w:rPr>
          <w:rFonts w:ascii="SimHei" w:hAnsi="SimHei" w:cs="宋体;SimSun" w:eastAsia="黑体"/>
          <w:color w:val="000000"/>
          <w:sz w:val="24"/>
          <w:szCs w:val="24"/>
        </w:rPr>
        <w:t>视为不符合录用条件，公司可以随时终止试用</w:t>
      </w:r>
      <w:r>
        <w:rPr>
          <w:rFonts w:ascii="SimHei" w:hAnsi="SimHei" w:cs="宋体;SimSun" w:eastAsia="黑体"/>
          <w:color w:val="000000"/>
          <w:sz w:val="24"/>
          <w:szCs w:val="24"/>
        </w:rPr>
        <w:t>：</w:t>
      </w:r>
    </w:p>
    <w:p>
      <w:pPr>
        <w:pStyle w:val="Normal"/>
        <w:spacing w:lineRule="exact" w:line="440"/>
        <w:rPr/>
      </w:pPr>
      <w:r>
        <w:rPr>
          <w:rFonts w:eastAsia="黑体" w:cs="宋体;SimSun" w:ascii="SimHei" w:hAnsi="SimHei"/>
          <w:color w:val="000000"/>
          <w:sz w:val="24"/>
          <w:szCs w:val="24"/>
        </w:rPr>
        <w:t>5.1</w:t>
      </w:r>
      <w:r>
        <w:rPr>
          <w:rFonts w:ascii="SimHei" w:hAnsi="SimHei" w:cs="宋体;SimSun" w:eastAsia="黑体"/>
          <w:color w:val="000000"/>
          <w:sz w:val="24"/>
          <w:szCs w:val="24"/>
        </w:rPr>
        <w:t>违反</w:t>
      </w:r>
      <w:r>
        <w:rPr>
          <w:rFonts w:ascii="SimHei" w:hAnsi="SimHei" w:cs="宋体;SimSun" w:eastAsia="黑体"/>
          <w:color w:val="000000"/>
          <w:sz w:val="24"/>
          <w:szCs w:val="24"/>
        </w:rPr>
        <w:t>公司</w:t>
      </w:r>
      <w:r>
        <w:rPr>
          <w:rFonts w:ascii="SimHei" w:hAnsi="SimHei" w:cs="宋体;SimSun" w:eastAsia="黑体"/>
          <w:color w:val="000000"/>
          <w:sz w:val="24"/>
          <w:szCs w:val="24"/>
        </w:rPr>
        <w:t>任何规章制度、劳动纪律的；</w:t>
      </w:r>
    </w:p>
    <w:p>
      <w:pPr>
        <w:pStyle w:val="Normal"/>
        <w:spacing w:lineRule="exact" w:line="440"/>
        <w:rPr/>
      </w:pPr>
      <w:r>
        <w:rPr>
          <w:rFonts w:eastAsia="黑体" w:cs="宋体;SimSun" w:ascii="SimHei" w:hAnsi="SimHei"/>
          <w:color w:val="000000"/>
          <w:sz w:val="24"/>
          <w:szCs w:val="24"/>
        </w:rPr>
        <w:t>5.2</w:t>
      </w:r>
      <w:r>
        <w:rPr>
          <w:rFonts w:ascii="SimHei" w:hAnsi="SimHei" w:cs="宋体;SimSun" w:eastAsia="黑体"/>
          <w:color w:val="000000"/>
          <w:sz w:val="24"/>
          <w:szCs w:val="24"/>
        </w:rPr>
        <w:t>工作未达到</w:t>
      </w:r>
      <w:r>
        <w:rPr>
          <w:rFonts w:ascii="SimHei" w:hAnsi="SimHei" w:cs="宋体;SimSun" w:eastAsia="黑体"/>
          <w:color w:val="000000"/>
          <w:sz w:val="24"/>
          <w:szCs w:val="24"/>
        </w:rPr>
        <w:t>公司</w:t>
      </w:r>
      <w:r>
        <w:rPr>
          <w:rFonts w:ascii="SimHei" w:hAnsi="SimHei" w:cs="宋体;SimSun" w:eastAsia="黑体"/>
          <w:color w:val="000000"/>
          <w:sz w:val="24"/>
          <w:szCs w:val="24"/>
        </w:rPr>
        <w:t>工作标准的</w:t>
      </w:r>
      <w:r>
        <w:rPr>
          <w:rFonts w:ascii="SimHei" w:hAnsi="SimHei" w:cs="宋体;SimSun" w:eastAsia="黑体"/>
          <w:color w:val="000000"/>
          <w:sz w:val="24"/>
          <w:szCs w:val="24"/>
        </w:rPr>
        <w:t>，</w:t>
      </w:r>
      <w:r>
        <w:rPr>
          <w:rFonts w:ascii="SimHei" w:hAnsi="SimHei" w:cs="宋体;SimSun" w:eastAsia="黑体"/>
          <w:color w:val="000000"/>
          <w:sz w:val="24"/>
          <w:szCs w:val="24"/>
        </w:rPr>
        <w:t>不胜任工作要求的</w:t>
      </w:r>
      <w:r>
        <w:rPr>
          <w:rFonts w:eastAsia="黑体" w:cs="宋体;SimSun" w:ascii="SimHei" w:hAnsi="SimHei"/>
          <w:color w:val="000000"/>
          <w:sz w:val="24"/>
          <w:szCs w:val="24"/>
        </w:rPr>
        <w:t>;</w:t>
      </w:r>
    </w:p>
    <w:p>
      <w:pPr>
        <w:pStyle w:val="Normal"/>
        <w:spacing w:lineRule="exact" w:line="440"/>
        <w:rPr/>
      </w:pPr>
      <w:r>
        <w:rPr>
          <w:rFonts w:eastAsia="黑体" w:cs="宋体;SimSun" w:ascii="SimHei" w:hAnsi="SimHei"/>
          <w:color w:val="000000"/>
          <w:sz w:val="24"/>
          <w:szCs w:val="24"/>
        </w:rPr>
        <w:t>5.3</w:t>
      </w:r>
      <w:r>
        <w:rPr>
          <w:rFonts w:ascii="SimHei" w:hAnsi="SimHei" w:cs="宋体;SimSun" w:eastAsia="黑体"/>
          <w:color w:val="000000"/>
          <w:sz w:val="24"/>
          <w:szCs w:val="24"/>
        </w:rPr>
        <w:t>未完成</w:t>
      </w:r>
      <w:r>
        <w:rPr>
          <w:rFonts w:ascii="SimHei" w:hAnsi="SimHei" w:cs="宋体;SimSun" w:eastAsia="黑体"/>
          <w:color w:val="000000"/>
          <w:sz w:val="24"/>
          <w:szCs w:val="24"/>
        </w:rPr>
        <w:t>公司</w:t>
      </w:r>
      <w:r>
        <w:rPr>
          <w:rFonts w:ascii="SimHei" w:hAnsi="SimHei" w:cs="宋体;SimSun" w:eastAsia="黑体"/>
          <w:color w:val="000000"/>
          <w:sz w:val="24"/>
          <w:szCs w:val="24"/>
        </w:rPr>
        <w:t>规定的业绩指标的；</w:t>
      </w:r>
    </w:p>
    <w:p>
      <w:pPr>
        <w:pStyle w:val="Normal"/>
        <w:spacing w:lineRule="exact" w:line="440"/>
        <w:rPr/>
      </w:pPr>
      <w:r>
        <w:rPr>
          <w:rFonts w:eastAsia="黑体" w:cs="宋体;SimSun" w:ascii="SimHei" w:hAnsi="SimHei"/>
          <w:color w:val="000000"/>
          <w:sz w:val="24"/>
          <w:szCs w:val="24"/>
        </w:rPr>
        <w:t>5.4</w:t>
      </w:r>
      <w:r>
        <w:rPr>
          <w:rFonts w:ascii="SimHei" w:hAnsi="SimHei" w:cs="宋体;SimSun" w:eastAsia="黑体"/>
          <w:color w:val="000000"/>
          <w:sz w:val="24"/>
          <w:szCs w:val="24"/>
        </w:rPr>
        <w:t>被发现或查出其相关资格或个人资料不符合招聘条件的；</w:t>
      </w:r>
    </w:p>
    <w:p>
      <w:pPr>
        <w:pStyle w:val="Normal"/>
        <w:spacing w:lineRule="exact" w:line="440"/>
        <w:rPr/>
      </w:pPr>
      <w:r>
        <w:rPr>
          <w:rFonts w:eastAsia="黑体" w:cs="宋体;SimSun" w:ascii="SimHei" w:hAnsi="SimHei"/>
          <w:color w:val="000000"/>
          <w:sz w:val="24"/>
          <w:szCs w:val="24"/>
        </w:rPr>
        <w:t>5.5</w:t>
      </w:r>
      <w:r>
        <w:rPr>
          <w:rFonts w:ascii="SimHei" w:hAnsi="SimHei" w:cs="宋体;SimSun" w:eastAsia="黑体"/>
          <w:color w:val="000000"/>
          <w:sz w:val="24"/>
          <w:szCs w:val="24"/>
        </w:rPr>
        <w:t>试用期内或试用期满时，考核不合格的</w:t>
      </w:r>
      <w:r>
        <w:rPr>
          <w:rFonts w:ascii="SimHei" w:hAnsi="SimHei" w:cs="宋体;SimSun" w:eastAsia="黑体"/>
          <w:color w:val="000000"/>
          <w:sz w:val="24"/>
          <w:szCs w:val="24"/>
        </w:rPr>
        <w:t>，或不符合岗位要求，</w:t>
      </w:r>
      <w:r>
        <w:rPr>
          <w:rFonts w:ascii="SimHei" w:hAnsi="SimHei" w:cs="宋体;SimSun" w:eastAsia="黑体"/>
          <w:color w:val="000000"/>
          <w:sz w:val="24"/>
          <w:szCs w:val="24"/>
        </w:rPr>
        <w:t>考核主要是根据上司的评价；</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5.6</w:t>
      </w:r>
      <w:r>
        <w:rPr>
          <w:rFonts w:ascii="SimHei" w:hAnsi="SimHei" w:cs="宋体;SimSun" w:eastAsia="黑体"/>
          <w:color w:val="000000"/>
          <w:sz w:val="24"/>
          <w:szCs w:val="24"/>
        </w:rPr>
        <w:t>无故旷工一个工作日。</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5.7</w:t>
      </w:r>
      <w:r>
        <w:rPr>
          <w:rFonts w:ascii="SimHei" w:hAnsi="SimHei" w:cs="宋体;SimSun" w:eastAsia="黑体"/>
          <w:color w:val="000000"/>
          <w:sz w:val="24"/>
          <w:szCs w:val="24"/>
        </w:rPr>
        <w:t>其他</w:t>
      </w:r>
      <w:r>
        <w:rPr>
          <w:rFonts w:ascii="SimHei" w:hAnsi="SimHei" w:cs="宋体;SimSun" w:eastAsia="黑体"/>
          <w:color w:val="000000"/>
          <w:sz w:val="24"/>
          <w:szCs w:val="24"/>
        </w:rPr>
        <w:t>公司</w:t>
      </w:r>
      <w:r>
        <w:rPr>
          <w:rFonts w:ascii="SimHei" w:hAnsi="SimHei" w:cs="宋体;SimSun" w:eastAsia="黑体"/>
          <w:color w:val="000000"/>
          <w:sz w:val="24"/>
          <w:szCs w:val="24"/>
        </w:rPr>
        <w:t>认为不符合录用条件的情况。</w:t>
      </w:r>
    </w:p>
    <w:p>
      <w:pPr>
        <w:pStyle w:val="Normal"/>
        <w:spacing w:lineRule="exact" w:line="440"/>
        <w:rPr/>
      </w:pPr>
      <w:r>
        <w:rPr>
          <w:rFonts w:eastAsia="黑体" w:cs="宋体;SimSun" w:ascii="SimHei" w:hAnsi="SimHei"/>
          <w:color w:val="000000"/>
          <w:sz w:val="24"/>
          <w:szCs w:val="24"/>
        </w:rPr>
        <w:t>6</w:t>
      </w:r>
      <w:r>
        <w:rPr>
          <w:rFonts w:ascii="SimHei" w:hAnsi="SimHei" w:cs="宋体;SimSun" w:eastAsia="黑体"/>
          <w:color w:val="000000"/>
          <w:sz w:val="24"/>
          <w:szCs w:val="24"/>
        </w:rPr>
        <w:t>、公司</w:t>
      </w:r>
      <w:r>
        <w:rPr>
          <w:rFonts w:ascii="SimHei" w:hAnsi="SimHei" w:cs="宋体;SimSun" w:eastAsia="黑体"/>
          <w:color w:val="000000"/>
          <w:sz w:val="24"/>
          <w:szCs w:val="24"/>
        </w:rPr>
        <w:t>在试用期满后两天内，以员工不符合录用条件而与员工解除劳动合同，属正常的试用期解除劳动合同，不需支付任何经济补偿金。</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7</w:t>
      </w:r>
      <w:r>
        <w:rPr>
          <w:rFonts w:ascii="SimHei" w:hAnsi="SimHei" w:cs="宋体;SimSun" w:eastAsia="黑体"/>
          <w:color w:val="000000"/>
          <w:sz w:val="24"/>
          <w:szCs w:val="24"/>
        </w:rPr>
        <w:t>、</w:t>
      </w:r>
      <w:r>
        <w:rPr>
          <w:rFonts w:ascii="SimHei" w:hAnsi="SimHei" w:cs="宋体;SimSun" w:eastAsia="黑体"/>
          <w:color w:val="000000"/>
          <w:sz w:val="24"/>
          <w:szCs w:val="24"/>
        </w:rPr>
        <w:t>新入职的员工，</w:t>
      </w:r>
      <w:r>
        <w:rPr>
          <w:rFonts w:ascii="SimHei" w:hAnsi="SimHei" w:cs="宋体;SimSun" w:eastAsia="黑体"/>
          <w:color w:val="000000"/>
          <w:sz w:val="24"/>
          <w:szCs w:val="24"/>
        </w:rPr>
        <w:t>公司</w:t>
      </w:r>
      <w:r>
        <w:rPr>
          <w:rFonts w:ascii="SimHei" w:hAnsi="SimHei" w:cs="宋体;SimSun" w:eastAsia="黑体"/>
          <w:color w:val="000000"/>
          <w:sz w:val="24"/>
          <w:szCs w:val="24"/>
        </w:rPr>
        <w:t>将在一个月内与其签订</w:t>
      </w:r>
      <w:r>
        <w:rPr>
          <w:rFonts w:ascii="SimHei" w:hAnsi="SimHei" w:cs="宋体;SimSun" w:eastAsia="黑体"/>
          <w:color w:val="000000"/>
          <w:sz w:val="24"/>
          <w:szCs w:val="24"/>
        </w:rPr>
        <w:t>书面</w:t>
      </w:r>
      <w:r>
        <w:rPr>
          <w:rFonts w:ascii="SimHei" w:hAnsi="SimHei" w:cs="宋体;SimSun" w:eastAsia="黑体"/>
          <w:color w:val="000000"/>
          <w:sz w:val="24"/>
          <w:szCs w:val="24"/>
        </w:rPr>
        <w:t>劳动合同，</w:t>
      </w:r>
      <w:r>
        <w:rPr>
          <w:rFonts w:ascii="SimHei" w:hAnsi="SimHei" w:cs="宋体;SimSun" w:eastAsia="黑体"/>
          <w:color w:val="000000"/>
          <w:sz w:val="24"/>
          <w:szCs w:val="24"/>
        </w:rPr>
        <w:t>试用期包含在劳动合同期内。员工无正当理由拒绝签订劳动合同及购买社会保险的视为严重违纪，公司有权作出无偿辞退处理</w:t>
      </w:r>
      <w:r>
        <w:rPr>
          <w:rFonts w:ascii="SimHei" w:hAnsi="SimHei" w:cs="宋体;SimSun" w:eastAsia="黑体"/>
          <w:color w:val="000000"/>
          <w:sz w:val="24"/>
          <w:szCs w:val="24"/>
        </w:rPr>
        <w:t>。</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8</w:t>
      </w:r>
      <w:r>
        <w:rPr>
          <w:rFonts w:ascii="SimHei" w:hAnsi="SimHei" w:cs="宋体;SimSun" w:eastAsia="黑体"/>
          <w:color w:val="000000"/>
          <w:sz w:val="24"/>
          <w:szCs w:val="24"/>
        </w:rPr>
        <w:t>、试用期员工的薪酬及补贴按约定金额的</w:t>
      </w:r>
      <w:r>
        <w:rPr>
          <w:rFonts w:eastAsia="黑体" w:cs="宋体;SimSun" w:ascii="SimHei" w:hAnsi="SimHei"/>
          <w:color w:val="000000"/>
          <w:sz w:val="24"/>
          <w:szCs w:val="24"/>
        </w:rPr>
        <w:t>85%</w:t>
      </w:r>
      <w:r>
        <w:rPr>
          <w:rFonts w:ascii="SimHei" w:hAnsi="SimHei" w:cs="宋体;SimSun" w:eastAsia="黑体"/>
          <w:color w:val="000000"/>
          <w:sz w:val="24"/>
          <w:szCs w:val="24"/>
        </w:rPr>
        <w:t>进行结算。</w:t>
      </w:r>
      <w:r>
        <w:rPr>
          <w:rFonts w:eastAsia="黑体" w:cs="宋体;SimSun" w:ascii="SimHei" w:hAnsi="SimHei"/>
          <w:color w:val="000000"/>
          <w:sz w:val="24"/>
          <w:szCs w:val="24"/>
        </w:rPr>
        <w:t>(</w:t>
      </w:r>
      <w:r>
        <w:rPr>
          <w:rFonts w:ascii="SimHei" w:hAnsi="SimHei" w:cs="宋体;SimSun" w:eastAsia="黑体"/>
          <w:color w:val="000000"/>
          <w:sz w:val="24"/>
          <w:szCs w:val="24"/>
        </w:rPr>
        <w:t>特殊岗位试用期的工资按试工期的标准约定</w:t>
      </w:r>
      <w:r>
        <w:rPr>
          <w:rFonts w:eastAsia="黑体" w:cs="宋体;SimSun" w:ascii="SimHei" w:hAnsi="SimHei"/>
          <w:color w:val="000000"/>
          <w:sz w:val="24"/>
          <w:szCs w:val="24"/>
        </w:rPr>
        <w:t>)</w:t>
      </w:r>
    </w:p>
    <w:p>
      <w:pPr>
        <w:pStyle w:val="TextBodyIndent"/>
        <w:spacing w:lineRule="exact" w:line="440"/>
        <w:ind w:start="0" w:hanging="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、办理</w:t>
      </w:r>
      <w:commentRangeStart w:id="58"/>
      <w:r>
        <w:rPr>
          <w:rFonts w:ascii="SimHei" w:hAnsi="SimHei" w:cs="宋体;SimSun" w:eastAsia="黑体"/>
          <w:color w:val="000000"/>
          <w:sz w:val="24"/>
          <w:szCs w:val="24"/>
        </w:rPr>
        <w:t>转正手续流程</w:t>
      </w:r>
      <w:commentRangeEnd w:id="58"/>
      <w:r>
        <w:rPr>
          <w:rFonts w:ascii="SimHei" w:hAnsi="SimHei" w:eastAsia="黑体"/>
        </w:rPr>
      </w:r>
      <w:r>
        <w:rPr>
          <w:rStyle w:val="Style14"/>
          <w:rFonts w:ascii="SimHei" w:hAnsi="SimHei" w:eastAsia="黑体"/>
          <w:vanish w:val="false"/>
        </w:rPr>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8.1</w:t>
      </w:r>
      <w:r>
        <w:rPr>
          <w:rFonts w:ascii="SimHei" w:hAnsi="SimHei" w:cs="宋体;SimSun" w:eastAsia="黑体"/>
          <w:color w:val="000000"/>
          <w:sz w:val="24"/>
          <w:szCs w:val="24"/>
        </w:rPr>
        <w:t>公司总部员工试用期满届满前一周，由人力资源部向试用期员工所在部门负责人提供</w:t>
      </w:r>
      <w:r>
        <w:rPr>
          <w:rFonts w:eastAsia="黑体" w:cs="宋体;SimSun" w:ascii="SimHei" w:hAnsi="SimHei"/>
          <w:color w:val="000000"/>
          <w:sz w:val="24"/>
          <w:szCs w:val="24"/>
        </w:rPr>
        <w:t>006</w:t>
      </w:r>
      <w:r>
        <w:rPr>
          <w:rFonts w:ascii="SimHei" w:hAnsi="SimHei" w:cs="宋体;SimSun" w:eastAsia="黑体"/>
          <w:color w:val="000000"/>
          <w:sz w:val="24"/>
          <w:szCs w:val="24"/>
        </w:rPr>
        <w:t>《试用期转正评核表》，由员工自评、上司考评，并交人力资源部办理相关手续。</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8.2</w:t>
      </w:r>
      <w:r>
        <w:rPr>
          <w:rFonts w:ascii="SimHei" w:hAnsi="SimHei" w:cs="宋体;SimSun" w:eastAsia="黑体"/>
          <w:color w:val="000000"/>
          <w:sz w:val="24"/>
          <w:szCs w:val="24"/>
        </w:rPr>
        <w:t>直营店员工试用期满届满前一周，由店长提交</w:t>
      </w:r>
      <w:r>
        <w:rPr>
          <w:rFonts w:eastAsia="黑体" w:cs="宋体;SimSun" w:ascii="SimHei" w:hAnsi="SimHei"/>
          <w:color w:val="000000"/>
          <w:sz w:val="24"/>
          <w:szCs w:val="24"/>
        </w:rPr>
        <w:t>007</w:t>
      </w:r>
      <w:r>
        <w:rPr>
          <w:rFonts w:ascii="SimHei" w:hAnsi="SimHei" w:cs="宋体;SimSun" w:eastAsia="黑体"/>
          <w:color w:val="000000"/>
          <w:sz w:val="24"/>
          <w:szCs w:val="24"/>
        </w:rPr>
        <w:t>《</w:t>
      </w:r>
      <w:r>
        <w:rPr>
          <w:rFonts w:eastAsia="黑体" w:cs="宋体;SimSun" w:ascii="SimHei" w:hAnsi="SimHei"/>
          <w:color w:val="000000"/>
          <w:sz w:val="24"/>
          <w:szCs w:val="24"/>
        </w:rPr>
        <w:t>SE</w:t>
      </w:r>
      <w:r>
        <w:rPr>
          <w:rFonts w:ascii="SimHei" w:hAnsi="SimHei" w:cs="宋体;SimSun" w:eastAsia="黑体"/>
          <w:color w:val="000000"/>
          <w:sz w:val="24"/>
          <w:szCs w:val="24"/>
        </w:rPr>
        <w:t>店员晋升考核表》，由员工自评、店长及区域经理评价，并交人力资源部办理相关手续。</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8.3</w:t>
      </w:r>
      <w:r>
        <w:rPr>
          <w:rFonts w:ascii="SimHei" w:hAnsi="SimHei" w:cs="宋体;SimSun" w:eastAsia="黑体"/>
          <w:color w:val="000000"/>
          <w:sz w:val="24"/>
          <w:szCs w:val="24"/>
          <w:lang w:val="zh-CN"/>
        </w:rPr>
        <w:t>经用人部门、人力资源部、董事长批准予以转正，即成为公司正式员工，员工自转正之日起享受正式员工的待遇。</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r>
    </w:p>
    <w:p>
      <w:pPr>
        <w:pStyle w:val="Normal"/>
        <w:spacing w:lineRule="exact" w:line="440"/>
        <w:jc w:val="center"/>
        <w:rPr>
          <w:rFonts w:ascii="宋体;SimSun" w:hAnsi="宋体;SimSun" w:eastAsia="宋体;SimSun" w:cs="宋体;SimSun"/>
          <w:b/>
          <w:b/>
          <w:color w:val="000000"/>
          <w:sz w:val="24"/>
          <w:szCs w:val="24"/>
        </w:rPr>
      </w:pPr>
      <w:r>
        <w:rPr>
          <w:rFonts w:ascii="SimHei" w:hAnsi="SimHei" w:cs="宋体;SimSun" w:eastAsia="黑体"/>
          <w:b/>
          <w:color w:val="000000"/>
          <w:sz w:val="24"/>
          <w:szCs w:val="24"/>
        </w:rPr>
        <w:t>第四节 调职</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1.1</w:t>
      </w:r>
      <w:r>
        <w:rPr>
          <w:rFonts w:ascii="SimHei" w:hAnsi="SimHei" w:cs="宋体;SimSun" w:eastAsia="黑体"/>
          <w:b/>
          <w:color w:val="000000"/>
          <w:sz w:val="24"/>
          <w:szCs w:val="24"/>
        </w:rPr>
        <w:t>员工调职的条件</w:t>
      </w:r>
    </w:p>
    <w:p>
      <w:pPr>
        <w:pStyle w:val="Normal"/>
        <w:autoSpaceDE w:val="false"/>
        <w:spacing w:lineRule="exact" w:line="440"/>
        <w:ind w:end="-18" w:hanging="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1.1.1</w:t>
      </w:r>
      <w:r>
        <w:rPr>
          <w:rFonts w:ascii="SimHei" w:hAnsi="SimHei" w:cs="宋体;SimSun" w:eastAsia="黑体"/>
          <w:color w:val="000000"/>
          <w:sz w:val="24"/>
          <w:szCs w:val="24"/>
          <w:lang w:val="zh-CN"/>
        </w:rPr>
        <w:t>不能适应现在从事的工作部门及工作职务的；</w:t>
      </w:r>
    </w:p>
    <w:p>
      <w:pPr>
        <w:pStyle w:val="Normal"/>
        <w:autoSpaceDE w:val="false"/>
        <w:spacing w:lineRule="exact" w:line="440"/>
        <w:ind w:end="-18" w:hanging="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1.1.2</w:t>
      </w:r>
      <w:r>
        <w:rPr>
          <w:rFonts w:ascii="SimHei" w:hAnsi="SimHei" w:cs="宋体;SimSun" w:eastAsia="黑体"/>
          <w:color w:val="000000"/>
          <w:sz w:val="24"/>
          <w:szCs w:val="24"/>
          <w:lang w:val="zh-CN"/>
        </w:rPr>
        <w:t>因工作需要需从事其它工作的；</w:t>
      </w:r>
    </w:p>
    <w:p>
      <w:pPr>
        <w:pStyle w:val="Normal"/>
        <w:autoSpaceDE w:val="false"/>
        <w:spacing w:lineRule="exact" w:line="440"/>
        <w:ind w:end="-18" w:hanging="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1.1.3</w:t>
      </w:r>
      <w:r>
        <w:rPr>
          <w:rFonts w:ascii="SimHei" w:hAnsi="SimHei" w:cs="宋体;SimSun" w:eastAsia="黑体"/>
          <w:color w:val="000000"/>
          <w:sz w:val="24"/>
          <w:szCs w:val="24"/>
          <w:lang w:val="zh-CN"/>
        </w:rPr>
        <w:t>由于机构调整，重新调配工作，需变化工作岗位的；</w:t>
      </w:r>
    </w:p>
    <w:p>
      <w:pPr>
        <w:pStyle w:val="Normal"/>
        <w:autoSpaceDE w:val="false"/>
        <w:spacing w:lineRule="exact" w:line="440"/>
        <w:ind w:end="-18" w:hanging="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1.1.4</w:t>
      </w:r>
      <w:r>
        <w:rPr>
          <w:rFonts w:ascii="SimHei" w:hAnsi="SimHei" w:cs="宋体;SimSun" w:eastAsia="黑体"/>
          <w:color w:val="000000"/>
          <w:sz w:val="24"/>
          <w:szCs w:val="24"/>
          <w:lang w:val="zh-CN"/>
        </w:rPr>
        <w:t>领导决定进行工作调动的。</w:t>
      </w:r>
    </w:p>
    <w:p>
      <w:pPr>
        <w:pStyle w:val="Normal"/>
        <w:autoSpaceDE w:val="false"/>
        <w:spacing w:lineRule="exact" w:line="440"/>
        <w:ind w:end="-18" w:hanging="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1.2</w:t>
      </w:r>
      <w:r>
        <w:rPr>
          <w:rFonts w:ascii="SimHei" w:hAnsi="SimHei" w:cs="宋体;SimSun" w:eastAsia="黑体"/>
          <w:color w:val="000000"/>
          <w:sz w:val="24"/>
          <w:szCs w:val="24"/>
          <w:lang w:val="zh-CN"/>
        </w:rPr>
        <w:t>在劳动合同有效期内，公司有权根据工作需要和实际情况依法调整员工的工作岗位、工作内容或工作地点。将员工工作进行内部调动，并实行异岗异薪。</w:t>
      </w:r>
    </w:p>
    <w:p>
      <w:pPr>
        <w:pStyle w:val="Normal"/>
        <w:autoSpaceDE w:val="false"/>
        <w:spacing w:lineRule="exact" w:line="440"/>
        <w:ind w:end="-18" w:hanging="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1.3</w:t>
      </w:r>
      <w:r>
        <w:rPr>
          <w:rFonts w:ascii="SimHei" w:hAnsi="SimHei" w:cs="宋体;SimSun" w:eastAsia="黑体"/>
          <w:color w:val="000000"/>
          <w:sz w:val="24"/>
          <w:szCs w:val="24"/>
          <w:lang w:val="zh-CN"/>
        </w:rPr>
        <w:t>为鼓励员工努力学习与工作，公司管理部门将对每位员工之学历、资历及工作表现长期审核，并对每位员工定期进行考核，以将员工调整至最适当的职位。</w:t>
      </w:r>
    </w:p>
    <w:p>
      <w:pPr>
        <w:pStyle w:val="Normal"/>
        <w:autoSpaceDE w:val="false"/>
        <w:spacing w:lineRule="exact" w:line="440"/>
        <w:ind w:end="-18" w:hanging="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1.4</w:t>
      </w:r>
      <w:r>
        <w:rPr>
          <w:rFonts w:ascii="SimHei" w:hAnsi="SimHei" w:cs="宋体;SimSun" w:eastAsia="黑体"/>
          <w:color w:val="000000"/>
          <w:sz w:val="24"/>
          <w:szCs w:val="24"/>
          <w:lang w:val="zh-CN"/>
        </w:rPr>
        <w:t>发生员工调职时，使用</w:t>
      </w:r>
      <w:r>
        <w:rPr>
          <w:rFonts w:eastAsia="黑体" w:cs="宋体;SimSun" w:ascii="SimHei" w:hAnsi="SimHei"/>
          <w:color w:val="000000"/>
          <w:sz w:val="24"/>
          <w:szCs w:val="24"/>
          <w:lang w:val="zh-CN"/>
        </w:rPr>
        <w:t>008</w:t>
      </w:r>
      <w:r>
        <w:rPr>
          <w:rFonts w:ascii="SimHei" w:hAnsi="SimHei" w:cs="宋体;SimSun" w:eastAsia="黑体"/>
          <w:color w:val="000000"/>
          <w:sz w:val="24"/>
          <w:szCs w:val="24"/>
          <w:lang w:val="zh-CN"/>
        </w:rPr>
        <w:t>《员工动态申请表》办理相关审批手续。</w:t>
      </w:r>
    </w:p>
    <w:p>
      <w:pPr>
        <w:pStyle w:val="Normal"/>
        <w:autoSpaceDE w:val="false"/>
        <w:spacing w:lineRule="exact" w:line="440"/>
        <w:ind w:end="-18" w:hanging="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r>
    </w:p>
    <w:p>
      <w:pPr>
        <w:pStyle w:val="Normal"/>
        <w:spacing w:lineRule="exact" w:line="440"/>
        <w:jc w:val="center"/>
        <w:rPr>
          <w:rFonts w:ascii="宋体;SimSun" w:hAnsi="宋体;SimSun" w:eastAsia="宋体;SimSun" w:cs="宋体;SimSun"/>
          <w:color w:val="000000"/>
          <w:sz w:val="24"/>
          <w:szCs w:val="24"/>
        </w:rPr>
      </w:pPr>
      <w:r>
        <w:rPr>
          <w:rFonts w:ascii="SimHei" w:hAnsi="SimHei" w:cs="宋体;SimSun" w:eastAsia="黑体"/>
          <w:b/>
          <w:color w:val="000000"/>
          <w:sz w:val="24"/>
          <w:szCs w:val="24"/>
          <w:lang w:val="zh-CN"/>
        </w:rPr>
        <w:t xml:space="preserve">第五节 </w:t>
      </w:r>
      <w:r>
        <w:rPr>
          <w:rFonts w:ascii="SimHei" w:hAnsi="SimHei" w:cs="宋体;SimSun" w:eastAsia="黑体"/>
          <w:b/>
          <w:color w:val="000000"/>
          <w:sz w:val="24"/>
          <w:szCs w:val="24"/>
        </w:rPr>
        <w:t>晋升</w:t>
      </w:r>
    </w:p>
    <w:p>
      <w:pPr>
        <w:pStyle w:val="Normal"/>
        <w:autoSpaceDE w:val="false"/>
        <w:spacing w:lineRule="exact" w:line="440"/>
        <w:ind w:end="-124" w:hanging="0"/>
        <w:rPr>
          <w:rFonts w:ascii="宋体;SimSun" w:hAnsi="宋体;SimSun" w:eastAsia="宋体;SimSun" w:cs="宋体;SimSun"/>
          <w:color w:val="000000"/>
          <w:sz w:val="24"/>
          <w:szCs w:val="24"/>
        </w:rPr>
      </w:pPr>
      <w:r>
        <w:rPr>
          <w:rFonts w:eastAsia="黑体" w:cs="宋体;SimSun" w:ascii="SimHei" w:hAnsi="SimHei"/>
          <w:color w:val="000000"/>
          <w:sz w:val="24"/>
          <w:szCs w:val="24"/>
        </w:rPr>
        <w:t>1</w:t>
      </w:r>
      <w:r>
        <w:rPr>
          <w:rFonts w:ascii="SimHei" w:hAnsi="SimHei" w:cs="宋体;SimSun" w:eastAsia="黑体"/>
          <w:color w:val="000000"/>
          <w:sz w:val="24"/>
          <w:szCs w:val="24"/>
        </w:rPr>
        <w:t>、员工晋升的类型</w:t>
      </w:r>
    </w:p>
    <w:p>
      <w:pPr>
        <w:pStyle w:val="Normal"/>
        <w:autoSpaceDE w:val="false"/>
        <w:spacing w:lineRule="exact" w:line="440"/>
        <w:ind w:end="-124" w:hanging="0"/>
        <w:rPr>
          <w:rFonts w:ascii="宋体;SimSun" w:hAnsi="宋体;SimSun" w:eastAsia="宋体;SimSun" w:cs="宋体;SimSun"/>
          <w:color w:val="000000"/>
          <w:sz w:val="24"/>
          <w:szCs w:val="24"/>
        </w:rPr>
      </w:pPr>
      <w:r>
        <w:rPr>
          <w:rFonts w:eastAsia="黑体" w:cs="宋体;SimSun" w:ascii="SimHei" w:hAnsi="SimHei"/>
          <w:color w:val="000000"/>
          <w:sz w:val="24"/>
          <w:szCs w:val="24"/>
        </w:rPr>
        <w:t>1.1</w:t>
      </w:r>
      <w:r>
        <w:rPr>
          <w:rFonts w:ascii="SimHei" w:hAnsi="SimHei" w:cs="宋体;SimSun" w:eastAsia="黑体"/>
          <w:color w:val="000000"/>
          <w:sz w:val="24"/>
          <w:szCs w:val="24"/>
        </w:rPr>
        <w:t>职位晋升、薪资晋升</w:t>
      </w:r>
    </w:p>
    <w:p>
      <w:pPr>
        <w:pStyle w:val="Normal"/>
        <w:autoSpaceDE w:val="false"/>
        <w:spacing w:lineRule="exact" w:line="440"/>
        <w:ind w:end="-124" w:hanging="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职位晋升、薪资不变</w:t>
      </w:r>
    </w:p>
    <w:p>
      <w:pPr>
        <w:pStyle w:val="Normal"/>
        <w:autoSpaceDE w:val="false"/>
        <w:spacing w:lineRule="exact" w:line="440"/>
        <w:ind w:end="-124" w:hanging="0"/>
        <w:rPr>
          <w:rFonts w:ascii="宋体;SimSun" w:hAnsi="宋体;SimSun" w:eastAsia="宋体;SimSun" w:cs="宋体;SimSun"/>
          <w:color w:val="000000"/>
          <w:sz w:val="24"/>
          <w:szCs w:val="24"/>
        </w:rPr>
      </w:pPr>
      <w:r>
        <w:rPr>
          <w:rFonts w:eastAsia="黑体" w:cs="宋体;SimSun" w:ascii="SimHei" w:hAnsi="SimHei"/>
          <w:color w:val="000000"/>
          <w:sz w:val="24"/>
          <w:szCs w:val="24"/>
        </w:rPr>
        <w:t>1.3</w:t>
      </w:r>
      <w:r>
        <w:rPr>
          <w:rFonts w:ascii="SimHei" w:hAnsi="SimHei" w:cs="宋体;SimSun" w:eastAsia="黑体"/>
          <w:color w:val="000000"/>
          <w:sz w:val="24"/>
          <w:szCs w:val="24"/>
        </w:rPr>
        <w:t>职位不变、薪资晋升</w:t>
      </w:r>
    </w:p>
    <w:p>
      <w:pPr>
        <w:pStyle w:val="Normal"/>
        <w:autoSpaceDE w:val="false"/>
        <w:spacing w:lineRule="exact" w:line="440"/>
        <w:ind w:end="-124" w:hanging="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autoSpaceDE w:val="false"/>
        <w:spacing w:lineRule="exact" w:line="440"/>
        <w:ind w:end="-124" w:hanging="0"/>
        <w:rPr>
          <w:rFonts w:ascii="宋体;SimSun" w:hAnsi="宋体;SimSun" w:eastAsia="宋体;SimSun" w:cs="宋体;SimSun"/>
          <w:color w:val="000000"/>
          <w:sz w:val="24"/>
          <w:szCs w:val="24"/>
        </w:rPr>
      </w:pPr>
      <w:r>
        <w:rPr>
          <w:rFonts w:eastAsia="黑体" w:cs="宋体;SimSun" w:ascii="SimHei" w:hAnsi="SimHei"/>
          <w:color w:val="000000"/>
          <w:sz w:val="24"/>
          <w:szCs w:val="24"/>
        </w:rPr>
        <w:t>2</w:t>
      </w:r>
      <w:r>
        <w:rPr>
          <w:rFonts w:ascii="SimHei" w:hAnsi="SimHei" w:cs="宋体;SimSun" w:eastAsia="黑体"/>
          <w:color w:val="000000"/>
          <w:sz w:val="24"/>
          <w:szCs w:val="24"/>
        </w:rPr>
        <w:t xml:space="preserve">、员工晋升申报管理   </w:t>
      </w:r>
    </w:p>
    <w:p>
      <w:pPr>
        <w:pStyle w:val="Normal"/>
        <w:spacing w:lineRule="exact" w:line="440"/>
        <w:rPr/>
      </w:pPr>
      <w:r>
        <w:rPr>
          <w:rFonts w:eastAsia="黑体" w:cs="宋体;SimSun" w:ascii="SimHei" w:hAnsi="SimHei"/>
          <w:color w:val="000000"/>
          <w:sz w:val="24"/>
          <w:szCs w:val="24"/>
        </w:rPr>
        <w:t>2.1</w:t>
      </w:r>
      <w:r>
        <w:rPr>
          <w:rFonts w:ascii="SimHei" w:hAnsi="SimHei" w:cs="宋体;SimSun" w:eastAsia="黑体"/>
          <w:color w:val="000000"/>
          <w:sz w:val="24"/>
          <w:szCs w:val="24"/>
        </w:rPr>
        <w:t>由员工所在部门管理者对准备晋升员工的</w:t>
      </w:r>
      <w:r>
        <w:rPr>
          <w:rFonts w:ascii="SimHei" w:hAnsi="SimHei" w:cs="宋体;SimSun" w:eastAsia="黑体"/>
          <w:color w:val="000000"/>
          <w:sz w:val="24"/>
          <w:szCs w:val="24"/>
          <w:lang w:val="zh-CN"/>
        </w:rPr>
        <w:t>责任心、职业观、工作表现、工作成绩、能力等进行日常观察，并根据本部门年度经营计划、部门年度人力资源发展规划以及阶段性业务发展对管理人员的需求，向公司人力资源部提交</w:t>
      </w:r>
      <w:r>
        <w:rPr>
          <w:rFonts w:eastAsia="黑体" w:cs="宋体;SimSun" w:ascii="SimHei" w:hAnsi="SimHei"/>
          <w:color w:val="000000"/>
          <w:sz w:val="24"/>
          <w:szCs w:val="24"/>
          <w:lang w:val="zh-CN"/>
        </w:rPr>
        <w:t>008</w:t>
      </w:r>
      <w:r>
        <w:rPr>
          <w:rFonts w:ascii="SimHei" w:hAnsi="SimHei" w:cs="宋体;SimSun" w:eastAsia="黑体"/>
          <w:color w:val="000000"/>
          <w:sz w:val="24"/>
          <w:szCs w:val="24"/>
          <w:lang w:val="zh-CN"/>
        </w:rPr>
        <w:t>《员工动态申请表》。</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2.2</w:t>
      </w:r>
      <w:r>
        <w:rPr>
          <w:rFonts w:ascii="SimHei" w:hAnsi="SimHei" w:cs="宋体;SimSun" w:eastAsia="黑体"/>
          <w:color w:val="000000"/>
          <w:sz w:val="24"/>
          <w:szCs w:val="24"/>
          <w:lang w:val="zh-CN"/>
        </w:rPr>
        <w:t>凡用工部门呈报晋级者，部门须准备下列资料交人力资源部。</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2.2.1 008</w:t>
      </w:r>
      <w:r>
        <w:rPr>
          <w:rFonts w:ascii="SimHei" w:hAnsi="SimHei" w:cs="宋体;SimSun" w:eastAsia="黑体"/>
          <w:color w:val="000000"/>
          <w:sz w:val="24"/>
          <w:szCs w:val="24"/>
          <w:lang w:val="zh-CN"/>
        </w:rPr>
        <w:t>《员工动态申请表》</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2.2.2</w:t>
      </w:r>
      <w:r>
        <w:rPr>
          <w:rFonts w:ascii="SimHei" w:hAnsi="SimHei" w:cs="宋体;SimSun" w:eastAsia="黑体"/>
          <w:color w:val="000000"/>
          <w:sz w:val="24"/>
          <w:szCs w:val="24"/>
          <w:lang w:val="zh-CN"/>
        </w:rPr>
        <w:t>员工自我评述报告</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2.2.3</w:t>
      </w:r>
      <w:r>
        <w:rPr>
          <w:rFonts w:ascii="SimHei" w:hAnsi="SimHei" w:cs="宋体;SimSun" w:eastAsia="黑体"/>
          <w:color w:val="000000"/>
          <w:sz w:val="24"/>
          <w:szCs w:val="24"/>
          <w:lang w:val="zh-CN"/>
        </w:rPr>
        <w:t>主管鉴定推荐书，须有具说服力的事例</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3</w:t>
      </w:r>
      <w:r>
        <w:rPr>
          <w:rFonts w:ascii="SimHei" w:hAnsi="SimHei" w:cs="宋体;SimSun" w:eastAsia="黑体"/>
          <w:color w:val="000000"/>
          <w:sz w:val="24"/>
          <w:szCs w:val="24"/>
          <w:lang w:val="zh-CN"/>
        </w:rPr>
        <w:t>、其他规定</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3.1</w:t>
      </w:r>
      <w:r>
        <w:rPr>
          <w:rFonts w:ascii="SimHei" w:hAnsi="SimHei" w:cs="宋体;SimSun" w:eastAsia="黑体"/>
          <w:color w:val="000000"/>
          <w:sz w:val="24"/>
          <w:szCs w:val="24"/>
          <w:lang w:val="zh-CN"/>
        </w:rPr>
        <w:t>凡一年内受过记过处分的员工不得晋升。</w:t>
      </w:r>
    </w:p>
    <w:p>
      <w:pPr>
        <w:pStyle w:val="Normal"/>
        <w:spacing w:lineRule="exact" w:line="440"/>
        <w:rPr/>
      </w:pPr>
      <w:r>
        <w:rPr>
          <w:rFonts w:eastAsia="黑体" w:cs="宋体;SimSun" w:ascii="SimHei" w:hAnsi="SimHei"/>
          <w:color w:val="000000"/>
          <w:sz w:val="24"/>
          <w:szCs w:val="24"/>
          <w:lang w:val="zh-CN"/>
        </w:rPr>
        <w:t>3.2</w:t>
      </w:r>
      <w:r>
        <w:rPr>
          <w:rFonts w:ascii="SimHei" w:hAnsi="SimHei" w:cs="宋体;SimSun" w:eastAsia="黑体"/>
          <w:color w:val="000000"/>
          <w:sz w:val="24"/>
          <w:szCs w:val="24"/>
        </w:rPr>
        <w:t>晋升后的</w:t>
      </w:r>
      <w:r>
        <w:rPr>
          <w:rFonts w:ascii="SimHei" w:hAnsi="SimHei" w:cs="宋体;SimSun" w:eastAsia="黑体"/>
          <w:color w:val="000000"/>
          <w:sz w:val="24"/>
          <w:szCs w:val="24"/>
          <w:lang w:val="zh-CN"/>
        </w:rPr>
        <w:t>薪金从晋升调整的生效日开始计算。</w:t>
      </w:r>
    </w:p>
    <w:p>
      <w:pPr>
        <w:pStyle w:val="Normal"/>
        <w:autoSpaceDE w:val="false"/>
        <w:spacing w:lineRule="exact" w:line="440"/>
        <w:ind w:end="-124" w:hanging="0"/>
        <w:rPr/>
      </w:pPr>
      <w:r>
        <w:rPr>
          <w:rFonts w:eastAsia="黑体" w:cs="宋体;SimSun" w:ascii="SimHei" w:hAnsi="SimHei"/>
          <w:color w:val="000000"/>
          <w:sz w:val="24"/>
          <w:szCs w:val="24"/>
        </w:rPr>
        <w:t xml:space="preserve">3.3 </w:t>
      </w:r>
      <w:r>
        <w:rPr>
          <w:rFonts w:ascii="SimHei" w:hAnsi="SimHei" w:cs="宋体;SimSun" w:eastAsia="黑体"/>
          <w:color w:val="000000"/>
          <w:sz w:val="24"/>
          <w:szCs w:val="24"/>
          <w:lang w:val="zh-CN"/>
        </w:rPr>
        <w:t>员工晋升后若因不胜任该职位或犯有过失，公司可视情节轻重做出降职或免职处理。</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r>
    </w:p>
    <w:p>
      <w:pPr>
        <w:pStyle w:val="Normal"/>
        <w:spacing w:lineRule="exact" w:line="440"/>
        <w:ind w:start="420" w:hanging="0"/>
        <w:jc w:val="center"/>
        <w:rPr>
          <w:rFonts w:ascii="宋体;SimSun" w:hAnsi="宋体;SimSun" w:eastAsia="宋体;SimSun" w:cs="宋体;SimSun"/>
          <w:b/>
          <w:b/>
          <w:color w:val="000000"/>
          <w:sz w:val="24"/>
          <w:szCs w:val="24"/>
        </w:rPr>
      </w:pPr>
      <w:r>
        <w:rPr>
          <w:rFonts w:ascii="SimHei" w:hAnsi="SimHei" w:cs="宋体;SimSun" w:eastAsia="黑体"/>
          <w:b/>
          <w:color w:val="000000"/>
          <w:sz w:val="24"/>
          <w:szCs w:val="24"/>
        </w:rPr>
        <w:t>第六节离职</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1</w:t>
      </w:r>
      <w:r>
        <w:rPr>
          <w:rFonts w:ascii="SimHei" w:hAnsi="SimHei" w:cs="宋体;SimSun" w:eastAsia="黑体"/>
          <w:color w:val="000000"/>
          <w:sz w:val="24"/>
          <w:szCs w:val="24"/>
          <w:lang w:val="zh-CN"/>
        </w:rPr>
        <w:t>、离职的种类：</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1.1</w:t>
      </w:r>
      <w:r>
        <w:rPr>
          <w:rFonts w:ascii="SimHei" w:hAnsi="SimHei" w:cs="宋体;SimSun" w:eastAsia="黑体"/>
          <w:color w:val="000000"/>
          <w:sz w:val="24"/>
          <w:szCs w:val="24"/>
          <w:lang w:val="zh-CN"/>
        </w:rPr>
        <w:t>在试用期内，任何一方如需解除劳动合同，需提前</w:t>
      </w:r>
      <w:r>
        <w:rPr>
          <w:rFonts w:eastAsia="黑体" w:cs="宋体;SimSun" w:ascii="SimHei" w:hAnsi="SimHei"/>
          <w:color w:val="000000"/>
          <w:sz w:val="24"/>
          <w:szCs w:val="24"/>
          <w:lang w:val="zh-CN"/>
        </w:rPr>
        <w:t>3</w:t>
      </w:r>
      <w:r>
        <w:rPr>
          <w:rFonts w:ascii="SimHei" w:hAnsi="SimHei" w:cs="宋体;SimSun" w:eastAsia="黑体"/>
          <w:color w:val="000000"/>
          <w:sz w:val="24"/>
          <w:szCs w:val="24"/>
          <w:lang w:val="zh-CN"/>
        </w:rPr>
        <w:t>个工作日书面通知对方。</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1.2</w:t>
      </w:r>
      <w:r>
        <w:rPr>
          <w:rFonts w:ascii="SimHei" w:hAnsi="SimHei" w:cs="宋体;SimSun" w:eastAsia="黑体"/>
          <w:color w:val="000000"/>
          <w:sz w:val="24"/>
          <w:szCs w:val="24"/>
          <w:lang w:val="zh-CN"/>
        </w:rPr>
        <w:t>合同期限内，员工提出离职，应提前</w:t>
      </w:r>
      <w:r>
        <w:rPr>
          <w:rFonts w:eastAsia="黑体" w:cs="宋体;SimSun" w:ascii="SimHei" w:hAnsi="SimHei"/>
          <w:color w:val="000000"/>
          <w:sz w:val="24"/>
          <w:szCs w:val="24"/>
          <w:lang w:val="zh-CN"/>
        </w:rPr>
        <w:t>30</w:t>
      </w:r>
      <w:r>
        <w:rPr>
          <w:rFonts w:ascii="SimHei" w:hAnsi="SimHei" w:cs="宋体;SimSun" w:eastAsia="黑体"/>
          <w:color w:val="000000"/>
          <w:sz w:val="24"/>
          <w:szCs w:val="24"/>
          <w:lang w:val="zh-CN"/>
        </w:rPr>
        <w:t>天书面通知公司。未提前通知，造成公司 损失的，公司有权索赔包括但不限于培训费用、招聘费用等。</w:t>
      </w:r>
      <w:r>
        <w:rPr>
          <w:rFonts w:ascii="SimHei" w:hAnsi="SimHei" w:cs="宋体;SimSun" w:eastAsia="黑体"/>
          <w:color w:val="000000"/>
          <w:sz w:val="24"/>
          <w:szCs w:val="24"/>
          <w:lang w:val="zh-CN"/>
        </w:rPr>
        <w:t>在这</w:t>
      </w:r>
      <w:r>
        <w:rPr>
          <w:rFonts w:eastAsia="黑体" w:cs="宋体;SimSun" w:ascii="SimHei" w:hAnsi="SimHei"/>
          <w:color w:val="000000"/>
          <w:sz w:val="24"/>
          <w:szCs w:val="24"/>
          <w:lang w:val="zh-CN"/>
        </w:rPr>
        <w:t>30</w:t>
      </w:r>
      <w:r>
        <w:rPr>
          <w:rFonts w:ascii="SimHei" w:hAnsi="SimHei" w:cs="宋体;SimSun" w:eastAsia="黑体"/>
          <w:color w:val="000000"/>
          <w:sz w:val="24"/>
          <w:szCs w:val="24"/>
          <w:lang w:val="zh-CN"/>
        </w:rPr>
        <w:t>日内，公司根据人员配置情况有权决定该离职员工的具体离职时间，并根据具体工作时间来核算该员工的实际工资。</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1.3</w:t>
      </w:r>
      <w:r>
        <w:rPr>
          <w:rFonts w:ascii="SimHei" w:hAnsi="SimHei" w:cs="宋体;SimSun" w:eastAsia="黑体"/>
          <w:color w:val="000000"/>
          <w:sz w:val="24"/>
          <w:szCs w:val="24"/>
          <w:lang w:val="zh-CN"/>
        </w:rPr>
        <w:t>合同期满前</w:t>
      </w:r>
      <w:r>
        <w:rPr>
          <w:rFonts w:eastAsia="黑体" w:cs="宋体;SimSun" w:ascii="SimHei" w:hAnsi="SimHei"/>
          <w:color w:val="000000"/>
          <w:sz w:val="24"/>
          <w:szCs w:val="24"/>
          <w:lang w:val="zh-CN"/>
        </w:rPr>
        <w:t>30</w:t>
      </w:r>
      <w:r>
        <w:rPr>
          <w:rFonts w:ascii="SimHei" w:hAnsi="SimHei" w:cs="宋体;SimSun" w:eastAsia="黑体"/>
          <w:color w:val="000000"/>
          <w:sz w:val="24"/>
          <w:szCs w:val="24"/>
          <w:lang w:val="zh-CN"/>
        </w:rPr>
        <w:t>天内，视作劳动合同续签的协商期，因协商不成或者其他原因，任何一方不愿意与对方续签劳动合同的，视作劳动合同的终止。按终止办理各项离职手续。</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1.4</w:t>
      </w:r>
      <w:r>
        <w:rPr>
          <w:rFonts w:ascii="SimHei" w:hAnsi="SimHei" w:cs="宋体;SimSun" w:eastAsia="黑体"/>
          <w:color w:val="000000"/>
          <w:sz w:val="24"/>
          <w:szCs w:val="24"/>
          <w:lang w:val="zh-CN"/>
        </w:rPr>
        <w:t>协商解除劳动合同。</w:t>
      </w:r>
    </w:p>
    <w:p>
      <w:pPr>
        <w:pStyle w:val="Normal"/>
        <w:numPr>
          <w:ilvl w:val="0"/>
          <w:numId w:val="9"/>
        </w:numPr>
        <w:tabs>
          <w:tab w:val="clear" w:pos="420"/>
          <w:tab w:val="left" w:pos="0" w:leader="none"/>
        </w:tabs>
        <w:spacing w:lineRule="exact" w:line="440"/>
        <w:ind w:start="0" w:hanging="0"/>
        <w:rPr>
          <w:rFonts w:ascii="宋体;SimSun" w:hAnsi="宋体;SimSun" w:eastAsia="宋体;SimSun" w:cs="宋体;SimSun"/>
          <w:color w:val="000000"/>
          <w:sz w:val="24"/>
          <w:szCs w:val="24"/>
          <w:lang w:val="zh-CN"/>
        </w:rPr>
      </w:pPr>
      <w:r>
        <w:rPr>
          <w:rFonts w:ascii="SimHei" w:hAnsi="SimHei" w:cs="宋体;SimSun" w:eastAsia="黑体"/>
          <w:color w:val="000000"/>
          <w:sz w:val="24"/>
          <w:szCs w:val="24"/>
          <w:lang w:val="zh-CN"/>
        </w:rPr>
        <w:t>无论由何方提出终止或者解除劳动合同，员工均有义务办理书面工作移交手续。若公司有证据证明员工没有按时移交工作、移交工作存在漏洞、未归还公司物品（包括便不限于办公设备、钥匙、通讯设备、移动设备等）的，公司有权拖延其工资及支付相关的补偿，直至工作交接完毕为止。</w:t>
      </w:r>
    </w:p>
    <w:p>
      <w:pPr>
        <w:pStyle w:val="Normal"/>
        <w:numPr>
          <w:ilvl w:val="0"/>
          <w:numId w:val="9"/>
        </w:numPr>
        <w:spacing w:lineRule="exact" w:line="440"/>
        <w:rPr>
          <w:rFonts w:ascii="宋体;SimSun" w:hAnsi="宋体;SimSun" w:eastAsia="宋体;SimSun" w:cs="宋体;SimSun"/>
          <w:color w:val="000000"/>
          <w:sz w:val="24"/>
          <w:szCs w:val="24"/>
          <w:lang w:val="zh-CN"/>
        </w:rPr>
      </w:pPr>
      <w:r>
        <w:rPr>
          <w:rFonts w:ascii="SimHei" w:hAnsi="SimHei" w:cs="宋体;SimSun" w:eastAsia="黑体"/>
          <w:color w:val="000000"/>
          <w:sz w:val="24"/>
          <w:szCs w:val="24"/>
          <w:lang w:val="zh-CN"/>
        </w:rPr>
        <w:t>出现以下情形之一的员工，公司有权不经预告即解除劳动关系，无须支付任何经济补偿金：</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3.1</w:t>
      </w:r>
      <w:r>
        <w:rPr>
          <w:rFonts w:ascii="SimHei" w:hAnsi="SimHei" w:cs="宋体;SimSun" w:eastAsia="黑体"/>
          <w:color w:val="000000"/>
          <w:sz w:val="24"/>
          <w:szCs w:val="24"/>
          <w:lang w:val="zh-CN"/>
        </w:rPr>
        <w:t>试用期不符合录用条件的；</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3.2</w:t>
      </w:r>
      <w:r>
        <w:rPr>
          <w:rFonts w:ascii="SimHei" w:hAnsi="SimHei" w:cs="宋体;SimSun" w:eastAsia="黑体"/>
          <w:color w:val="000000"/>
          <w:sz w:val="24"/>
          <w:szCs w:val="24"/>
          <w:lang w:val="zh-CN"/>
        </w:rPr>
        <w:t>触犯中华人民共和国《刑法》、《治安管理条例》或其它有关法律，被依法追究刑事责任的；</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3.3</w:t>
      </w:r>
      <w:r>
        <w:rPr>
          <w:rFonts w:ascii="SimHei" w:hAnsi="SimHei" w:cs="宋体;SimSun" w:eastAsia="黑体"/>
          <w:color w:val="000000"/>
          <w:sz w:val="24"/>
          <w:szCs w:val="24"/>
          <w:lang w:val="zh-CN"/>
        </w:rPr>
        <w:t>严重违反公司规章制度的（详见奖罚制度</w:t>
      </w:r>
      <w:r>
        <w:rPr>
          <w:rFonts w:eastAsia="黑体" w:cs="宋体;SimSun" w:ascii="SimHei" w:hAnsi="SimHei"/>
          <w:color w:val="000000"/>
          <w:sz w:val="24"/>
          <w:szCs w:val="24"/>
          <w:lang w:val="zh-CN"/>
        </w:rPr>
        <w:t>2.2</w:t>
      </w:r>
      <w:r>
        <w:rPr>
          <w:rFonts w:ascii="SimHei" w:hAnsi="SimHei" w:cs="宋体;SimSun" w:eastAsia="黑体"/>
          <w:color w:val="000000"/>
          <w:sz w:val="24"/>
          <w:szCs w:val="24"/>
          <w:lang w:val="zh-CN"/>
        </w:rPr>
        <w:t>）；</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3.4</w:t>
      </w:r>
      <w:r>
        <w:rPr>
          <w:rFonts w:ascii="SimHei" w:hAnsi="SimHei" w:cs="宋体;SimSun" w:eastAsia="黑体"/>
          <w:color w:val="000000"/>
          <w:sz w:val="24"/>
          <w:szCs w:val="24"/>
          <w:lang w:val="zh-CN"/>
        </w:rPr>
        <w:t>某集团的；</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3.5</w:t>
      </w:r>
      <w:r>
        <w:rPr>
          <w:rFonts w:ascii="SimHei" w:hAnsi="SimHei" w:cs="宋体;SimSun" w:eastAsia="黑体"/>
          <w:color w:val="000000"/>
          <w:sz w:val="24"/>
          <w:szCs w:val="24"/>
          <w:lang w:val="zh-CN"/>
        </w:rPr>
        <w:t>员工同时与其他用人单位建立劳动关系；</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3.6</w:t>
      </w:r>
      <w:r>
        <w:rPr>
          <w:rFonts w:ascii="SimHei" w:hAnsi="SimHei" w:cs="宋体;SimSun" w:eastAsia="黑体"/>
          <w:color w:val="000000"/>
          <w:sz w:val="24"/>
          <w:szCs w:val="24"/>
          <w:lang w:val="zh-CN"/>
        </w:rPr>
        <w:t>严重失职、营私舞弊，对公司造成重大损害，包括经济或信誉损害等；</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3.7</w:t>
      </w:r>
      <w:r>
        <w:rPr>
          <w:rFonts w:ascii="SimHei" w:hAnsi="SimHei" w:cs="宋体;SimSun" w:eastAsia="黑体"/>
          <w:color w:val="000000"/>
          <w:sz w:val="24"/>
          <w:szCs w:val="24"/>
          <w:lang w:val="zh-CN"/>
        </w:rPr>
        <w:t>员工违反诚实信用的原则，向公司提供虚假信息（含证书、资料、个人信息）的；</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3.8</w:t>
      </w:r>
      <w:r>
        <w:rPr>
          <w:rFonts w:ascii="SimHei" w:hAnsi="SimHei" w:cs="宋体;SimSun" w:eastAsia="黑体"/>
          <w:color w:val="000000"/>
          <w:sz w:val="24"/>
          <w:szCs w:val="24"/>
          <w:lang w:val="zh-CN"/>
        </w:rPr>
        <w:t>法律法规规定的其他情况。</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4</w:t>
      </w:r>
      <w:r>
        <w:rPr>
          <w:rFonts w:ascii="SimHei" w:hAnsi="SimHei" w:cs="宋体;SimSun" w:eastAsia="黑体"/>
          <w:color w:val="000000"/>
          <w:sz w:val="24"/>
          <w:szCs w:val="24"/>
          <w:lang w:val="zh-CN"/>
        </w:rPr>
        <w:t>、离职手续办理程序：</w:t>
      </w:r>
    </w:p>
    <w:p>
      <w:pPr>
        <w:pStyle w:val="Normal"/>
        <w:spacing w:lineRule="exact" w:line="440"/>
        <w:rPr>
          <w:rFonts w:ascii="宋体;SimSun" w:hAnsi="宋体;SimSun" w:eastAsia="宋体;SimSun" w:cs="宋体;SimSun"/>
          <w:color w:val="000000"/>
          <w:sz w:val="24"/>
          <w:szCs w:val="24"/>
          <w:lang w:val="zh-CN"/>
        </w:rPr>
      </w:pPr>
      <w:r>
        <w:rPr>
          <w:rFonts w:eastAsia="黑体" w:cs="宋体;SimSun" w:ascii="SimHei" w:hAnsi="SimHei"/>
          <w:color w:val="000000"/>
          <w:sz w:val="24"/>
          <w:szCs w:val="24"/>
          <w:lang w:val="zh-CN"/>
        </w:rPr>
        <w:t>4.1</w:t>
      </w:r>
      <w:r>
        <w:rPr>
          <w:rFonts w:ascii="SimHei" w:hAnsi="SimHei" w:cs="宋体;SimSun" w:eastAsia="黑体"/>
          <w:color w:val="000000"/>
          <w:sz w:val="24"/>
          <w:szCs w:val="24"/>
          <w:lang w:val="zh-CN"/>
        </w:rPr>
        <w:t>总部员工：</w:t>
      </w:r>
    </w:p>
    <w:p>
      <w:pPr>
        <w:pStyle w:val="Normal"/>
        <w:spacing w:lineRule="exact" w:line="440"/>
        <w:rPr/>
      </w:pPr>
      <w:r>
        <w:rPr>
          <w:rFonts w:eastAsia="黑体" w:cs="宋体;SimSun" w:ascii="SimHei" w:hAnsi="SimHei"/>
          <w:color w:val="000000"/>
          <w:sz w:val="24"/>
          <w:szCs w:val="24"/>
          <w:lang w:val="zh-CN"/>
        </w:rPr>
        <w:t>4.1.1</w:t>
      </w:r>
      <w:r>
        <w:rPr>
          <w:rFonts w:ascii="SimHei" w:hAnsi="SimHei" w:cs="宋体;SimSun" w:eastAsia="黑体"/>
          <w:color w:val="000000"/>
          <w:sz w:val="24"/>
          <w:szCs w:val="24"/>
        </w:rPr>
        <w:t>员工离职须填写</w:t>
      </w:r>
      <w:r>
        <w:rPr>
          <w:rFonts w:eastAsia="黑体" w:cs="宋体;SimSun" w:ascii="SimHei" w:hAnsi="SimHei"/>
          <w:color w:val="000000"/>
          <w:sz w:val="24"/>
          <w:szCs w:val="24"/>
        </w:rPr>
        <w:t>009</w:t>
      </w:r>
      <w:r>
        <w:rPr>
          <w:rFonts w:ascii="SimHei" w:hAnsi="SimHei" w:cs="宋体;SimSun" w:eastAsia="黑体"/>
          <w:color w:val="000000"/>
          <w:sz w:val="24"/>
          <w:szCs w:val="24"/>
        </w:rPr>
        <w:t>《离职申请表》，办理相关审批手续；</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4.1.2</w:t>
      </w:r>
      <w:r>
        <w:rPr>
          <w:rFonts w:ascii="SimHei" w:hAnsi="SimHei" w:cs="宋体;SimSun" w:eastAsia="黑体"/>
          <w:color w:val="000000"/>
          <w:sz w:val="24"/>
          <w:szCs w:val="24"/>
        </w:rPr>
        <w:t>员工离职须填写</w:t>
      </w:r>
      <w:r>
        <w:rPr>
          <w:rFonts w:eastAsia="黑体" w:cs="宋体;SimSun" w:ascii="SimHei" w:hAnsi="SimHei"/>
          <w:color w:val="000000"/>
          <w:sz w:val="24"/>
          <w:szCs w:val="24"/>
        </w:rPr>
        <w:t>010</w:t>
      </w:r>
      <w:r>
        <w:rPr>
          <w:rFonts w:ascii="SimHei" w:hAnsi="SimHei" w:cs="宋体;SimSun" w:eastAsia="黑体"/>
          <w:color w:val="000000"/>
          <w:sz w:val="24"/>
          <w:szCs w:val="24"/>
        </w:rPr>
        <w:t>《离职交接清单》，交还领用公司的一切物品（包括但不限于办公用品、工作证、电脑、</w:t>
      </w:r>
      <w:r>
        <w:rPr>
          <w:rFonts w:eastAsia="黑体" w:cs="宋体;SimSun" w:ascii="SimHei" w:hAnsi="SimHei"/>
          <w:color w:val="000000"/>
          <w:sz w:val="24"/>
          <w:szCs w:val="24"/>
        </w:rPr>
        <w:t>U</w:t>
      </w:r>
      <w:r>
        <w:rPr>
          <w:rFonts w:ascii="SimHei" w:hAnsi="SimHei" w:cs="宋体;SimSun" w:eastAsia="黑体"/>
          <w:color w:val="000000"/>
          <w:sz w:val="24"/>
          <w:szCs w:val="24"/>
        </w:rPr>
        <w:t>盘、工衣等 ），如损坏或丢失须照原价赔偿；列明日常工作注意事项、电子文件的存放情况、未完成工作事项等，如移交发生公物缺少应承担赔偿责任，如涉及本公司名誉及商业情报者，公司依法保留诉讼权力；</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4.1.3</w:t>
      </w:r>
      <w:r>
        <w:rPr>
          <w:rFonts w:ascii="SimHei" w:hAnsi="SimHei" w:cs="宋体;SimSun" w:eastAsia="黑体"/>
          <w:color w:val="000000"/>
          <w:sz w:val="24"/>
          <w:szCs w:val="24"/>
        </w:rPr>
        <w:t>离职人员填写的</w:t>
      </w:r>
      <w:r>
        <w:rPr>
          <w:rFonts w:eastAsia="黑体" w:cs="宋体;SimSun" w:ascii="SimHei" w:hAnsi="SimHei"/>
          <w:color w:val="000000"/>
          <w:sz w:val="24"/>
          <w:szCs w:val="24"/>
        </w:rPr>
        <w:t>010</w:t>
      </w:r>
      <w:r>
        <w:rPr>
          <w:rFonts w:ascii="SimHei" w:hAnsi="SimHei" w:cs="宋体;SimSun" w:eastAsia="黑体"/>
          <w:color w:val="000000"/>
          <w:sz w:val="24"/>
          <w:szCs w:val="24"/>
        </w:rPr>
        <w:t>《离职交接清单》，由财务、部门负责人、人力资源部、总经理签字确认后，将此表原件交人力资源部核算工资并存档。</w:t>
      </w:r>
    </w:p>
    <w:p>
      <w:pPr>
        <w:pStyle w:val="Normal"/>
        <w:spacing w:lineRule="exact" w:line="440"/>
        <w:rPr/>
      </w:pPr>
      <w:r>
        <w:rPr>
          <w:rFonts w:eastAsia="黑体" w:cs="宋体;SimSun" w:ascii="SimHei" w:hAnsi="SimHei"/>
          <w:color w:val="000000"/>
          <w:kern w:val="0"/>
          <w:sz w:val="24"/>
          <w:szCs w:val="24"/>
        </w:rPr>
        <w:t>4.1.4</w:t>
      </w:r>
      <w:r>
        <w:rPr>
          <w:rFonts w:ascii="SimHei" w:hAnsi="SimHei" w:cs="宋体;SimSun" w:eastAsia="黑体"/>
          <w:color w:val="000000"/>
          <w:kern w:val="0"/>
          <w:sz w:val="24"/>
          <w:szCs w:val="24"/>
        </w:rPr>
        <w:t>离职员工完成移交手续后，携带</w:t>
      </w:r>
      <w:r>
        <w:rPr>
          <w:rFonts w:eastAsia="黑体" w:cs="宋体;SimSun" w:ascii="SimHei" w:hAnsi="SimHei"/>
          <w:color w:val="000000"/>
          <w:kern w:val="0"/>
          <w:sz w:val="24"/>
          <w:szCs w:val="24"/>
        </w:rPr>
        <w:t>009</w:t>
      </w:r>
      <w:r>
        <w:rPr>
          <w:rFonts w:ascii="SimHei" w:hAnsi="SimHei" w:cs="宋体;SimSun" w:eastAsia="黑体"/>
          <w:color w:val="000000"/>
          <w:kern w:val="0"/>
          <w:sz w:val="24"/>
          <w:szCs w:val="24"/>
        </w:rPr>
        <w:t>《离职交接表》、</w:t>
      </w:r>
      <w:r>
        <w:rPr>
          <w:rFonts w:eastAsia="黑体" w:cs="宋体;SimSun" w:ascii="SimHei" w:hAnsi="SimHei"/>
          <w:color w:val="000000"/>
          <w:sz w:val="24"/>
          <w:szCs w:val="24"/>
        </w:rPr>
        <w:t>010</w:t>
      </w:r>
      <w:r>
        <w:rPr>
          <w:rFonts w:ascii="SimHei" w:hAnsi="SimHei" w:cs="宋体;SimSun" w:eastAsia="黑体"/>
          <w:color w:val="000000"/>
          <w:sz w:val="24"/>
          <w:szCs w:val="24"/>
        </w:rPr>
        <w:t>《离职交接清单》</w:t>
      </w:r>
      <w:r>
        <w:rPr>
          <w:rFonts w:ascii="SimHei" w:hAnsi="SimHei" w:cs="宋体;SimSun" w:eastAsia="黑体"/>
          <w:color w:val="000000"/>
          <w:kern w:val="0"/>
          <w:sz w:val="24"/>
          <w:szCs w:val="24"/>
        </w:rPr>
        <w:t>、工卡，到人力资源部办理离职手续，开具离职证明、返还证件等；</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kern w:val="0"/>
          <w:sz w:val="24"/>
          <w:szCs w:val="24"/>
        </w:rPr>
        <w:t>4.1.4</w:t>
      </w:r>
      <w:r>
        <w:rPr>
          <w:rFonts w:ascii="SimHei" w:hAnsi="SimHei" w:cs="宋体;SimSun" w:eastAsia="黑体"/>
          <w:color w:val="000000"/>
          <w:kern w:val="0"/>
          <w:sz w:val="24"/>
          <w:szCs w:val="24"/>
        </w:rPr>
        <w:t>财务部根据离职员工当月考勤结算工资，离职工资在次月</w:t>
      </w:r>
      <w:r>
        <w:rPr>
          <w:rFonts w:eastAsia="黑体" w:cs="宋体;SimSun" w:ascii="SimHei" w:hAnsi="SimHei"/>
          <w:color w:val="000000"/>
          <w:kern w:val="0"/>
          <w:sz w:val="24"/>
          <w:szCs w:val="24"/>
        </w:rPr>
        <w:t>30</w:t>
      </w:r>
      <w:r>
        <w:rPr>
          <w:rFonts w:ascii="SimHei" w:hAnsi="SimHei" w:cs="宋体;SimSun" w:eastAsia="黑体"/>
          <w:color w:val="000000"/>
          <w:kern w:val="0"/>
          <w:sz w:val="24"/>
          <w:szCs w:val="24"/>
        </w:rPr>
        <w:t>号统一发放。</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4.2</w:t>
      </w:r>
      <w:r>
        <w:rPr>
          <w:rFonts w:ascii="SimHei" w:hAnsi="SimHei" w:cs="宋体;SimSun" w:eastAsia="黑体"/>
          <w:color w:val="000000"/>
          <w:sz w:val="24"/>
          <w:szCs w:val="24"/>
        </w:rPr>
        <w:t>店铺员工：</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4.2.2  </w:t>
      </w:r>
      <w:r>
        <w:rPr>
          <w:rFonts w:ascii="SimHei" w:hAnsi="SimHei" w:cs="宋体;SimSun" w:eastAsia="黑体"/>
          <w:color w:val="000000"/>
          <w:sz w:val="24"/>
          <w:szCs w:val="24"/>
        </w:rPr>
        <w:t>员工离职须填写</w:t>
      </w:r>
      <w:r>
        <w:rPr>
          <w:rFonts w:eastAsia="黑体" w:cs="宋体;SimSun" w:ascii="SimHei" w:hAnsi="SimHei"/>
          <w:color w:val="000000"/>
          <w:sz w:val="24"/>
          <w:szCs w:val="24"/>
        </w:rPr>
        <w:t>011</w:t>
      </w:r>
      <w:r>
        <w:rPr>
          <w:rFonts w:ascii="SimHei" w:hAnsi="SimHei" w:cs="宋体;SimSun" w:eastAsia="黑体"/>
          <w:color w:val="000000"/>
          <w:sz w:val="24"/>
          <w:szCs w:val="24"/>
        </w:rPr>
        <w:t>《离职申请表</w:t>
      </w:r>
      <w:r>
        <w:rPr>
          <w:rFonts w:eastAsia="黑体" w:cs="宋体;SimSun" w:ascii="SimHei" w:hAnsi="SimHei"/>
          <w:color w:val="000000"/>
          <w:sz w:val="24"/>
          <w:szCs w:val="24"/>
        </w:rPr>
        <w:t>-</w:t>
      </w:r>
      <w:r>
        <w:rPr>
          <w:rFonts w:ascii="SimHei" w:hAnsi="SimHei" w:cs="宋体;SimSun" w:eastAsia="黑体"/>
          <w:color w:val="000000"/>
          <w:sz w:val="24"/>
          <w:szCs w:val="24"/>
        </w:rPr>
        <w:t>店铺》，办理相关审批手续；</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autoSpaceDE w:val="false"/>
        <w:spacing w:lineRule="exact" w:line="440" w:before="120" w:after="0"/>
        <w:jc w:val="center"/>
        <w:rPr>
          <w:rFonts w:ascii="宋体;SimSun" w:hAnsi="宋体;SimSun" w:eastAsia="宋体;SimSun" w:cs="宋体;SimSun"/>
          <w:b/>
          <w:b/>
          <w:bCs/>
          <w:color w:val="000000"/>
          <w:sz w:val="32"/>
          <w:szCs w:val="32"/>
        </w:rPr>
      </w:pPr>
      <w:r>
        <w:rPr>
          <w:rFonts w:ascii="SimHei" w:hAnsi="SimHei" w:cs="宋体;SimSun" w:eastAsia="黑体"/>
          <w:b/>
          <w:bCs/>
          <w:color w:val="000000"/>
          <w:sz w:val="32"/>
          <w:szCs w:val="32"/>
        </w:rPr>
        <w:t>第六章  考勤管理</w:t>
      </w:r>
    </w:p>
    <w:p>
      <w:pPr>
        <w:pStyle w:val="Normal"/>
        <w:autoSpaceDE w:val="false"/>
        <w:spacing w:lineRule="exact" w:line="440" w:before="120" w:after="0"/>
        <w:jc w:val="center"/>
        <w:rPr>
          <w:rFonts w:ascii="宋体;SimSun" w:hAnsi="宋体;SimSun" w:eastAsia="宋体;SimSun" w:cs="宋体;SimSun"/>
          <w:b/>
          <w:b/>
          <w:bCs/>
          <w:color w:val="000000"/>
          <w:sz w:val="24"/>
          <w:szCs w:val="24"/>
        </w:rPr>
      </w:pPr>
      <w:r>
        <w:rPr>
          <w:rFonts w:ascii="SimHei" w:hAnsi="SimHei" w:cs="宋体;SimSun" w:eastAsia="黑体"/>
          <w:b/>
          <w:bCs/>
          <w:color w:val="000000"/>
          <w:sz w:val="24"/>
          <w:szCs w:val="24"/>
        </w:rPr>
        <w:t>第一节  考勤</w:t>
      </w:r>
    </w:p>
    <w:p>
      <w:pPr>
        <w:pStyle w:val="Normal"/>
        <w:spacing w:lineRule="exact" w:line="440"/>
        <w:ind w:firstLine="480"/>
        <w:rPr/>
      </w:pPr>
      <w:r>
        <w:rPr>
          <w:rFonts w:ascii="SimHei" w:hAnsi="SimHei" w:cs="宋体;SimSun" w:eastAsia="黑体"/>
          <w:color w:val="000000"/>
          <w:kern w:val="0"/>
          <w:sz w:val="24"/>
          <w:szCs w:val="24"/>
        </w:rPr>
        <w:t>公司总部</w:t>
      </w:r>
      <w:r>
        <w:rPr>
          <w:rFonts w:ascii="SimHei" w:hAnsi="SimHei" w:cs="宋体;SimSun" w:eastAsia="黑体"/>
          <w:color w:val="000000"/>
          <w:kern w:val="0"/>
          <w:sz w:val="24"/>
          <w:szCs w:val="24"/>
        </w:rPr>
        <w:t>员工考勤是公司进行正常工作秩序的基础，是支付工资、员工考核的重要依据</w:t>
      </w:r>
      <w:r>
        <w:rPr>
          <w:rFonts w:ascii="SimHei" w:hAnsi="SimHei" w:cs="宋体;SimSun" w:eastAsia="黑体"/>
          <w:color w:val="000000"/>
          <w:kern w:val="0"/>
          <w:sz w:val="24"/>
          <w:szCs w:val="24"/>
        </w:rPr>
        <w:t>；人力资源部</w:t>
      </w:r>
      <w:r>
        <w:rPr>
          <w:rFonts w:ascii="SimHei" w:hAnsi="SimHei" w:cs="宋体;SimSun" w:eastAsia="黑体"/>
          <w:color w:val="000000"/>
          <w:kern w:val="0"/>
          <w:sz w:val="24"/>
          <w:szCs w:val="24"/>
        </w:rPr>
        <w:t>严格执行公司考勤制度，切实履行工作职责，坚持原则，如实统计、汇总考勤数据</w:t>
      </w:r>
      <w:r>
        <w:rPr>
          <w:rFonts w:ascii="SimHei" w:hAnsi="SimHei" w:cs="宋体;SimSun" w:eastAsia="黑体"/>
          <w:color w:val="000000"/>
          <w:kern w:val="0"/>
          <w:sz w:val="24"/>
          <w:szCs w:val="24"/>
        </w:rPr>
        <w:t>。</w:t>
      </w:r>
    </w:p>
    <w:p>
      <w:pPr>
        <w:pStyle w:val="Normal"/>
        <w:spacing w:lineRule="exact" w:line="440"/>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1</w:t>
      </w:r>
      <w:r>
        <w:rPr>
          <w:rFonts w:ascii="SimHei" w:hAnsi="SimHei" w:cs="宋体;SimSun" w:eastAsia="黑体"/>
          <w:color w:val="000000"/>
          <w:kern w:val="0"/>
          <w:sz w:val="24"/>
          <w:szCs w:val="24"/>
        </w:rPr>
        <w:t>、工作时间</w:t>
      </w:r>
    </w:p>
    <w:p>
      <w:pPr>
        <w:pStyle w:val="Normal"/>
        <w:spacing w:lineRule="exact" w:line="440"/>
        <w:ind w:firstLine="480"/>
        <w:rPr/>
      </w:pPr>
      <w:r>
        <w:rPr>
          <w:rFonts w:ascii="SimHei" w:hAnsi="SimHei" w:cs="宋体;SimSun" w:eastAsia="黑体"/>
          <w:color w:val="000000"/>
          <w:sz w:val="24"/>
          <w:szCs w:val="24"/>
        </w:rPr>
        <w:t>人力资源行政部、财务部、物流部员工周一至周五上班，上班时间为：上午</w:t>
      </w: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0</w:t>
      </w:r>
      <w:r>
        <w:rPr>
          <w:rFonts w:eastAsia="黑体" w:cs="宋体;SimSun" w:ascii="SimHei" w:hAnsi="SimHei"/>
          <w:color w:val="000000"/>
          <w:sz w:val="24"/>
          <w:szCs w:val="24"/>
        </w:rPr>
        <w:t>0</w:t>
      </w:r>
      <w:r>
        <w:rPr>
          <w:rFonts w:ascii="SimHei" w:hAnsi="SimHei" w:cs="宋体;SimSun" w:eastAsia="黑体"/>
          <w:color w:val="000000"/>
          <w:sz w:val="24"/>
          <w:szCs w:val="24"/>
        </w:rPr>
        <w:t>分至</w:t>
      </w:r>
      <w:r>
        <w:rPr>
          <w:rFonts w:eastAsia="黑体" w:cs="宋体;SimSun" w:ascii="SimHei" w:hAnsi="SimHei"/>
          <w:color w:val="000000"/>
          <w:sz w:val="24"/>
          <w:szCs w:val="24"/>
        </w:rPr>
        <w:t>12</w:t>
      </w:r>
      <w:r>
        <w:rPr>
          <w:rFonts w:ascii="SimHei" w:hAnsi="SimHei" w:cs="宋体;SimSun" w:eastAsia="黑体"/>
          <w:color w:val="000000"/>
          <w:sz w:val="24"/>
          <w:szCs w:val="24"/>
        </w:rPr>
        <w:t>：</w:t>
      </w:r>
      <w:r>
        <w:rPr>
          <w:rFonts w:eastAsia="黑体" w:cs="宋体;SimSun" w:ascii="SimHei" w:hAnsi="SimHei"/>
          <w:color w:val="000000"/>
          <w:sz w:val="24"/>
          <w:szCs w:val="24"/>
        </w:rPr>
        <w:t>0</w:t>
      </w:r>
      <w:r>
        <w:rPr>
          <w:rFonts w:eastAsia="黑体" w:cs="宋体;SimSun" w:ascii="SimHei" w:hAnsi="SimHei"/>
          <w:color w:val="000000"/>
          <w:sz w:val="24"/>
          <w:szCs w:val="24"/>
        </w:rPr>
        <w:t>0</w:t>
      </w:r>
      <w:r>
        <w:rPr>
          <w:rFonts w:ascii="SimHei" w:hAnsi="SimHei" w:cs="宋体;SimSun" w:eastAsia="黑体"/>
          <w:color w:val="000000"/>
          <w:sz w:val="24"/>
          <w:szCs w:val="24"/>
        </w:rPr>
        <w:t>分，下午</w:t>
      </w:r>
      <w:r>
        <w:rPr>
          <w:rFonts w:eastAsia="黑体" w:cs="宋体;SimSun" w:ascii="SimHei" w:hAnsi="SimHei"/>
          <w:color w:val="000000"/>
          <w:sz w:val="24"/>
          <w:szCs w:val="24"/>
        </w:rPr>
        <w:t>13</w:t>
      </w:r>
      <w:r>
        <w:rPr>
          <w:rFonts w:ascii="SimHei" w:hAnsi="SimHei" w:cs="宋体;SimSun" w:eastAsia="黑体"/>
          <w:color w:val="000000"/>
          <w:sz w:val="24"/>
          <w:szCs w:val="24"/>
        </w:rPr>
        <w:t>：</w:t>
      </w:r>
      <w:r>
        <w:rPr>
          <w:rFonts w:eastAsia="黑体" w:cs="宋体;SimSun" w:ascii="SimHei" w:hAnsi="SimHei"/>
          <w:color w:val="000000"/>
          <w:sz w:val="24"/>
          <w:szCs w:val="24"/>
        </w:rPr>
        <w:t>00</w:t>
      </w:r>
      <w:r>
        <w:rPr>
          <w:rFonts w:ascii="SimHei" w:hAnsi="SimHei" w:cs="宋体;SimSun" w:eastAsia="黑体"/>
          <w:color w:val="000000"/>
          <w:sz w:val="24"/>
          <w:szCs w:val="24"/>
        </w:rPr>
        <w:t>分至</w:t>
      </w:r>
      <w:r>
        <w:rPr>
          <w:rFonts w:eastAsia="黑体" w:cs="宋体;SimSun" w:ascii="SimHei" w:hAnsi="SimHei"/>
          <w:color w:val="000000"/>
          <w:sz w:val="24"/>
          <w:szCs w:val="24"/>
        </w:rPr>
        <w:t>18</w:t>
      </w:r>
      <w:r>
        <w:rPr>
          <w:rFonts w:ascii="SimHei" w:hAnsi="SimHei" w:cs="宋体;SimSun" w:eastAsia="黑体"/>
          <w:color w:val="000000"/>
          <w:sz w:val="24"/>
          <w:szCs w:val="24"/>
        </w:rPr>
        <w:t>：</w:t>
      </w:r>
      <w:r>
        <w:rPr>
          <w:rFonts w:eastAsia="黑体" w:cs="宋体;SimSun" w:ascii="SimHei" w:hAnsi="SimHei"/>
          <w:color w:val="000000"/>
          <w:sz w:val="24"/>
          <w:szCs w:val="24"/>
        </w:rPr>
        <w:t>0</w:t>
      </w:r>
      <w:r>
        <w:rPr>
          <w:rFonts w:eastAsia="黑体" w:cs="宋体;SimSun" w:ascii="SimHei" w:hAnsi="SimHei"/>
          <w:color w:val="000000"/>
          <w:sz w:val="24"/>
          <w:szCs w:val="24"/>
        </w:rPr>
        <w:t>0</w:t>
      </w:r>
      <w:r>
        <w:rPr>
          <w:rFonts w:ascii="SimHei" w:hAnsi="SimHei" w:cs="宋体;SimSun" w:eastAsia="黑体"/>
          <w:color w:val="000000"/>
          <w:sz w:val="24"/>
          <w:szCs w:val="24"/>
        </w:rPr>
        <w:t>分。中午休息一小时，周六、日休息</w:t>
      </w:r>
    </w:p>
    <w:p>
      <w:pPr>
        <w:pStyle w:val="Normal"/>
        <w:spacing w:lineRule="exact" w:line="440"/>
        <w:ind w:firstLine="480"/>
        <w:rPr/>
      </w:pPr>
      <w:r>
        <w:rPr>
          <w:rFonts w:ascii="SimHei" w:hAnsi="SimHei" w:cs="宋体;SimSun" w:eastAsia="黑体"/>
          <w:color w:val="000000"/>
          <w:sz w:val="24"/>
          <w:szCs w:val="24"/>
        </w:rPr>
        <w:t>零售部、商品部员工周一至周六上班，上班时间为：上午</w:t>
      </w:r>
      <w:r>
        <w:rPr>
          <w:rFonts w:eastAsia="黑体" w:cs="宋体;SimSun" w:ascii="SimHei" w:hAnsi="SimHei"/>
          <w:color w:val="000000"/>
          <w:sz w:val="24"/>
          <w:szCs w:val="24"/>
        </w:rPr>
        <w:t>9</w:t>
      </w:r>
      <w:r>
        <w:rPr>
          <w:rFonts w:ascii="SimHei" w:hAnsi="SimHei" w:cs="宋体;SimSun" w:eastAsia="黑体"/>
          <w:color w:val="000000"/>
          <w:sz w:val="24"/>
          <w:szCs w:val="24"/>
        </w:rPr>
        <w:t>：</w:t>
      </w:r>
      <w:r>
        <w:rPr>
          <w:rFonts w:eastAsia="黑体" w:cs="宋体;SimSun" w:ascii="SimHei" w:hAnsi="SimHei"/>
          <w:color w:val="000000"/>
          <w:sz w:val="24"/>
          <w:szCs w:val="24"/>
        </w:rPr>
        <w:t>0</w:t>
      </w:r>
      <w:r>
        <w:rPr>
          <w:rFonts w:eastAsia="黑体" w:cs="宋体;SimSun" w:ascii="SimHei" w:hAnsi="SimHei"/>
          <w:color w:val="000000"/>
          <w:sz w:val="24"/>
          <w:szCs w:val="24"/>
        </w:rPr>
        <w:t>0</w:t>
      </w:r>
      <w:r>
        <w:rPr>
          <w:rFonts w:ascii="SimHei" w:hAnsi="SimHei" w:cs="宋体;SimSun" w:eastAsia="黑体"/>
          <w:color w:val="000000"/>
          <w:sz w:val="24"/>
          <w:szCs w:val="24"/>
        </w:rPr>
        <w:t>分至</w:t>
      </w:r>
      <w:r>
        <w:rPr>
          <w:rFonts w:eastAsia="黑体" w:cs="宋体;SimSun" w:ascii="SimHei" w:hAnsi="SimHei"/>
          <w:color w:val="000000"/>
          <w:sz w:val="24"/>
          <w:szCs w:val="24"/>
        </w:rPr>
        <w:t>12</w:t>
      </w:r>
      <w:r>
        <w:rPr>
          <w:rFonts w:ascii="SimHei" w:hAnsi="SimHei" w:cs="宋体;SimSun" w:eastAsia="黑体"/>
          <w:color w:val="000000"/>
          <w:sz w:val="24"/>
          <w:szCs w:val="24"/>
        </w:rPr>
        <w:t>：</w:t>
      </w:r>
      <w:r>
        <w:rPr>
          <w:rFonts w:eastAsia="黑体" w:cs="宋体;SimSun" w:ascii="SimHei" w:hAnsi="SimHei"/>
          <w:color w:val="000000"/>
          <w:sz w:val="24"/>
          <w:szCs w:val="24"/>
        </w:rPr>
        <w:t>0</w:t>
      </w:r>
      <w:r>
        <w:rPr>
          <w:rFonts w:eastAsia="黑体" w:cs="宋体;SimSun" w:ascii="SimHei" w:hAnsi="SimHei"/>
          <w:color w:val="000000"/>
          <w:sz w:val="24"/>
          <w:szCs w:val="24"/>
        </w:rPr>
        <w:t>0</w:t>
      </w:r>
      <w:r>
        <w:rPr>
          <w:rFonts w:ascii="SimHei" w:hAnsi="SimHei" w:cs="宋体;SimSun" w:eastAsia="黑体"/>
          <w:color w:val="000000"/>
          <w:sz w:val="24"/>
          <w:szCs w:val="24"/>
        </w:rPr>
        <w:t>分，下午</w:t>
      </w:r>
      <w:r>
        <w:rPr>
          <w:rFonts w:eastAsia="黑体" w:cs="宋体;SimSun" w:ascii="SimHei" w:hAnsi="SimHei"/>
          <w:color w:val="000000"/>
          <w:sz w:val="24"/>
          <w:szCs w:val="24"/>
        </w:rPr>
        <w:t>13</w:t>
      </w:r>
      <w:r>
        <w:rPr>
          <w:rFonts w:ascii="SimHei" w:hAnsi="SimHei" w:cs="宋体;SimSun" w:eastAsia="黑体"/>
          <w:color w:val="000000"/>
          <w:sz w:val="24"/>
          <w:szCs w:val="24"/>
        </w:rPr>
        <w:t>：</w:t>
      </w:r>
      <w:r>
        <w:rPr>
          <w:rFonts w:eastAsia="黑体" w:cs="宋体;SimSun" w:ascii="SimHei" w:hAnsi="SimHei"/>
          <w:color w:val="000000"/>
          <w:sz w:val="24"/>
          <w:szCs w:val="24"/>
        </w:rPr>
        <w:t>00</w:t>
      </w:r>
      <w:r>
        <w:rPr>
          <w:rFonts w:ascii="SimHei" w:hAnsi="SimHei" w:cs="宋体;SimSun" w:eastAsia="黑体"/>
          <w:color w:val="000000"/>
          <w:sz w:val="24"/>
          <w:szCs w:val="24"/>
        </w:rPr>
        <w:t>分至</w:t>
      </w:r>
      <w:r>
        <w:rPr>
          <w:rFonts w:eastAsia="黑体" w:cs="宋体;SimSun" w:ascii="SimHei" w:hAnsi="SimHei"/>
          <w:color w:val="000000"/>
          <w:sz w:val="24"/>
          <w:szCs w:val="24"/>
        </w:rPr>
        <w:t>18</w:t>
      </w:r>
      <w:r>
        <w:rPr>
          <w:rFonts w:ascii="SimHei" w:hAnsi="SimHei" w:cs="宋体;SimSun" w:eastAsia="黑体"/>
          <w:color w:val="000000"/>
          <w:sz w:val="24"/>
          <w:szCs w:val="24"/>
        </w:rPr>
        <w:t>：</w:t>
      </w:r>
      <w:r>
        <w:rPr>
          <w:rFonts w:eastAsia="黑体" w:cs="宋体;SimSun" w:ascii="SimHei" w:hAnsi="SimHei"/>
          <w:color w:val="000000"/>
          <w:sz w:val="24"/>
          <w:szCs w:val="24"/>
        </w:rPr>
        <w:t>0</w:t>
      </w:r>
      <w:r>
        <w:rPr>
          <w:rFonts w:eastAsia="黑体" w:cs="宋体;SimSun" w:ascii="SimHei" w:hAnsi="SimHei"/>
          <w:color w:val="000000"/>
          <w:sz w:val="24"/>
          <w:szCs w:val="24"/>
        </w:rPr>
        <w:t>0</w:t>
      </w:r>
      <w:r>
        <w:rPr>
          <w:rFonts w:ascii="SimHei" w:hAnsi="SimHei" w:cs="宋体;SimSun" w:eastAsia="黑体"/>
          <w:color w:val="000000"/>
          <w:sz w:val="24"/>
          <w:szCs w:val="24"/>
        </w:rPr>
        <w:t>分。中午休息一小时，周日休息</w:t>
      </w:r>
    </w:p>
    <w:p>
      <w:pPr>
        <w:pStyle w:val="Normal"/>
        <w:spacing w:lineRule="exact" w:line="440"/>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r>
    </w:p>
    <w:p>
      <w:pPr>
        <w:pStyle w:val="Normal"/>
        <w:spacing w:lineRule="exact" w:line="440"/>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w:t>
      </w:r>
      <w:r>
        <w:rPr>
          <w:rFonts w:ascii="SimHei" w:hAnsi="SimHei" w:cs="宋体;SimSun" w:eastAsia="黑体"/>
          <w:color w:val="000000"/>
          <w:kern w:val="0"/>
          <w:sz w:val="24"/>
          <w:szCs w:val="24"/>
        </w:rPr>
        <w:t>、打卡管理</w:t>
      </w:r>
    </w:p>
    <w:p>
      <w:pPr>
        <w:pStyle w:val="Normal"/>
        <w:spacing w:lineRule="exact" w:line="440"/>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2.1</w:t>
      </w:r>
      <w:r>
        <w:rPr>
          <w:rFonts w:ascii="SimHei" w:hAnsi="SimHei" w:cs="宋体;SimSun" w:eastAsia="黑体"/>
          <w:color w:val="000000"/>
          <w:kern w:val="0"/>
          <w:sz w:val="24"/>
          <w:szCs w:val="24"/>
        </w:rPr>
        <w:t>本公司实行指纹打卡；</w:t>
      </w:r>
    </w:p>
    <w:p>
      <w:pPr>
        <w:pStyle w:val="Normal"/>
        <w:spacing w:lineRule="exact" w:line="440"/>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2.2</w:t>
      </w:r>
      <w:r>
        <w:rPr>
          <w:rFonts w:ascii="SimHei" w:hAnsi="SimHei" w:cs="宋体;SimSun" w:eastAsia="黑体"/>
          <w:color w:val="000000"/>
          <w:kern w:val="0"/>
          <w:sz w:val="24"/>
          <w:szCs w:val="24"/>
        </w:rPr>
        <w:t>无需打卡人员：</w:t>
      </w:r>
    </w:p>
    <w:p>
      <w:pPr>
        <w:pStyle w:val="Normal"/>
        <w:spacing w:lineRule="exact" w:line="440"/>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2.2.1</w:t>
      </w:r>
      <w:r>
        <w:rPr>
          <w:rFonts w:ascii="SimHei" w:hAnsi="SimHei" w:cs="宋体;SimSun" w:eastAsia="黑体"/>
          <w:color w:val="000000"/>
          <w:kern w:val="0"/>
          <w:sz w:val="24"/>
          <w:szCs w:val="24"/>
        </w:rPr>
        <w:t>经总经理、董事长核准免打卡者；</w:t>
      </w:r>
    </w:p>
    <w:p>
      <w:pPr>
        <w:pStyle w:val="Normal"/>
        <w:spacing w:lineRule="exact" w:line="440"/>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2.2.2</w:t>
      </w:r>
      <w:r>
        <w:rPr>
          <w:rFonts w:ascii="SimHei" w:hAnsi="SimHei" w:cs="宋体;SimSun" w:eastAsia="黑体"/>
          <w:color w:val="000000"/>
          <w:kern w:val="0"/>
          <w:sz w:val="24"/>
          <w:szCs w:val="24"/>
        </w:rPr>
        <w:t>因出差或者外出经主管领导核准者；</w:t>
      </w:r>
    </w:p>
    <w:p>
      <w:pPr>
        <w:pStyle w:val="Normal"/>
        <w:spacing w:lineRule="exact" w:line="440"/>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2.2.3</w:t>
      </w:r>
      <w:r>
        <w:rPr>
          <w:rFonts w:ascii="SimHei" w:hAnsi="SimHei" w:cs="宋体;SimSun" w:eastAsia="黑体"/>
          <w:color w:val="000000"/>
          <w:kern w:val="0"/>
          <w:sz w:val="24"/>
          <w:szCs w:val="24"/>
        </w:rPr>
        <w:t>因请假、休假，并经规定程序核准者。</w:t>
      </w:r>
    </w:p>
    <w:p>
      <w:pPr>
        <w:pStyle w:val="Normal"/>
        <w:spacing w:lineRule="exact" w:line="440"/>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2.3</w:t>
      </w:r>
      <w:r>
        <w:rPr>
          <w:rFonts w:ascii="SimHei" w:hAnsi="SimHei" w:cs="宋体;SimSun" w:eastAsia="黑体"/>
          <w:color w:val="000000"/>
          <w:kern w:val="0"/>
          <w:sz w:val="24"/>
          <w:szCs w:val="24"/>
        </w:rPr>
        <w:t>打卡时间</w:t>
      </w:r>
    </w:p>
    <w:p>
      <w:pPr>
        <w:pStyle w:val="Normal"/>
        <w:spacing w:lineRule="exact" w:line="440"/>
        <w:rPr/>
      </w:pPr>
      <w:r>
        <w:rPr>
          <w:rFonts w:eastAsia="黑体" w:cs="宋体;SimSun" w:ascii="SimHei" w:hAnsi="SimHei"/>
          <w:color w:val="000000"/>
          <w:kern w:val="0"/>
          <w:sz w:val="24"/>
          <w:szCs w:val="24"/>
        </w:rPr>
        <w:t>2.3.1</w:t>
      </w:r>
      <w:r>
        <w:rPr>
          <w:rFonts w:ascii="SimHei" w:hAnsi="SimHei" w:cs="宋体;SimSun" w:eastAsia="黑体"/>
          <w:color w:val="000000"/>
          <w:kern w:val="0"/>
          <w:sz w:val="24"/>
          <w:szCs w:val="24"/>
        </w:rPr>
        <w:t>总部员工</w:t>
      </w:r>
      <w:r>
        <w:rPr>
          <w:rFonts w:eastAsia="黑体" w:cs="宋体;SimSun" w:ascii="SimHei" w:hAnsi="SimHei"/>
          <w:color w:val="000000"/>
          <w:kern w:val="0"/>
          <w:sz w:val="24"/>
          <w:szCs w:val="24"/>
        </w:rPr>
        <w:t>:</w:t>
      </w:r>
      <w:r>
        <w:rPr>
          <w:rFonts w:ascii="SimHei" w:hAnsi="SimHei" w:cs="宋体;SimSun" w:eastAsia="黑体"/>
          <w:color w:val="000000"/>
          <w:kern w:val="0"/>
          <w:sz w:val="24"/>
          <w:szCs w:val="24"/>
        </w:rPr>
        <w:t>分别打</w:t>
      </w:r>
      <w:r>
        <w:rPr>
          <w:rFonts w:eastAsia="黑体" w:cs="宋体;SimSun" w:ascii="SimHei" w:hAnsi="SimHei"/>
          <w:color w:val="000000"/>
          <w:kern w:val="0"/>
          <w:sz w:val="24"/>
          <w:szCs w:val="24"/>
        </w:rPr>
        <w:t>4</w:t>
      </w:r>
      <w:r>
        <w:rPr>
          <w:rFonts w:ascii="SimHei" w:hAnsi="SimHei" w:cs="宋体;SimSun" w:eastAsia="黑体"/>
          <w:color w:val="000000"/>
          <w:kern w:val="0"/>
          <w:sz w:val="24"/>
          <w:szCs w:val="24"/>
        </w:rPr>
        <w:t>次卡，分别为：上午上班卡：</w:t>
      </w:r>
      <w:r>
        <w:rPr>
          <w:rFonts w:eastAsia="黑体" w:cs="宋体;SimSun" w:ascii="SimHei" w:hAnsi="SimHei"/>
          <w:color w:val="000000"/>
          <w:kern w:val="0"/>
          <w:sz w:val="24"/>
          <w:szCs w:val="24"/>
        </w:rPr>
        <w:t>8</w:t>
      </w:r>
      <w:r>
        <w:rPr>
          <w:rFonts w:ascii="SimHei" w:hAnsi="SimHei" w:cs="宋体;SimSun" w:eastAsia="黑体"/>
          <w:color w:val="000000"/>
          <w:kern w:val="0"/>
          <w:sz w:val="24"/>
          <w:szCs w:val="24"/>
        </w:rPr>
        <w:t>：</w:t>
      </w:r>
      <w:r>
        <w:rPr>
          <w:rFonts w:eastAsia="黑体" w:cs="宋体;SimSun" w:ascii="SimHei" w:hAnsi="SimHei"/>
          <w:color w:val="000000"/>
          <w:kern w:val="0"/>
          <w:sz w:val="24"/>
          <w:szCs w:val="24"/>
        </w:rPr>
        <w:t>30-9</w:t>
      </w:r>
      <w:r>
        <w:rPr>
          <w:rFonts w:ascii="SimHei" w:hAnsi="SimHei" w:cs="宋体;SimSun" w:eastAsia="黑体"/>
          <w:color w:val="000000"/>
          <w:kern w:val="0"/>
          <w:sz w:val="24"/>
          <w:szCs w:val="24"/>
        </w:rPr>
        <w:t>：</w:t>
      </w:r>
      <w:r>
        <w:rPr>
          <w:rFonts w:eastAsia="黑体" w:cs="宋体;SimSun" w:ascii="SimHei" w:hAnsi="SimHei"/>
          <w:color w:val="000000"/>
          <w:kern w:val="0"/>
          <w:sz w:val="24"/>
          <w:szCs w:val="24"/>
        </w:rPr>
        <w:t>00</w:t>
      </w:r>
      <w:r>
        <w:rPr>
          <w:rFonts w:ascii="SimHei" w:hAnsi="SimHei" w:cs="宋体;SimSun" w:eastAsia="黑体"/>
          <w:color w:val="000000"/>
          <w:kern w:val="0"/>
          <w:sz w:val="24"/>
          <w:szCs w:val="24"/>
        </w:rPr>
        <w:t>，上午下班卡：</w:t>
      </w:r>
      <w:r>
        <w:rPr>
          <w:rFonts w:eastAsia="黑体" w:cs="宋体;SimSun" w:ascii="SimHei" w:hAnsi="SimHei"/>
          <w:color w:val="000000"/>
          <w:kern w:val="0"/>
          <w:sz w:val="24"/>
          <w:szCs w:val="24"/>
        </w:rPr>
        <w:t>12</w:t>
      </w:r>
      <w:r>
        <w:rPr>
          <w:rFonts w:ascii="SimHei" w:hAnsi="SimHei" w:cs="宋体;SimSun" w:eastAsia="黑体"/>
          <w:color w:val="000000"/>
          <w:kern w:val="0"/>
          <w:sz w:val="24"/>
          <w:szCs w:val="24"/>
        </w:rPr>
        <w:t>：</w:t>
      </w:r>
      <w:r>
        <w:rPr>
          <w:rFonts w:eastAsia="黑体" w:cs="宋体;SimSun" w:ascii="SimHei" w:hAnsi="SimHei"/>
          <w:color w:val="000000"/>
          <w:kern w:val="0"/>
          <w:sz w:val="24"/>
          <w:szCs w:val="24"/>
        </w:rPr>
        <w:t>00-12</w:t>
      </w:r>
      <w:r>
        <w:rPr>
          <w:rFonts w:ascii="SimHei" w:hAnsi="SimHei" w:cs="宋体;SimSun" w:eastAsia="黑体"/>
          <w:color w:val="000000"/>
          <w:kern w:val="0"/>
          <w:sz w:val="24"/>
          <w:szCs w:val="24"/>
        </w:rPr>
        <w:t>：</w:t>
      </w:r>
      <w:r>
        <w:rPr>
          <w:rFonts w:eastAsia="黑体" w:cs="宋体;SimSun" w:ascii="SimHei" w:hAnsi="SimHei"/>
          <w:color w:val="000000"/>
          <w:kern w:val="0"/>
          <w:sz w:val="24"/>
          <w:szCs w:val="24"/>
        </w:rPr>
        <w:t>30</w:t>
      </w:r>
      <w:r>
        <w:rPr>
          <w:rFonts w:ascii="SimHei" w:hAnsi="SimHei" w:cs="宋体;SimSun" w:eastAsia="黑体"/>
          <w:color w:val="000000"/>
          <w:kern w:val="0"/>
          <w:sz w:val="24"/>
          <w:szCs w:val="24"/>
        </w:rPr>
        <w:t>。下午上班卡：</w:t>
      </w:r>
      <w:r>
        <w:rPr>
          <w:rFonts w:eastAsia="黑体" w:cs="宋体;SimSun" w:ascii="SimHei" w:hAnsi="SimHei"/>
          <w:color w:val="000000"/>
          <w:kern w:val="0"/>
          <w:sz w:val="24"/>
          <w:szCs w:val="24"/>
        </w:rPr>
        <w:t>12</w:t>
      </w:r>
      <w:r>
        <w:rPr>
          <w:rFonts w:ascii="SimHei" w:hAnsi="SimHei" w:cs="宋体;SimSun" w:eastAsia="黑体"/>
          <w:color w:val="000000"/>
          <w:kern w:val="0"/>
          <w:sz w:val="24"/>
          <w:szCs w:val="24"/>
        </w:rPr>
        <w:t>：</w:t>
      </w:r>
      <w:r>
        <w:rPr>
          <w:rFonts w:eastAsia="黑体" w:cs="宋体;SimSun" w:ascii="SimHei" w:hAnsi="SimHei"/>
          <w:color w:val="000000"/>
          <w:kern w:val="0"/>
          <w:sz w:val="24"/>
          <w:szCs w:val="24"/>
        </w:rPr>
        <w:t>50-13</w:t>
      </w:r>
      <w:r>
        <w:rPr>
          <w:rFonts w:ascii="SimHei" w:hAnsi="SimHei" w:cs="宋体;SimSun" w:eastAsia="黑体"/>
          <w:color w:val="000000"/>
          <w:kern w:val="0"/>
          <w:sz w:val="24"/>
          <w:szCs w:val="24"/>
        </w:rPr>
        <w:t>：</w:t>
      </w:r>
      <w:r>
        <w:rPr>
          <w:rFonts w:eastAsia="黑体" w:cs="宋体;SimSun" w:ascii="SimHei" w:hAnsi="SimHei"/>
          <w:color w:val="000000"/>
          <w:kern w:val="0"/>
          <w:sz w:val="24"/>
          <w:szCs w:val="24"/>
        </w:rPr>
        <w:t>00</w:t>
      </w:r>
      <w:r>
        <w:rPr>
          <w:rFonts w:ascii="SimHei" w:hAnsi="SimHei" w:cs="宋体;SimSun" w:eastAsia="黑体"/>
          <w:color w:val="000000"/>
          <w:kern w:val="0"/>
          <w:sz w:val="24"/>
          <w:szCs w:val="24"/>
        </w:rPr>
        <w:t>，下午下班卡：</w:t>
      </w:r>
      <w:r>
        <w:rPr>
          <w:rFonts w:eastAsia="黑体" w:cs="宋体;SimSun" w:ascii="SimHei" w:hAnsi="SimHei"/>
          <w:color w:val="000000"/>
          <w:kern w:val="0"/>
          <w:sz w:val="24"/>
          <w:szCs w:val="24"/>
        </w:rPr>
        <w:t>18</w:t>
      </w:r>
      <w:r>
        <w:rPr>
          <w:rFonts w:ascii="SimHei" w:hAnsi="SimHei" w:cs="宋体;SimSun" w:eastAsia="黑体"/>
          <w:color w:val="000000"/>
          <w:kern w:val="0"/>
          <w:sz w:val="24"/>
          <w:szCs w:val="24"/>
        </w:rPr>
        <w:t>：</w:t>
      </w:r>
      <w:r>
        <w:rPr>
          <w:rFonts w:eastAsia="黑体" w:cs="宋体;SimSun" w:ascii="SimHei" w:hAnsi="SimHei"/>
          <w:color w:val="000000"/>
          <w:kern w:val="0"/>
          <w:sz w:val="24"/>
          <w:szCs w:val="24"/>
        </w:rPr>
        <w:t>00</w:t>
      </w:r>
      <w:r>
        <w:rPr>
          <w:rFonts w:ascii="SimHei" w:hAnsi="SimHei" w:cs="宋体;SimSun" w:eastAsia="黑体"/>
          <w:color w:val="000000"/>
          <w:kern w:val="0"/>
          <w:sz w:val="24"/>
          <w:szCs w:val="24"/>
        </w:rPr>
        <w:t>，晚上加班卡：</w:t>
      </w:r>
      <w:r>
        <w:rPr>
          <w:rFonts w:eastAsia="黑体" w:cs="宋体;SimSun" w:ascii="SimHei" w:hAnsi="SimHei"/>
          <w:color w:val="000000"/>
          <w:kern w:val="0"/>
          <w:sz w:val="24"/>
          <w:szCs w:val="24"/>
        </w:rPr>
        <w:t>18</w:t>
      </w:r>
      <w:r>
        <w:rPr>
          <w:rFonts w:ascii="SimHei" w:hAnsi="SimHei" w:cs="宋体;SimSun" w:eastAsia="黑体"/>
          <w:color w:val="000000"/>
          <w:kern w:val="0"/>
          <w:sz w:val="24"/>
          <w:szCs w:val="24"/>
        </w:rPr>
        <w:t>：</w:t>
      </w:r>
      <w:r>
        <w:rPr>
          <w:rFonts w:eastAsia="黑体" w:cs="宋体;SimSun" w:ascii="SimHei" w:hAnsi="SimHei"/>
          <w:color w:val="000000"/>
          <w:kern w:val="0"/>
          <w:sz w:val="24"/>
          <w:szCs w:val="24"/>
        </w:rPr>
        <w:t>30</w:t>
      </w:r>
      <w:r>
        <w:rPr>
          <w:rFonts w:ascii="SimHei" w:hAnsi="SimHei" w:cs="宋体;SimSun" w:eastAsia="黑体"/>
          <w:color w:val="000000"/>
          <w:kern w:val="0"/>
          <w:sz w:val="24"/>
          <w:szCs w:val="24"/>
        </w:rPr>
        <w:t>。</w:t>
      </w:r>
      <w:r>
        <w:rPr>
          <w:rFonts w:ascii="SimHei" w:hAnsi="SimHei" w:cs="宋体;SimSun" w:eastAsia="黑体"/>
          <w:color w:val="000000"/>
          <w:sz w:val="24"/>
          <w:szCs w:val="24"/>
        </w:rPr>
        <w:t>公司采取指</w:t>
      </w:r>
      <w:r>
        <w:rPr>
          <w:rFonts w:ascii="SimHei" w:hAnsi="SimHei" w:cs="宋体;SimSun" w:eastAsia="黑体"/>
          <w:color w:val="000000"/>
          <w:kern w:val="0"/>
          <w:sz w:val="24"/>
          <w:szCs w:val="24"/>
        </w:rPr>
        <w:t>纹考勤</w:t>
      </w:r>
      <w:r>
        <w:rPr>
          <w:rFonts w:ascii="SimHei" w:hAnsi="SimHei" w:cs="宋体;SimSun" w:eastAsia="黑体"/>
          <w:color w:val="000000"/>
          <w:kern w:val="0"/>
          <w:sz w:val="24"/>
          <w:szCs w:val="24"/>
        </w:rPr>
        <w:t>方式作为上、下班记录，</w:t>
      </w:r>
      <w:r>
        <w:rPr>
          <w:rFonts w:ascii="SimHei" w:hAnsi="SimHei" w:cs="宋体;SimSun" w:eastAsia="黑体"/>
          <w:color w:val="000000"/>
          <w:sz w:val="24"/>
          <w:szCs w:val="24"/>
        </w:rPr>
        <w:t>所有员工（总监级别以上除外）每天上下班时间均需打卡，每天打卡四次。如遇指纹机故障，需到人力资源部签到，如没有签到，视作旷工处理</w:t>
      </w:r>
      <w:r>
        <w:rPr>
          <w:rFonts w:ascii="SimHei" w:hAnsi="SimHei" w:cs="宋体;SimSun" w:eastAsia="黑体"/>
          <w:color w:val="000000"/>
          <w:kern w:val="0"/>
          <w:sz w:val="24"/>
          <w:szCs w:val="24"/>
        </w:rPr>
        <w:t>，</w:t>
      </w:r>
      <w:r>
        <w:rPr>
          <w:rFonts w:ascii="SimHei" w:hAnsi="SimHei" w:cs="宋体;SimSun" w:eastAsia="黑体"/>
          <w:color w:val="000000"/>
          <w:sz w:val="24"/>
          <w:szCs w:val="24"/>
        </w:rPr>
        <w:t>每次乐捐</w:t>
      </w:r>
      <w:r>
        <w:rPr>
          <w:rFonts w:eastAsia="黑体" w:cs="宋体;SimSun" w:ascii="SimHei" w:hAnsi="SimHei"/>
          <w:color w:val="000000"/>
          <w:sz w:val="24"/>
          <w:szCs w:val="24"/>
        </w:rPr>
        <w:t>100</w:t>
      </w:r>
      <w:r>
        <w:rPr>
          <w:rFonts w:ascii="SimHei" w:hAnsi="SimHei" w:cs="宋体;SimSun" w:eastAsia="黑体"/>
          <w:color w:val="000000"/>
          <w:sz w:val="24"/>
          <w:szCs w:val="24"/>
        </w:rPr>
        <w:t>元。</w:t>
      </w:r>
    </w:p>
    <w:p>
      <w:pPr>
        <w:pStyle w:val="Normal"/>
        <w:spacing w:lineRule="exact" w:line="440"/>
        <w:ind w:firstLine="420"/>
        <w:rPr>
          <w:rFonts w:ascii="宋体;SimSun" w:hAnsi="宋体;SimSun" w:eastAsia="宋体;SimSun" w:cs="宋体;SimSun"/>
          <w:color w:val="000000"/>
          <w:sz w:val="24"/>
          <w:szCs w:val="24"/>
        </w:rPr>
      </w:pPr>
      <w:r>
        <w:rPr>
          <w:rFonts w:ascii="SimHei" w:hAnsi="SimHei" w:cs="宋体;SimSun" w:eastAsia="黑体"/>
          <w:color w:val="000000"/>
          <w:sz w:val="24"/>
          <w:szCs w:val="24"/>
        </w:rPr>
        <w:t>店铺员工按商场的规定制订上下班时间并打卡记录上下班时间。</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2.4</w:t>
      </w:r>
      <w:r>
        <w:rPr>
          <w:rFonts w:ascii="SimHei" w:hAnsi="SimHei" w:cs="宋体;SimSun" w:eastAsia="黑体"/>
          <w:color w:val="FF0000"/>
          <w:sz w:val="24"/>
          <w:szCs w:val="24"/>
        </w:rPr>
        <w:t>非正常出勤管理（迟到、早退、旷工）</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2.4.1</w:t>
      </w:r>
      <w:r>
        <w:rPr>
          <w:rFonts w:ascii="SimHei" w:hAnsi="SimHei" w:cs="宋体;SimSun" w:eastAsia="黑体"/>
          <w:color w:val="FF0000"/>
          <w:sz w:val="24"/>
          <w:szCs w:val="24"/>
        </w:rPr>
        <w:t>迟到和早退</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 xml:space="preserve">    </w:t>
      </w:r>
      <w:r>
        <w:rPr>
          <w:rFonts w:ascii="SimHei" w:hAnsi="SimHei" w:cs="宋体;SimSun" w:eastAsia="黑体"/>
          <w:color w:val="FF0000"/>
          <w:sz w:val="24"/>
          <w:szCs w:val="24"/>
        </w:rPr>
        <w:t>定义：员工于上班时间开始后</w:t>
      </w:r>
      <w:r>
        <w:rPr>
          <w:rFonts w:eastAsia="黑体" w:cs="宋体;SimSun" w:ascii="SimHei" w:hAnsi="SimHei"/>
          <w:color w:val="FF0000"/>
          <w:sz w:val="24"/>
          <w:szCs w:val="24"/>
        </w:rPr>
        <w:t>30</w:t>
      </w:r>
      <w:r>
        <w:rPr>
          <w:rFonts w:ascii="SimHei" w:hAnsi="SimHei" w:cs="宋体;SimSun" w:eastAsia="黑体"/>
          <w:color w:val="FF0000"/>
          <w:sz w:val="24"/>
          <w:szCs w:val="24"/>
        </w:rPr>
        <w:t>分钟内到岗者视为迟到，于下班时间</w:t>
      </w:r>
      <w:r>
        <w:rPr>
          <w:rFonts w:eastAsia="黑体" w:cs="宋体;SimSun" w:ascii="SimHei" w:hAnsi="SimHei"/>
          <w:color w:val="FF0000"/>
          <w:sz w:val="24"/>
          <w:szCs w:val="24"/>
        </w:rPr>
        <w:t>30</w:t>
      </w:r>
      <w:r>
        <w:rPr>
          <w:rFonts w:ascii="SimHei" w:hAnsi="SimHei" w:cs="宋体;SimSun" w:eastAsia="黑体"/>
          <w:color w:val="FF0000"/>
          <w:sz w:val="24"/>
          <w:szCs w:val="24"/>
        </w:rPr>
        <w:t>分钟内提前离岗者视为早退，迟到或早退仍需打卡，否则视为旷工。</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 xml:space="preserve">    </w:t>
      </w:r>
      <w:r>
        <w:rPr>
          <w:rFonts w:ascii="SimHei" w:hAnsi="SimHei" w:cs="宋体;SimSun" w:eastAsia="黑体"/>
          <w:color w:val="FF0000"/>
          <w:sz w:val="24"/>
          <w:szCs w:val="24"/>
        </w:rPr>
        <w:t>特殊条款（限适用总部员工，不适用终端员工）：员工如果迟到，可推迟下班，以补足未满的工时。例如员工</w:t>
      </w:r>
      <w:r>
        <w:rPr>
          <w:rFonts w:eastAsia="黑体" w:cs="宋体;SimSun" w:ascii="SimHei" w:hAnsi="SimHei"/>
          <w:color w:val="FF0000"/>
          <w:sz w:val="24"/>
          <w:szCs w:val="24"/>
        </w:rPr>
        <w:t>9</w:t>
      </w:r>
      <w:r>
        <w:rPr>
          <w:rFonts w:ascii="SimHei" w:hAnsi="SimHei" w:cs="宋体;SimSun" w:eastAsia="黑体"/>
          <w:color w:val="FF0000"/>
          <w:sz w:val="24"/>
          <w:szCs w:val="24"/>
        </w:rPr>
        <w:t>：</w:t>
      </w:r>
      <w:r>
        <w:rPr>
          <w:rFonts w:eastAsia="黑体" w:cs="宋体;SimSun" w:ascii="SimHei" w:hAnsi="SimHei"/>
          <w:color w:val="FF0000"/>
          <w:sz w:val="24"/>
          <w:szCs w:val="24"/>
        </w:rPr>
        <w:t>15</w:t>
      </w:r>
      <w:r>
        <w:rPr>
          <w:rFonts w:ascii="SimHei" w:hAnsi="SimHei" w:cs="宋体;SimSun" w:eastAsia="黑体"/>
          <w:color w:val="FF0000"/>
          <w:sz w:val="24"/>
          <w:szCs w:val="24"/>
        </w:rPr>
        <w:t>才到岗，到</w:t>
      </w:r>
      <w:r>
        <w:rPr>
          <w:rFonts w:eastAsia="黑体" w:cs="宋体;SimSun" w:ascii="SimHei" w:hAnsi="SimHei"/>
          <w:color w:val="FF0000"/>
          <w:sz w:val="24"/>
          <w:szCs w:val="24"/>
        </w:rPr>
        <w:t>6</w:t>
      </w:r>
      <w:r>
        <w:rPr>
          <w:rFonts w:ascii="SimHei" w:hAnsi="SimHei" w:cs="宋体;SimSun" w:eastAsia="黑体"/>
          <w:color w:val="FF0000"/>
          <w:sz w:val="24"/>
          <w:szCs w:val="24"/>
        </w:rPr>
        <w:t>：</w:t>
      </w:r>
      <w:r>
        <w:rPr>
          <w:rFonts w:eastAsia="黑体" w:cs="宋体;SimSun" w:ascii="SimHei" w:hAnsi="SimHei"/>
          <w:color w:val="FF0000"/>
          <w:sz w:val="24"/>
          <w:szCs w:val="24"/>
        </w:rPr>
        <w:t>15</w:t>
      </w:r>
      <w:r>
        <w:rPr>
          <w:rFonts w:ascii="SimHei" w:hAnsi="SimHei" w:cs="宋体;SimSun" w:eastAsia="黑体"/>
          <w:color w:val="FF0000"/>
          <w:sz w:val="24"/>
          <w:szCs w:val="24"/>
        </w:rPr>
        <w:t>下班，可视为不迟到。</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 xml:space="preserve">    </w:t>
      </w:r>
      <w:r>
        <w:rPr>
          <w:rFonts w:ascii="SimHei" w:hAnsi="SimHei" w:cs="宋体;SimSun" w:eastAsia="黑体"/>
          <w:color w:val="FF0000"/>
          <w:sz w:val="24"/>
          <w:szCs w:val="24"/>
        </w:rPr>
        <w:t>处理细则：迟到或早退一次乐捐</w:t>
      </w:r>
      <w:r>
        <w:rPr>
          <w:rFonts w:eastAsia="黑体" w:cs="宋体;SimSun" w:ascii="SimHei" w:hAnsi="SimHei"/>
          <w:color w:val="FF0000"/>
          <w:sz w:val="24"/>
          <w:szCs w:val="24"/>
        </w:rPr>
        <w:t>20</w:t>
      </w:r>
      <w:r>
        <w:rPr>
          <w:rFonts w:ascii="SimHei" w:hAnsi="SimHei" w:cs="宋体;SimSun" w:eastAsia="黑体"/>
          <w:color w:val="FF0000"/>
          <w:sz w:val="24"/>
          <w:szCs w:val="24"/>
        </w:rPr>
        <w:t>元，扣发当月全勤奖。</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2.4.2</w:t>
      </w:r>
      <w:r>
        <w:rPr>
          <w:rFonts w:ascii="SimHei" w:hAnsi="SimHei" w:cs="宋体;SimSun" w:eastAsia="黑体"/>
          <w:color w:val="FF0000"/>
          <w:sz w:val="24"/>
          <w:szCs w:val="24"/>
        </w:rPr>
        <w:t>旷工</w:t>
      </w:r>
    </w:p>
    <w:p>
      <w:pPr>
        <w:pStyle w:val="Normal"/>
        <w:spacing w:lineRule="exact" w:line="440"/>
        <w:ind w:firstLine="360"/>
        <w:rPr>
          <w:rFonts w:ascii="宋体;SimSun" w:hAnsi="宋体;SimSun" w:eastAsia="宋体;SimSun" w:cs="宋体;SimSun"/>
          <w:color w:val="FF0000"/>
          <w:sz w:val="24"/>
          <w:szCs w:val="24"/>
        </w:rPr>
      </w:pPr>
      <w:r>
        <w:rPr>
          <w:rFonts w:ascii="SimHei" w:hAnsi="SimHei" w:cs="宋体;SimSun" w:eastAsia="黑体"/>
          <w:color w:val="FF0000"/>
          <w:sz w:val="24"/>
          <w:szCs w:val="24"/>
        </w:rPr>
        <w:t>定义：员工正常工作日无故缺勤或未经批准休假者，没有打卡记录，视为旷工；员工如事先未请假，超过</w:t>
      </w:r>
      <w:r>
        <w:rPr>
          <w:rFonts w:eastAsia="黑体" w:cs="宋体;SimSun" w:ascii="SimHei" w:hAnsi="SimHei"/>
          <w:color w:val="FF0000"/>
          <w:sz w:val="24"/>
          <w:szCs w:val="24"/>
        </w:rPr>
        <w:t>30</w:t>
      </w:r>
      <w:r>
        <w:rPr>
          <w:rFonts w:ascii="SimHei" w:hAnsi="SimHei" w:cs="宋体;SimSun" w:eastAsia="黑体"/>
          <w:color w:val="FF0000"/>
          <w:sz w:val="24"/>
          <w:szCs w:val="24"/>
        </w:rPr>
        <w:t>分钟未到岗者视为旷工；提前超过</w:t>
      </w:r>
      <w:r>
        <w:rPr>
          <w:rFonts w:eastAsia="黑体" w:cs="宋体;SimSun" w:ascii="SimHei" w:hAnsi="SimHei"/>
          <w:color w:val="FF0000"/>
          <w:sz w:val="24"/>
          <w:szCs w:val="24"/>
        </w:rPr>
        <w:t>30</w:t>
      </w:r>
      <w:r>
        <w:rPr>
          <w:rFonts w:ascii="SimHei" w:hAnsi="SimHei" w:cs="宋体;SimSun" w:eastAsia="黑体"/>
          <w:color w:val="FF0000"/>
          <w:sz w:val="24"/>
          <w:szCs w:val="24"/>
        </w:rPr>
        <w:t>分钟离岗者视为旷工。</w:t>
      </w:r>
    </w:p>
    <w:p>
      <w:pPr>
        <w:pStyle w:val="Normal"/>
        <w:spacing w:lineRule="exact" w:line="440"/>
        <w:ind w:firstLine="360"/>
        <w:rPr>
          <w:rFonts w:ascii="宋体;SimSun" w:hAnsi="宋体;SimSun" w:eastAsia="宋体;SimSun" w:cs="宋体;SimSun"/>
          <w:color w:val="FF0000"/>
          <w:sz w:val="24"/>
          <w:szCs w:val="24"/>
        </w:rPr>
      </w:pPr>
      <w:r>
        <w:rPr>
          <w:rFonts w:ascii="SimHei" w:hAnsi="SimHei" w:cs="宋体;SimSun" w:eastAsia="黑体"/>
          <w:color w:val="FF0000"/>
          <w:sz w:val="24"/>
          <w:szCs w:val="24"/>
        </w:rPr>
        <w:t>处理细则：旷工一天，当天无工资，另乐捐</w:t>
      </w:r>
      <w:r>
        <w:rPr>
          <w:rFonts w:eastAsia="黑体" w:cs="宋体;SimSun" w:ascii="SimHei" w:hAnsi="SimHei"/>
          <w:color w:val="FF0000"/>
          <w:sz w:val="24"/>
          <w:szCs w:val="24"/>
        </w:rPr>
        <w:t>100</w:t>
      </w:r>
      <w:r>
        <w:rPr>
          <w:rFonts w:ascii="SimHei" w:hAnsi="SimHei" w:cs="宋体;SimSun" w:eastAsia="黑体"/>
          <w:color w:val="FF0000"/>
          <w:sz w:val="24"/>
          <w:szCs w:val="24"/>
        </w:rPr>
        <w:t>元。迟到或早退严重者，可作警告处理。一个月内连续或累计旷工</w:t>
      </w:r>
      <w:r>
        <w:rPr>
          <w:rFonts w:eastAsia="黑体" w:cs="宋体;SimSun" w:ascii="SimHei" w:hAnsi="SimHei"/>
          <w:color w:val="FF0000"/>
          <w:sz w:val="24"/>
          <w:szCs w:val="24"/>
        </w:rPr>
        <w:t>3</w:t>
      </w:r>
      <w:r>
        <w:rPr>
          <w:rFonts w:ascii="SimHei" w:hAnsi="SimHei" w:cs="宋体;SimSun" w:eastAsia="黑体"/>
          <w:color w:val="FF0000"/>
          <w:sz w:val="24"/>
          <w:szCs w:val="24"/>
        </w:rPr>
        <w:t>天以上者，可视作严重违纪，作违纪解除劳动合同处理。</w:t>
      </w:r>
    </w:p>
    <w:p>
      <w:pPr>
        <w:pStyle w:val="Normal"/>
        <w:spacing w:lineRule="exact" w:line="440"/>
        <w:ind w:firstLine="36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rPr>
          <w:rFonts w:ascii="宋体;SimSun" w:hAnsi="宋体;SimSun" w:eastAsia="宋体;SimSun" w:cs="宋体;SimSun"/>
          <w:color w:val="000000"/>
          <w:sz w:val="24"/>
          <w:szCs w:val="24"/>
          <w:del w:id="10" w:author="wei" w:date="2012-01-28T16:53:00Z"/>
        </w:rPr>
      </w:pPr>
      <w:del w:id="0" w:author="wei" w:date="2012-01-28T16:53:00Z">
        <w:r>
          <w:rPr>
            <w:rFonts w:eastAsia="宋体;SimSun" w:cs="宋体;SimSun" w:ascii="宋体;SimSun" w:hAnsi="宋体;SimSun"/>
            <w:color w:val="000000"/>
            <w:sz w:val="24"/>
            <w:szCs w:val="24"/>
          </w:rPr>
          <w:delText>2.3.2</w:delText>
        </w:r>
      </w:del>
      <w:del w:id="1" w:author="wei" w:date="2012-01-28T16:53:00Z">
        <w:r>
          <w:rPr>
            <w:rFonts w:ascii="宋体;SimSun" w:hAnsi="宋体;SimSun" w:cs="宋体;SimSun" w:eastAsia="宋体;SimSun"/>
            <w:color w:val="000000"/>
            <w:sz w:val="24"/>
            <w:szCs w:val="24"/>
          </w:rPr>
          <w:delText>员工必须按时上班，未在上班时间内打卡或者已打卡但未到岗的，视为迟到或早退，每次乐捐</w:delText>
        </w:r>
      </w:del>
      <w:del w:id="2" w:author="wei" w:date="2012-01-28T16:53:00Z">
        <w:r>
          <w:rPr>
            <w:rFonts w:eastAsia="宋体;SimSun" w:cs="宋体;SimSun" w:ascii="宋体;SimSun" w:hAnsi="宋体;SimSun"/>
            <w:color w:val="000000"/>
            <w:sz w:val="24"/>
            <w:szCs w:val="24"/>
          </w:rPr>
          <w:delText>20</w:delText>
        </w:r>
      </w:del>
      <w:del w:id="3" w:author="wei" w:date="2012-01-28T16:53:00Z">
        <w:r>
          <w:rPr>
            <w:rFonts w:ascii="宋体;SimSun" w:hAnsi="宋体;SimSun" w:cs="宋体;SimSun" w:eastAsia="宋体;SimSun"/>
            <w:color w:val="000000"/>
            <w:sz w:val="24"/>
            <w:szCs w:val="24"/>
          </w:rPr>
          <w:delText>元。无故不上班的，视作旷工，每次乐捐</w:delText>
        </w:r>
      </w:del>
      <w:del w:id="4" w:author="wei" w:date="2012-01-28T16:53:00Z">
        <w:r>
          <w:rPr>
            <w:rFonts w:eastAsia="宋体;SimSun" w:cs="宋体;SimSun" w:ascii="宋体;SimSun" w:hAnsi="宋体;SimSun"/>
            <w:color w:val="000000"/>
            <w:sz w:val="24"/>
            <w:szCs w:val="24"/>
          </w:rPr>
          <w:delText>100</w:delText>
        </w:r>
      </w:del>
      <w:del w:id="5" w:author="wei" w:date="2012-01-28T16:53:00Z">
        <w:r>
          <w:rPr>
            <w:rFonts w:ascii="宋体;SimSun" w:hAnsi="宋体;SimSun" w:cs="宋体;SimSun" w:eastAsia="宋体;SimSun"/>
            <w:color w:val="000000"/>
            <w:sz w:val="24"/>
            <w:szCs w:val="24"/>
          </w:rPr>
          <w:delText>元。（备注：超过上班时间</w:delText>
        </w:r>
      </w:del>
      <w:del w:id="6" w:author="wei" w:date="2012-01-28T16:53:00Z">
        <w:r>
          <w:rPr>
            <w:rFonts w:eastAsia="宋体;SimSun" w:cs="宋体;SimSun" w:ascii="宋体;SimSun" w:hAnsi="宋体;SimSun"/>
            <w:color w:val="000000"/>
            <w:sz w:val="24"/>
            <w:szCs w:val="24"/>
          </w:rPr>
          <w:delText>2</w:delText>
        </w:r>
      </w:del>
      <w:del w:id="7" w:author="wei" w:date="2012-01-28T16:53:00Z">
        <w:r>
          <w:rPr>
            <w:rFonts w:ascii="宋体;SimSun" w:hAnsi="宋体;SimSun" w:cs="宋体;SimSun" w:eastAsia="宋体;SimSun"/>
            <w:color w:val="000000"/>
            <w:sz w:val="24"/>
            <w:szCs w:val="24"/>
          </w:rPr>
          <w:delText>个钟打卡称为迟到，超过</w:delText>
        </w:r>
      </w:del>
      <w:del w:id="8" w:author="wei" w:date="2012-01-28T16:53:00Z">
        <w:r>
          <w:rPr>
            <w:rFonts w:eastAsia="宋体;SimSun" w:cs="宋体;SimSun" w:ascii="宋体;SimSun" w:hAnsi="宋体;SimSun"/>
            <w:color w:val="000000"/>
            <w:sz w:val="24"/>
            <w:szCs w:val="24"/>
          </w:rPr>
          <w:delText>2</w:delText>
        </w:r>
      </w:del>
      <w:del w:id="9" w:author="wei" w:date="2012-01-28T16:53:00Z">
        <w:r>
          <w:rPr>
            <w:rFonts w:ascii="宋体;SimSun" w:hAnsi="宋体;SimSun" w:cs="宋体;SimSun" w:eastAsia="宋体;SimSun"/>
            <w:color w:val="000000"/>
            <w:sz w:val="24"/>
            <w:szCs w:val="24"/>
          </w:rPr>
          <w:delText>个钟视为旷工。）</w:delText>
        </w:r>
      </w:del>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2.4</w:t>
      </w:r>
      <w:r>
        <w:rPr>
          <w:rFonts w:ascii="SimHei" w:hAnsi="SimHei" w:cs="宋体;SimSun" w:eastAsia="黑体"/>
          <w:color w:val="000000"/>
          <w:sz w:val="24"/>
          <w:szCs w:val="24"/>
        </w:rPr>
        <w:t>公司提倡高工作效率，鼓励员工在工作时间完成工作任务，不得随意加班。</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2.5</w:t>
      </w:r>
      <w:r>
        <w:rPr>
          <w:rFonts w:ascii="SimHei" w:hAnsi="SimHei" w:cs="宋体;SimSun" w:eastAsia="黑体"/>
          <w:color w:val="000000"/>
          <w:sz w:val="24"/>
          <w:szCs w:val="24"/>
        </w:rPr>
        <w:t>员工因公出差、外出或者其他特殊情况不能按时上下班打卡的，应在每月最后一天将有关主管领导的批准或证明交公司人事部。有核准请假的，应当日交请假单交人力资源部。逾期不交者，视为旷工。</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2.6</w:t>
      </w:r>
      <w:r>
        <w:rPr>
          <w:rFonts w:ascii="SimHei" w:hAnsi="SimHei" w:cs="宋体;SimSun" w:eastAsia="黑体"/>
          <w:color w:val="000000"/>
          <w:sz w:val="24"/>
          <w:szCs w:val="24"/>
        </w:rPr>
        <w:t>禁止迟到、早退者故意不打卡，一经查实，经旷工一天计，每次乐捐</w:t>
      </w:r>
      <w:r>
        <w:rPr>
          <w:rFonts w:eastAsia="黑体" w:cs="宋体;SimSun" w:ascii="SimHei" w:hAnsi="SimHei"/>
          <w:color w:val="000000"/>
          <w:sz w:val="24"/>
          <w:szCs w:val="24"/>
        </w:rPr>
        <w:t>100</w:t>
      </w:r>
      <w:r>
        <w:rPr>
          <w:rFonts w:ascii="SimHei" w:hAnsi="SimHei" w:cs="宋体;SimSun" w:eastAsia="黑体"/>
          <w:color w:val="000000"/>
          <w:sz w:val="24"/>
          <w:szCs w:val="24"/>
        </w:rPr>
        <w:t>元，并按其情节酌情予以处罚。</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2.7</w:t>
      </w:r>
      <w:r>
        <w:rPr>
          <w:rFonts w:ascii="SimHei" w:hAnsi="SimHei" w:cs="宋体;SimSun" w:eastAsia="黑体"/>
          <w:color w:val="000000"/>
          <w:sz w:val="24"/>
          <w:szCs w:val="24"/>
        </w:rPr>
        <w:t>打卡考勤统计周期为当月</w:t>
      </w:r>
      <w:r>
        <w:rPr>
          <w:rFonts w:eastAsia="黑体" w:cs="宋体;SimSun" w:ascii="SimHei" w:hAnsi="SimHei"/>
          <w:color w:val="000000"/>
          <w:sz w:val="24"/>
          <w:szCs w:val="24"/>
        </w:rPr>
        <w:t>1</w:t>
      </w:r>
      <w:r>
        <w:rPr>
          <w:rFonts w:ascii="SimHei" w:hAnsi="SimHei" w:cs="宋体;SimSun" w:eastAsia="黑体"/>
          <w:color w:val="000000"/>
          <w:sz w:val="24"/>
          <w:szCs w:val="24"/>
        </w:rPr>
        <w:t>日 到月未最后一天。</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jc w:val="center"/>
        <w:rPr>
          <w:rFonts w:ascii="宋体;SimSun" w:hAnsi="宋体;SimSun" w:eastAsia="宋体;SimSun" w:cs="宋体;SimSun"/>
          <w:b/>
          <w:b/>
          <w:color w:val="000000"/>
          <w:sz w:val="24"/>
          <w:szCs w:val="24"/>
        </w:rPr>
      </w:pPr>
      <w:r>
        <w:rPr>
          <w:rFonts w:ascii="SimHei" w:hAnsi="SimHei" w:cs="宋体;SimSun" w:eastAsia="黑体"/>
          <w:b/>
          <w:color w:val="000000"/>
          <w:sz w:val="24"/>
          <w:szCs w:val="24"/>
        </w:rPr>
        <w:t>第二节 外勤管理</w:t>
      </w:r>
    </w:p>
    <w:p>
      <w:pPr>
        <w:pStyle w:val="Normal"/>
        <w:spacing w:lineRule="exact" w:line="440"/>
        <w:rPr/>
      </w:pPr>
      <w:r>
        <w:rPr>
          <w:rFonts w:eastAsia="黑体" w:cs="宋体;SimSun" w:ascii="SimHei" w:hAnsi="SimHei"/>
          <w:color w:val="000000"/>
          <w:sz w:val="24"/>
          <w:szCs w:val="24"/>
        </w:rPr>
        <w:t>1</w:t>
      </w:r>
      <w:r>
        <w:rPr>
          <w:rFonts w:ascii="SimHei" w:hAnsi="SimHei" w:cs="宋体;SimSun" w:eastAsia="黑体"/>
          <w:color w:val="000000"/>
          <w:sz w:val="24"/>
          <w:szCs w:val="24"/>
        </w:rPr>
        <w:t>、员工外出办事，需提前填写</w:t>
      </w:r>
      <w:r>
        <w:rPr>
          <w:rFonts w:eastAsia="黑体" w:cs="宋体;SimSun" w:ascii="SimHei" w:hAnsi="SimHei"/>
          <w:color w:val="000000"/>
          <w:sz w:val="24"/>
          <w:szCs w:val="24"/>
        </w:rPr>
        <w:t>012</w:t>
      </w:r>
      <w:r>
        <w:rPr>
          <w:rFonts w:ascii="SimHei" w:hAnsi="SimHei" w:cs="宋体;SimSun" w:eastAsia="黑体"/>
          <w:color w:val="000000"/>
          <w:sz w:val="24"/>
          <w:szCs w:val="24"/>
        </w:rPr>
        <w:t>《外勤单》，外出人员办理事项和目的地必须和</w:t>
      </w:r>
      <w:r>
        <w:rPr>
          <w:rFonts w:eastAsia="黑体" w:cs="宋体;SimSun" w:ascii="SimHei" w:hAnsi="SimHei"/>
          <w:color w:val="000000"/>
          <w:sz w:val="24"/>
          <w:szCs w:val="24"/>
        </w:rPr>
        <w:t>012</w:t>
      </w:r>
      <w:r>
        <w:rPr>
          <w:rFonts w:ascii="SimHei" w:hAnsi="SimHei" w:cs="宋体;SimSun" w:eastAsia="黑体"/>
          <w:color w:val="000000"/>
          <w:sz w:val="24"/>
          <w:szCs w:val="24"/>
        </w:rPr>
        <w:t>《外勤单》所描述的内容吻合。经部门经理签批</w:t>
      </w:r>
      <w:r>
        <w:rPr>
          <w:rFonts w:eastAsia="黑体" w:cs="宋体;SimSun" w:ascii="SimHei" w:hAnsi="SimHei"/>
          <w:color w:val="000000"/>
          <w:sz w:val="24"/>
          <w:szCs w:val="24"/>
        </w:rPr>
        <w:t>012</w:t>
      </w:r>
      <w:r>
        <w:rPr>
          <w:rFonts w:ascii="SimHei" w:hAnsi="SimHei" w:cs="宋体;SimSun" w:eastAsia="黑体"/>
          <w:color w:val="000000"/>
          <w:sz w:val="24"/>
          <w:szCs w:val="24"/>
        </w:rPr>
        <w:t>《外勤单》后并交予人力资源部备案；如遇特发事件没有提前申请的，于第二个工作日内补办手续；</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w:t>
      </w:r>
      <w:r>
        <w:rPr>
          <w:rFonts w:ascii="SimHei" w:hAnsi="SimHei" w:cs="宋体;SimSun" w:eastAsia="黑体"/>
          <w:color w:val="000000"/>
          <w:sz w:val="24"/>
          <w:szCs w:val="24"/>
        </w:rPr>
        <w:t xml:space="preserve">、考勤员需将外勤员工名单每天更新在公告栏内，以便本部门和相关部门同事的业务跟进和工作安排； </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w:t>
      </w:r>
      <w:r>
        <w:rPr>
          <w:rFonts w:ascii="SimHei" w:hAnsi="SimHei" w:cs="宋体;SimSun" w:eastAsia="黑体"/>
          <w:color w:val="000000"/>
          <w:sz w:val="24"/>
          <w:szCs w:val="24"/>
        </w:rPr>
        <w:t>、请各部门提前做好工作安排，部门不应随意补批</w:t>
      </w:r>
      <w:r>
        <w:rPr>
          <w:rFonts w:eastAsia="黑体" w:cs="宋体;SimSun" w:ascii="SimHei" w:hAnsi="SimHei"/>
          <w:color w:val="000000"/>
          <w:sz w:val="24"/>
          <w:szCs w:val="24"/>
        </w:rPr>
        <w:t>012</w:t>
      </w:r>
      <w:r>
        <w:rPr>
          <w:rFonts w:ascii="SimHei" w:hAnsi="SimHei" w:cs="宋体;SimSun" w:eastAsia="黑体"/>
          <w:color w:val="000000"/>
          <w:sz w:val="24"/>
          <w:szCs w:val="24"/>
        </w:rPr>
        <w:t>《外勤单》，员工亦应自觉提前做好签批手续，如每月补签</w:t>
      </w:r>
      <w:r>
        <w:rPr>
          <w:rFonts w:eastAsia="黑体" w:cs="宋体;SimSun" w:ascii="SimHei" w:hAnsi="SimHei"/>
          <w:color w:val="000000"/>
          <w:sz w:val="24"/>
          <w:szCs w:val="24"/>
        </w:rPr>
        <w:t>012</w:t>
      </w:r>
      <w:r>
        <w:rPr>
          <w:rFonts w:ascii="SimHei" w:hAnsi="SimHei" w:cs="宋体;SimSun" w:eastAsia="黑体"/>
          <w:color w:val="000000"/>
          <w:sz w:val="24"/>
          <w:szCs w:val="24"/>
        </w:rPr>
        <w:t>《外勤单》超过两次，由第三次开始，每张乐捐</w:t>
      </w:r>
      <w:r>
        <w:rPr>
          <w:rFonts w:eastAsia="黑体" w:cs="宋体;SimSun" w:ascii="SimHei" w:hAnsi="SimHei"/>
          <w:color w:val="000000"/>
          <w:sz w:val="24"/>
          <w:szCs w:val="24"/>
        </w:rPr>
        <w:t>50</w:t>
      </w:r>
      <w:r>
        <w:rPr>
          <w:rFonts w:ascii="SimHei" w:hAnsi="SimHei" w:cs="宋体;SimSun" w:eastAsia="黑体"/>
          <w:color w:val="000000"/>
          <w:sz w:val="24"/>
          <w:szCs w:val="24"/>
        </w:rPr>
        <w:t>元；</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4</w:t>
      </w:r>
      <w:r>
        <w:rPr>
          <w:rFonts w:ascii="SimHei" w:hAnsi="SimHei" w:cs="宋体;SimSun" w:eastAsia="黑体"/>
          <w:color w:val="000000"/>
          <w:sz w:val="24"/>
          <w:szCs w:val="24"/>
        </w:rPr>
        <w:t>、外勤时，无论外出还是回公司都需要打卡，作为出勤的依据。没有打卡的，每次乐捐</w:t>
      </w:r>
      <w:r>
        <w:rPr>
          <w:rFonts w:eastAsia="黑体" w:cs="宋体;SimSun" w:ascii="SimHei" w:hAnsi="SimHei"/>
          <w:color w:val="000000"/>
          <w:sz w:val="24"/>
          <w:szCs w:val="24"/>
        </w:rPr>
        <w:t>50</w:t>
      </w:r>
      <w:r>
        <w:rPr>
          <w:rFonts w:ascii="SimHei" w:hAnsi="SimHei" w:cs="宋体;SimSun" w:eastAsia="黑体"/>
          <w:color w:val="000000"/>
          <w:sz w:val="24"/>
          <w:szCs w:val="24"/>
        </w:rPr>
        <w:t>元。</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w:t>
      </w:r>
      <w:r>
        <w:rPr>
          <w:rFonts w:ascii="SimHei" w:hAnsi="SimHei" w:cs="宋体;SimSun" w:eastAsia="黑体"/>
          <w:color w:val="000000"/>
          <w:sz w:val="24"/>
          <w:szCs w:val="24"/>
        </w:rPr>
        <w:t>、</w:t>
      </w:r>
      <w:r>
        <w:rPr>
          <w:rFonts w:eastAsia="黑体" w:cs="宋体;SimSun" w:ascii="SimHei" w:hAnsi="SimHei"/>
          <w:color w:val="000000"/>
          <w:sz w:val="24"/>
          <w:szCs w:val="24"/>
        </w:rPr>
        <w:t>012</w:t>
      </w:r>
      <w:r>
        <w:rPr>
          <w:rFonts w:ascii="SimHei" w:hAnsi="SimHei" w:cs="宋体;SimSun" w:eastAsia="黑体"/>
          <w:color w:val="000000"/>
          <w:sz w:val="24"/>
          <w:szCs w:val="24"/>
        </w:rPr>
        <w:t>《外勤单》的批准权限</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5.1</w:t>
      </w:r>
      <w:r>
        <w:rPr>
          <w:rFonts w:ascii="SimHei" w:hAnsi="SimHei" w:cs="宋体;SimSun" w:eastAsia="黑体"/>
          <w:color w:val="000000"/>
          <w:sz w:val="24"/>
          <w:szCs w:val="24"/>
        </w:rPr>
        <w:t>普通员工</w:t>
      </w:r>
      <w:r>
        <w:rPr>
          <w:rFonts w:eastAsia="黑体" w:cs="宋体;SimSun" w:ascii="SimHei" w:hAnsi="SimHei"/>
          <w:color w:val="000000"/>
          <w:sz w:val="24"/>
          <w:szCs w:val="24"/>
        </w:rPr>
        <w:t>012</w:t>
      </w:r>
      <w:r>
        <w:rPr>
          <w:rFonts w:ascii="SimHei" w:hAnsi="SimHei" w:cs="宋体;SimSun" w:eastAsia="黑体"/>
          <w:color w:val="000000"/>
          <w:sz w:val="24"/>
          <w:szCs w:val="24"/>
        </w:rPr>
        <w:t>《外勤单》报请本部门主管经理审批，如果部门领导不在，由人事部经理审批。</w:t>
      </w:r>
    </w:p>
    <w:p>
      <w:pPr>
        <w:pStyle w:val="Normal"/>
        <w:spacing w:lineRule="exact" w:line="440"/>
        <w:rPr/>
      </w:pPr>
      <w:r>
        <w:rPr>
          <w:rFonts w:eastAsia="黑体" w:cs="宋体;SimSun" w:ascii="SimHei" w:hAnsi="SimHei"/>
          <w:color w:val="000000"/>
          <w:sz w:val="24"/>
          <w:szCs w:val="24"/>
        </w:rPr>
        <w:t>5.2</w:t>
      </w:r>
      <w:r>
        <w:rPr>
          <w:rFonts w:ascii="SimHei" w:hAnsi="SimHei" w:cs="宋体;SimSun" w:eastAsia="黑体"/>
          <w:color w:val="000000"/>
          <w:sz w:val="24"/>
          <w:szCs w:val="24"/>
        </w:rPr>
        <w:t>部门领导外出办理公事同样填写</w:t>
      </w:r>
      <w:r>
        <w:rPr>
          <w:rFonts w:eastAsia="黑体" w:cs="宋体;SimSun" w:ascii="SimHei" w:hAnsi="SimHei"/>
          <w:color w:val="000000"/>
          <w:sz w:val="24"/>
          <w:szCs w:val="24"/>
        </w:rPr>
        <w:t>012</w:t>
      </w:r>
      <w:r>
        <w:rPr>
          <w:rFonts w:ascii="SimHei" w:hAnsi="SimHei" w:cs="宋体;SimSun" w:eastAsia="黑体"/>
          <w:color w:val="000000"/>
          <w:sz w:val="24"/>
          <w:szCs w:val="24"/>
        </w:rPr>
        <w:t>《外勤单》，并报请直属上司审批，如属总经理直接管辖的部门领导则由总经理本人亲自审批，因特殊情况，总经理未能及时审批者，可电话</w:t>
      </w:r>
      <w:r>
        <w:rPr>
          <w:rFonts w:eastAsia="黑体" w:cs="宋体;SimSun" w:ascii="SimHei" w:hAnsi="SimHei"/>
          <w:color w:val="000000"/>
          <w:sz w:val="24"/>
          <w:szCs w:val="24"/>
        </w:rPr>
        <w:t>/</w:t>
      </w:r>
      <w:r>
        <w:rPr>
          <w:rFonts w:ascii="SimHei" w:hAnsi="SimHei" w:cs="宋体;SimSun" w:eastAsia="黑体"/>
          <w:color w:val="000000"/>
          <w:sz w:val="24"/>
          <w:szCs w:val="24"/>
        </w:rPr>
        <w:t>短信报请总经理，经核准后方准予外出。</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5.3</w:t>
      </w:r>
      <w:r>
        <w:rPr>
          <w:rFonts w:ascii="SimHei" w:hAnsi="SimHei" w:cs="宋体;SimSun" w:eastAsia="黑体"/>
          <w:color w:val="000000"/>
          <w:sz w:val="24"/>
          <w:szCs w:val="24"/>
        </w:rPr>
        <w:t>负责考勤人员必须对员工出勤的真实情况负责，确保每月统计的考勤数据具真实性，如发现弄虚作假，按每个造假记录乐捐</w:t>
      </w:r>
      <w:r>
        <w:rPr>
          <w:rFonts w:eastAsia="黑体" w:cs="宋体;SimSun" w:ascii="SimHei" w:hAnsi="SimHei"/>
          <w:color w:val="000000"/>
          <w:sz w:val="24"/>
          <w:szCs w:val="24"/>
        </w:rPr>
        <w:t>50</w:t>
      </w:r>
      <w:r>
        <w:rPr>
          <w:rFonts w:ascii="SimHei" w:hAnsi="SimHei" w:cs="宋体;SimSun" w:eastAsia="黑体"/>
          <w:color w:val="000000"/>
          <w:sz w:val="24"/>
          <w:szCs w:val="24"/>
        </w:rPr>
        <w:t>元。</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jc w:val="center"/>
        <w:rPr>
          <w:rFonts w:ascii="宋体;SimSun" w:hAnsi="宋体;SimSun" w:eastAsia="宋体;SimSun" w:cs="宋体;SimSun"/>
          <w:b/>
          <w:b/>
          <w:color w:val="000000"/>
          <w:sz w:val="24"/>
          <w:szCs w:val="24"/>
        </w:rPr>
      </w:pPr>
      <w:r>
        <w:rPr>
          <w:rFonts w:ascii="SimHei" w:hAnsi="SimHei" w:cs="宋体;SimSun" w:eastAsia="黑体"/>
          <w:b/>
          <w:color w:val="000000"/>
          <w:sz w:val="24"/>
          <w:szCs w:val="24"/>
        </w:rPr>
        <w:t>第三节 加班管理</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1</w:t>
      </w:r>
      <w:r>
        <w:rPr>
          <w:rFonts w:ascii="SimHei" w:hAnsi="SimHei" w:cs="楷体_GB2312;Arial Unicode MS" w:eastAsia="黑体"/>
          <w:color w:val="000000"/>
          <w:sz w:val="24"/>
          <w:szCs w:val="24"/>
          <w:lang w:val="zh-CN"/>
        </w:rPr>
        <w:t>、公司要求高效率工作，鼓励员工在上班时间内完成工作任务，不提倡加班；</w:t>
      </w:r>
    </w:p>
    <w:p>
      <w:pPr>
        <w:pStyle w:val="Normal"/>
        <w:spacing w:lineRule="exact" w:line="440"/>
        <w:rPr/>
      </w:pPr>
      <w:r>
        <w:rPr>
          <w:rFonts w:eastAsia="黑体" w:cs="宋体;SimSun" w:ascii="SimHei" w:hAnsi="SimHei"/>
          <w:color w:val="000000"/>
          <w:sz w:val="24"/>
          <w:szCs w:val="24"/>
        </w:rPr>
        <w:t>2</w:t>
      </w:r>
      <w:r>
        <w:rPr>
          <w:rFonts w:ascii="SimHei" w:hAnsi="SimHei" w:cs="宋体;SimSun" w:eastAsia="黑体"/>
          <w:color w:val="000000"/>
          <w:sz w:val="24"/>
          <w:szCs w:val="24"/>
        </w:rPr>
        <w:t>、实在需要加班的，须事先填</w:t>
      </w:r>
      <w:r>
        <w:rPr>
          <w:rFonts w:ascii="SimHei" w:hAnsi="SimHei" w:cs="楷体_GB2312;Arial Unicode MS" w:eastAsia="黑体"/>
          <w:color w:val="000000"/>
          <w:sz w:val="24"/>
          <w:szCs w:val="24"/>
          <w:lang w:val="zh-CN"/>
        </w:rPr>
        <w:t>写</w:t>
      </w:r>
      <w:r>
        <w:rPr>
          <w:rFonts w:eastAsia="黑体" w:cs="楷体_GB2312;Arial Unicode MS" w:ascii="SimHei" w:hAnsi="SimHei"/>
          <w:color w:val="000000"/>
          <w:sz w:val="24"/>
          <w:szCs w:val="24"/>
          <w:lang w:val="zh-CN"/>
        </w:rPr>
        <w:t>013</w:t>
      </w:r>
      <w:r>
        <w:rPr>
          <w:rFonts w:ascii="SimHei" w:hAnsi="SimHei" w:cs="楷体_GB2312;Arial Unicode MS" w:eastAsia="黑体"/>
          <w:color w:val="000000"/>
          <w:sz w:val="24"/>
          <w:szCs w:val="24"/>
          <w:lang w:val="zh-CN"/>
        </w:rPr>
        <w:t>《加班申请表》，经相关领导签名批准方能生效。申请表须说明加班的内容及原因，否则一律不视为加班。</w:t>
      </w:r>
      <w:r>
        <w:rPr>
          <w:rFonts w:ascii="SimHei" w:hAnsi="SimHei" w:cs="楷体_GB2312;Arial Unicode MS" w:eastAsia="黑体"/>
          <w:color w:val="FF0000"/>
          <w:sz w:val="24"/>
          <w:szCs w:val="24"/>
          <w:lang w:val="zh-CN"/>
        </w:rPr>
        <w:t>有条件打卡的加班必须打卡。人力资源部结合实际考勤登记加班记录。</w:t>
      </w:r>
    </w:p>
    <w:p>
      <w:pPr>
        <w:pStyle w:val="Normal"/>
        <w:spacing w:lineRule="exact" w:line="440"/>
        <w:rPr>
          <w:rFonts w:ascii="宋体;SimSun" w:hAnsi="宋体;SimSun" w:eastAsia="宋体;SimSun" w:cs="楷体_GB2312;Arial Unicode MS"/>
          <w:color w:val="FF0000"/>
          <w:sz w:val="24"/>
          <w:szCs w:val="24"/>
          <w:lang w:val="zh-CN"/>
        </w:rPr>
      </w:pPr>
      <w:r>
        <w:rPr>
          <w:rFonts w:eastAsia="黑体" w:cs="楷体_GB2312;Arial Unicode MS" w:ascii="SimHei" w:hAnsi="SimHei"/>
          <w:color w:val="FF0000"/>
          <w:sz w:val="24"/>
          <w:szCs w:val="24"/>
          <w:lang w:val="zh-CN"/>
        </w:rPr>
        <w:t>3</w:t>
      </w:r>
      <w:r>
        <w:rPr>
          <w:rFonts w:ascii="SimHei" w:hAnsi="SimHei" w:cs="楷体_GB2312;Arial Unicode MS" w:eastAsia="黑体"/>
          <w:color w:val="FF0000"/>
          <w:sz w:val="24"/>
          <w:szCs w:val="24"/>
          <w:lang w:val="zh-CN"/>
        </w:rPr>
        <w:t>、加班待遇：加班可在</w:t>
      </w:r>
      <w:r>
        <w:rPr>
          <w:rFonts w:eastAsia="黑体" w:cs="楷体_GB2312;Arial Unicode MS" w:ascii="SimHei" w:hAnsi="SimHei"/>
          <w:color w:val="FF0000"/>
          <w:sz w:val="24"/>
          <w:szCs w:val="24"/>
          <w:lang w:val="zh-CN"/>
        </w:rPr>
        <w:t>2</w:t>
      </w:r>
      <w:r>
        <w:rPr>
          <w:rFonts w:ascii="SimHei" w:hAnsi="SimHei" w:cs="楷体_GB2312;Arial Unicode MS" w:eastAsia="黑体"/>
          <w:color w:val="FF0000"/>
          <w:sz w:val="24"/>
          <w:szCs w:val="24"/>
          <w:lang w:val="zh-CN"/>
        </w:rPr>
        <w:t>个月内安排补休，补休时间以半天计；如不能安排补休的，按基本薪金为基数发给加班工资。</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4</w:t>
      </w:r>
      <w:r>
        <w:rPr>
          <w:rFonts w:ascii="SimHei" w:hAnsi="SimHei" w:cs="楷体_GB2312;Arial Unicode MS" w:eastAsia="黑体"/>
          <w:color w:val="000000"/>
          <w:sz w:val="24"/>
          <w:szCs w:val="24"/>
          <w:lang w:val="zh-CN"/>
        </w:rPr>
        <w:t>、以下情况不属于加班：</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4.1</w:t>
      </w:r>
      <w:r>
        <w:rPr>
          <w:rFonts w:ascii="SimHei" w:hAnsi="SimHei" w:cs="楷体_GB2312;Arial Unicode MS" w:eastAsia="黑体"/>
          <w:color w:val="000000"/>
          <w:sz w:val="24"/>
          <w:szCs w:val="24"/>
          <w:lang w:val="zh-CN"/>
        </w:rPr>
        <w:t>公司在节假日组织的旅游、郊游和其他娱乐活动；</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4.2</w:t>
      </w:r>
      <w:r>
        <w:rPr>
          <w:rFonts w:ascii="SimHei" w:hAnsi="SimHei" w:cs="楷体_GB2312;Arial Unicode MS" w:eastAsia="黑体"/>
          <w:color w:val="000000"/>
          <w:sz w:val="24"/>
          <w:szCs w:val="24"/>
          <w:lang w:val="zh-CN"/>
        </w:rPr>
        <w:t>公司在非节假日组织下班后的文娱体育活动；</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4.3</w:t>
      </w:r>
      <w:r>
        <w:rPr>
          <w:rFonts w:ascii="SimHei" w:hAnsi="SimHei" w:cs="楷体_GB2312;Arial Unicode MS" w:eastAsia="黑体"/>
          <w:color w:val="000000"/>
          <w:sz w:val="24"/>
          <w:szCs w:val="24"/>
          <w:lang w:val="zh-CN"/>
        </w:rPr>
        <w:t>员工加班期间的用餐时间；</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4.4</w:t>
      </w:r>
      <w:r>
        <w:rPr>
          <w:rFonts w:ascii="SimHei" w:hAnsi="SimHei" w:cs="楷体_GB2312;Arial Unicode MS" w:eastAsia="黑体"/>
          <w:color w:val="000000"/>
          <w:sz w:val="24"/>
          <w:szCs w:val="24"/>
          <w:lang w:val="zh-CN"/>
        </w:rPr>
        <w:t>非公司组织安排和非书面批准，而员工个人应下班又不下班时间。</w:t>
      </w:r>
    </w:p>
    <w:p>
      <w:pPr>
        <w:pStyle w:val="Normal"/>
        <w:spacing w:lineRule="exact" w:line="500"/>
        <w:ind w:start="1" w:hanging="0"/>
        <w:rPr/>
      </w:pPr>
      <w:r>
        <w:rPr>
          <w:rFonts w:eastAsia="黑体" w:cs="楷体_GB2312;Arial Unicode MS" w:ascii="SimHei" w:hAnsi="SimHei"/>
          <w:color w:val="000000"/>
          <w:sz w:val="24"/>
          <w:szCs w:val="24"/>
          <w:lang w:val="zh-CN"/>
        </w:rPr>
        <w:t>5</w:t>
      </w:r>
      <w:r>
        <w:rPr>
          <w:rFonts w:ascii="SimHei" w:hAnsi="SimHei" w:cs="楷体_GB2312;Arial Unicode MS" w:eastAsia="黑体"/>
          <w:color w:val="000000"/>
          <w:sz w:val="24"/>
          <w:szCs w:val="24"/>
          <w:lang w:val="zh-CN"/>
        </w:rPr>
        <w:t>．</w:t>
      </w:r>
      <w:r>
        <w:rPr>
          <w:rFonts w:ascii="SimHei" w:hAnsi="SimHei" w:cs="宋体;SimSun" w:eastAsia="黑体"/>
          <w:color w:val="000000"/>
          <w:sz w:val="24"/>
          <w:szCs w:val="24"/>
        </w:rPr>
        <w:t>国家法定节假日加班的按</w:t>
      </w:r>
      <w:r>
        <w:rPr>
          <w:rFonts w:eastAsia="黑体" w:cs="宋体;SimSun" w:ascii="SimHei" w:hAnsi="SimHei"/>
          <w:color w:val="000000"/>
          <w:sz w:val="24"/>
          <w:szCs w:val="24"/>
        </w:rPr>
        <w:t>3</w:t>
      </w:r>
      <w:r>
        <w:rPr>
          <w:rFonts w:ascii="SimHei" w:hAnsi="SimHei" w:cs="宋体;SimSun" w:eastAsia="黑体"/>
          <w:color w:val="000000"/>
          <w:sz w:val="24"/>
          <w:szCs w:val="24"/>
        </w:rPr>
        <w:t>倍日工资支付加班费，日工资的计算基数为合同约定的正常工作时间工资。</w:t>
      </w:r>
    </w:p>
    <w:p>
      <w:pPr>
        <w:pStyle w:val="Normal"/>
        <w:spacing w:lineRule="exact" w:line="500"/>
        <w:ind w:start="240" w:hanging="240"/>
        <w:rPr>
          <w:rFonts w:ascii="宋体;SimSun" w:hAnsi="宋体;SimSun" w:eastAsia="宋体;SimSun" w:cs="楷体_GB2312;Arial Unicode MS"/>
          <w:color w:val="FF0000"/>
          <w:sz w:val="24"/>
          <w:szCs w:val="24"/>
        </w:rPr>
      </w:pPr>
      <w:r>
        <w:rPr>
          <w:rFonts w:eastAsia="黑体" w:cs="楷体_GB2312;Arial Unicode MS" w:ascii="SimHei" w:hAnsi="SimHei"/>
          <w:color w:val="FF0000"/>
          <w:sz w:val="24"/>
          <w:szCs w:val="24"/>
        </w:rPr>
        <w:t>6</w:t>
      </w:r>
      <w:r>
        <w:rPr>
          <w:rFonts w:ascii="SimHei" w:hAnsi="SimHei" w:cs="楷体_GB2312;Arial Unicode MS" w:eastAsia="黑体"/>
          <w:color w:val="FF0000"/>
          <w:sz w:val="24"/>
          <w:szCs w:val="24"/>
        </w:rPr>
        <w:t>、其他：周六固定上班的员工不安排补休，公司已按规定支付固定加班费。</w:t>
      </w:r>
    </w:p>
    <w:p>
      <w:pPr>
        <w:pStyle w:val="Normal"/>
        <w:spacing w:lineRule="exact" w:line="500"/>
        <w:ind w:start="240" w:hanging="240"/>
        <w:rPr>
          <w:rFonts w:ascii="宋体;SimSun" w:hAnsi="宋体;SimSun" w:eastAsia="宋体;SimSun" w:cs="楷体_GB2312;Arial Unicode MS"/>
          <w:color w:val="000000"/>
          <w:sz w:val="24"/>
          <w:szCs w:val="24"/>
        </w:rPr>
      </w:pPr>
      <w:r>
        <w:rPr>
          <w:rFonts w:eastAsia="黑体" w:cs="楷体_GB2312;Arial Unicode MS" w:ascii="SimHei" w:hAnsi="SimHei"/>
          <w:color w:val="000000"/>
          <w:sz w:val="24"/>
          <w:szCs w:val="24"/>
        </w:rPr>
      </w:r>
    </w:p>
    <w:p>
      <w:pPr>
        <w:pStyle w:val="Normal"/>
        <w:spacing w:lineRule="exact" w:line="440"/>
        <w:jc w:val="center"/>
        <w:rPr>
          <w:rFonts w:ascii="宋体;SimSun" w:hAnsi="宋体;SimSun" w:eastAsia="宋体;SimSun" w:cs="楷体_GB2312;Arial Unicode MS"/>
          <w:b/>
          <w:b/>
          <w:color w:val="000000"/>
          <w:sz w:val="24"/>
          <w:szCs w:val="24"/>
          <w:lang w:val="zh-CN"/>
        </w:rPr>
      </w:pPr>
      <w:r>
        <w:rPr>
          <w:rFonts w:ascii="SimHei" w:hAnsi="SimHei" w:cs="楷体_GB2312;Arial Unicode MS" w:eastAsia="黑体"/>
          <w:b/>
          <w:color w:val="000000"/>
          <w:sz w:val="24"/>
          <w:szCs w:val="24"/>
          <w:lang w:val="zh-CN"/>
        </w:rPr>
        <w:t>第四节 休假管理</w:t>
      </w:r>
    </w:p>
    <w:p>
      <w:pPr>
        <w:pStyle w:val="Normal"/>
        <w:spacing w:lineRule="exact" w:line="440"/>
        <w:rPr>
          <w:rFonts w:ascii="宋体;SimSun" w:hAnsi="宋体;SimSun" w:eastAsia="宋体;SimSun" w:cs="楷体_GB2312;Arial Unicode MS"/>
          <w:b/>
          <w:b/>
          <w:color w:val="000000"/>
          <w:sz w:val="24"/>
          <w:szCs w:val="24"/>
          <w:lang w:val="zh-CN"/>
        </w:rPr>
      </w:pPr>
      <w:r>
        <w:rPr>
          <w:rFonts w:eastAsia="黑体" w:cs="楷体_GB2312;Arial Unicode MS" w:ascii="SimHei" w:hAnsi="SimHei"/>
          <w:b/>
          <w:color w:val="000000"/>
          <w:sz w:val="24"/>
          <w:szCs w:val="24"/>
          <w:lang w:val="zh-CN"/>
        </w:rPr>
        <w:t>1</w:t>
      </w:r>
      <w:r>
        <w:rPr>
          <w:rFonts w:ascii="SimHei" w:hAnsi="SimHei" w:cs="楷体_GB2312;Arial Unicode MS" w:eastAsia="黑体"/>
          <w:b/>
          <w:color w:val="000000"/>
          <w:sz w:val="24"/>
          <w:szCs w:val="24"/>
          <w:lang w:val="zh-CN"/>
        </w:rPr>
        <w:t>、公司员工每年可享受国家法定节假日，具体如下：</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w:t>
      </w:r>
      <w:r>
        <w:rPr>
          <w:rFonts w:ascii="SimHei" w:hAnsi="SimHei" w:cs="宋体;SimSun" w:eastAsia="黑体"/>
          <w:color w:val="000000"/>
          <w:sz w:val="24"/>
          <w:szCs w:val="24"/>
        </w:rPr>
        <w:t>元旦一天（元月</w:t>
      </w:r>
      <w:r>
        <w:rPr>
          <w:rFonts w:eastAsia="黑体" w:cs="宋体;SimSun" w:ascii="SimHei" w:hAnsi="SimHei"/>
          <w:color w:val="000000"/>
          <w:sz w:val="24"/>
          <w:szCs w:val="24"/>
        </w:rPr>
        <w:t>1</w:t>
      </w:r>
      <w:r>
        <w:rPr>
          <w:rFonts w:ascii="SimHei" w:hAnsi="SimHei" w:cs="宋体;SimSun" w:eastAsia="黑体"/>
          <w:color w:val="000000"/>
          <w:sz w:val="24"/>
          <w:szCs w:val="24"/>
        </w:rPr>
        <w:t>日）；</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春节三天（除夕、农历正月初一、初二）；</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w:t>
      </w:r>
      <w:r>
        <w:rPr>
          <w:rFonts w:ascii="SimHei" w:hAnsi="SimHei" w:cs="宋体;SimSun" w:eastAsia="黑体"/>
          <w:color w:val="000000"/>
          <w:sz w:val="24"/>
          <w:szCs w:val="24"/>
        </w:rPr>
        <w:t>清明节一天；</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1.4</w:t>
      </w:r>
      <w:r>
        <w:rPr>
          <w:rFonts w:ascii="SimHei" w:hAnsi="SimHei" w:cs="宋体;SimSun" w:eastAsia="黑体"/>
          <w:color w:val="000000"/>
          <w:sz w:val="24"/>
          <w:szCs w:val="24"/>
        </w:rPr>
        <w:t>端午节一天；</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1.5</w:t>
      </w:r>
      <w:r>
        <w:rPr>
          <w:rFonts w:ascii="SimHei" w:hAnsi="SimHei" w:cs="宋体;SimSun" w:eastAsia="黑体"/>
          <w:color w:val="000000"/>
          <w:sz w:val="24"/>
          <w:szCs w:val="24"/>
        </w:rPr>
        <w:t>国际劳动节一天（</w:t>
      </w:r>
      <w:r>
        <w:rPr>
          <w:rFonts w:eastAsia="黑体" w:cs="宋体;SimSun" w:ascii="SimHei" w:hAnsi="SimHei"/>
          <w:color w:val="000000"/>
          <w:sz w:val="24"/>
          <w:szCs w:val="24"/>
        </w:rPr>
        <w:t>5</w:t>
      </w:r>
      <w:r>
        <w:rPr>
          <w:rFonts w:ascii="SimHei" w:hAnsi="SimHei" w:cs="宋体;SimSun" w:eastAsia="黑体"/>
          <w:color w:val="000000"/>
          <w:sz w:val="24"/>
          <w:szCs w:val="24"/>
        </w:rPr>
        <w:t>月</w:t>
      </w:r>
      <w:r>
        <w:rPr>
          <w:rFonts w:eastAsia="黑体" w:cs="宋体;SimSun" w:ascii="SimHei" w:hAnsi="SimHei"/>
          <w:color w:val="000000"/>
          <w:sz w:val="24"/>
          <w:szCs w:val="24"/>
        </w:rPr>
        <w:t>1</w:t>
      </w:r>
      <w:r>
        <w:rPr>
          <w:rFonts w:ascii="SimHei" w:hAnsi="SimHei" w:cs="宋体;SimSun" w:eastAsia="黑体"/>
          <w:color w:val="000000"/>
          <w:sz w:val="24"/>
          <w:szCs w:val="24"/>
        </w:rPr>
        <w:t>日）；</w:t>
      </w:r>
    </w:p>
    <w:p>
      <w:pPr>
        <w:pStyle w:val="Normal"/>
        <w:spacing w:lineRule="exact" w:line="440"/>
        <w:rPr/>
      </w:pPr>
      <w:r>
        <w:rPr>
          <w:rFonts w:eastAsia="黑体" w:cs="宋体;SimSun" w:ascii="SimHei" w:hAnsi="SimHei"/>
          <w:color w:val="000000"/>
          <w:sz w:val="24"/>
          <w:szCs w:val="24"/>
        </w:rPr>
        <w:t>1.6</w:t>
      </w:r>
      <w:r>
        <w:rPr>
          <w:rFonts w:ascii="SimHei" w:hAnsi="SimHei" w:cs="宋体;SimSun" w:eastAsia="黑体"/>
          <w:color w:val="000000"/>
          <w:sz w:val="24"/>
          <w:szCs w:val="24"/>
        </w:rPr>
        <w:t>国庆节三天（</w:t>
      </w:r>
      <w:r>
        <w:rPr>
          <w:rFonts w:eastAsia="黑体" w:cs="宋体;SimSun" w:ascii="SimHei" w:hAnsi="SimHei"/>
          <w:color w:val="000000"/>
          <w:sz w:val="24"/>
          <w:szCs w:val="24"/>
        </w:rPr>
        <w:t>10</w:t>
      </w:r>
      <w:r>
        <w:rPr>
          <w:rFonts w:ascii="SimHei" w:hAnsi="SimHei" w:cs="宋体;SimSun" w:eastAsia="黑体"/>
          <w:color w:val="000000"/>
          <w:sz w:val="24"/>
          <w:szCs w:val="24"/>
        </w:rPr>
        <w:t>月</w:t>
      </w:r>
      <w:r>
        <w:rPr>
          <w:rFonts w:eastAsia="黑体" w:cs="宋体;SimSun" w:ascii="SimHei" w:hAnsi="SimHei"/>
          <w:color w:val="000000"/>
          <w:sz w:val="24"/>
          <w:szCs w:val="24"/>
        </w:rPr>
        <w:t>1</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 xml:space="preserve">日）；    </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1.7</w:t>
      </w:r>
      <w:r>
        <w:rPr>
          <w:rFonts w:ascii="SimHei" w:hAnsi="SimHei" w:cs="宋体;SimSun" w:eastAsia="黑体"/>
          <w:color w:val="000000"/>
          <w:sz w:val="24"/>
          <w:szCs w:val="24"/>
        </w:rPr>
        <w:t>中秋节一天。</w:t>
      </w:r>
    </w:p>
    <w:p>
      <w:pPr>
        <w:pStyle w:val="Normal"/>
        <w:spacing w:lineRule="exact" w:line="440"/>
        <w:rPr>
          <w:rFonts w:ascii="宋体;SimSun" w:hAnsi="宋体;SimSun" w:eastAsia="宋体;SimSun" w:cs="宋体;SimSun"/>
          <w:color w:val="000000"/>
          <w:sz w:val="24"/>
          <w:szCs w:val="24"/>
        </w:rPr>
      </w:pPr>
      <w:r>
        <w:rPr>
          <w:rFonts w:ascii="SimHei" w:hAnsi="SimHei" w:cs="宋体;SimSun" w:eastAsia="黑体"/>
          <w:color w:val="000000"/>
          <w:sz w:val="24"/>
          <w:szCs w:val="24"/>
        </w:rPr>
        <w:t>国家法定节假日加班，按合同约定的正常工作时间基本工资作为加班工资基数，并按</w:t>
      </w:r>
      <w:r>
        <w:rPr>
          <w:rFonts w:eastAsia="黑体" w:cs="宋体;SimSun" w:ascii="SimHei" w:hAnsi="SimHei"/>
          <w:color w:val="000000"/>
          <w:sz w:val="24"/>
          <w:szCs w:val="24"/>
        </w:rPr>
        <w:t>3</w:t>
      </w:r>
      <w:r>
        <w:rPr>
          <w:rFonts w:ascii="SimHei" w:hAnsi="SimHei" w:cs="宋体;SimSun" w:eastAsia="黑体"/>
          <w:color w:val="000000"/>
          <w:sz w:val="24"/>
          <w:szCs w:val="24"/>
        </w:rPr>
        <w:t>工资计算。</w:t>
      </w:r>
    </w:p>
    <w:p>
      <w:pPr>
        <w:pStyle w:val="Normal"/>
        <w:spacing w:lineRule="exact" w:line="440"/>
        <w:rPr>
          <w:rFonts w:ascii="宋体;SimSun" w:hAnsi="宋体;SimSun" w:eastAsia="宋体;SimSun" w:cs="楷体_GB2312;Arial Unicode MS"/>
          <w:b/>
          <w:b/>
          <w:color w:val="000000"/>
          <w:sz w:val="24"/>
          <w:szCs w:val="24"/>
        </w:rPr>
      </w:pPr>
      <w:r>
        <w:rPr>
          <w:rFonts w:eastAsia="黑体" w:cs="楷体_GB2312;Arial Unicode MS" w:ascii="SimHei" w:hAnsi="SimHei"/>
          <w:b/>
          <w:color w:val="000000"/>
          <w:sz w:val="24"/>
          <w:szCs w:val="24"/>
        </w:rPr>
      </w:r>
    </w:p>
    <w:p>
      <w:pPr>
        <w:pStyle w:val="Normal"/>
        <w:spacing w:lineRule="exact" w:line="440"/>
        <w:rPr>
          <w:rFonts w:ascii="宋体;SimSun" w:hAnsi="宋体;SimSun" w:eastAsia="宋体;SimSun" w:cs="楷体_GB2312;Arial Unicode MS"/>
          <w:b/>
          <w:b/>
          <w:color w:val="000000"/>
          <w:sz w:val="24"/>
          <w:szCs w:val="24"/>
          <w:lang w:val="zh-CN"/>
        </w:rPr>
      </w:pPr>
      <w:r>
        <w:rPr>
          <w:rFonts w:eastAsia="黑体" w:cs="楷体_GB2312;Arial Unicode MS" w:ascii="SimHei" w:hAnsi="SimHei"/>
          <w:b/>
          <w:color w:val="000000"/>
          <w:sz w:val="24"/>
          <w:szCs w:val="24"/>
          <w:lang w:val="zh-CN"/>
        </w:rPr>
        <w:t>2</w:t>
      </w:r>
      <w:r>
        <w:rPr>
          <w:rFonts w:ascii="SimHei" w:hAnsi="SimHei" w:cs="楷体_GB2312;Arial Unicode MS" w:eastAsia="黑体"/>
          <w:b/>
          <w:color w:val="000000"/>
          <w:sz w:val="24"/>
          <w:szCs w:val="24"/>
          <w:lang w:val="zh-CN"/>
        </w:rPr>
        <w:t>、公司按照国家有关规定给予员工带薪年休假：</w:t>
      </w:r>
    </w:p>
    <w:p>
      <w:pPr>
        <w:pStyle w:val="Normal"/>
        <w:widowControl/>
        <w:shd w:fill="F8FCFF" w:val="clear"/>
        <w:spacing w:lineRule="exact" w:line="44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2.1</w:t>
      </w:r>
      <w:r>
        <w:rPr>
          <w:rFonts w:ascii="SimHei" w:hAnsi="SimHei" w:cs="宋体;SimSun" w:eastAsia="黑体"/>
          <w:color w:val="000000"/>
          <w:kern w:val="0"/>
          <w:sz w:val="24"/>
          <w:szCs w:val="24"/>
        </w:rPr>
        <w:t>连续工作满</w:t>
      </w:r>
      <w:r>
        <w:rPr>
          <w:rFonts w:eastAsia="黑体" w:cs="宋体;SimSun" w:ascii="SimHei" w:hAnsi="SimHei"/>
          <w:color w:val="000000"/>
          <w:kern w:val="0"/>
          <w:sz w:val="24"/>
          <w:szCs w:val="24"/>
        </w:rPr>
        <w:t>12</w:t>
      </w:r>
      <w:r>
        <w:rPr>
          <w:rFonts w:ascii="SimHei" w:hAnsi="SimHei" w:cs="宋体;SimSun" w:eastAsia="黑体"/>
          <w:color w:val="000000"/>
          <w:kern w:val="0"/>
          <w:sz w:val="24"/>
          <w:szCs w:val="24"/>
        </w:rPr>
        <w:t>个月以上的在岗员工可享受全薪年休假。</w:t>
      </w:r>
    </w:p>
    <w:p>
      <w:pPr>
        <w:pStyle w:val="Normal"/>
        <w:spacing w:lineRule="exact" w:line="440"/>
        <w:rPr/>
      </w:pPr>
      <w:r>
        <w:rPr>
          <w:rFonts w:eastAsia="黑体" w:cs="宋体;SimSun" w:ascii="SimHei" w:hAnsi="SimHei"/>
          <w:color w:val="000000"/>
          <w:kern w:val="0"/>
          <w:sz w:val="24"/>
          <w:szCs w:val="24"/>
        </w:rPr>
        <w:t>2.2</w:t>
      </w:r>
      <w:r>
        <w:rPr>
          <w:rFonts w:ascii="SimHei" w:hAnsi="SimHei" w:cs="楷体_GB2312;Arial Unicode MS" w:eastAsia="黑体"/>
          <w:color w:val="000000"/>
          <w:sz w:val="24"/>
          <w:szCs w:val="24"/>
          <w:lang w:val="zh-CN"/>
        </w:rPr>
        <w:t>在公司工作满一年未满十年的，年休假五天；在公司工作满十年未满二十年的，年休假十天；在公司工作满二十年以上的，年休假十五天。</w:t>
      </w:r>
    </w:p>
    <w:p>
      <w:pPr>
        <w:pStyle w:val="Normal"/>
        <w:widowControl/>
        <w:shd w:fill="F8FCFF" w:val="clear"/>
        <w:spacing w:lineRule="exact" w:line="44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 xml:space="preserve">2.3 </w:t>
      </w:r>
      <w:r>
        <w:rPr>
          <w:rFonts w:ascii="SimHei" w:hAnsi="SimHei" w:cs="宋体;SimSun" w:eastAsia="黑体"/>
          <w:color w:val="000000"/>
          <w:kern w:val="0"/>
          <w:sz w:val="24"/>
          <w:szCs w:val="24"/>
        </w:rPr>
        <w:t>员工有下列情形之一的，不享受当年的年休假：</w:t>
      </w:r>
    </w:p>
    <w:p>
      <w:pPr>
        <w:pStyle w:val="Normal"/>
        <w:widowControl/>
        <w:shd w:fill="F8FCFF" w:val="clear"/>
        <w:spacing w:lineRule="exact" w:line="44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2.3.1</w:t>
      </w:r>
      <w:r>
        <w:rPr>
          <w:rFonts w:ascii="SimHei" w:hAnsi="SimHei" w:cs="宋体;SimSun" w:eastAsia="黑体"/>
          <w:color w:val="000000"/>
          <w:kern w:val="0"/>
          <w:sz w:val="24"/>
          <w:szCs w:val="24"/>
        </w:rPr>
        <w:t>年度内员工请事假累计</w:t>
      </w:r>
      <w:r>
        <w:rPr>
          <w:rFonts w:eastAsia="黑体" w:cs="宋体;SimSun" w:ascii="SimHei" w:hAnsi="SimHei"/>
          <w:color w:val="000000"/>
          <w:kern w:val="0"/>
          <w:sz w:val="24"/>
          <w:szCs w:val="24"/>
        </w:rPr>
        <w:t>20</w:t>
      </w:r>
      <w:r>
        <w:rPr>
          <w:rFonts w:ascii="SimHei" w:hAnsi="SimHei" w:cs="宋体;SimSun" w:eastAsia="黑体"/>
          <w:color w:val="000000"/>
          <w:kern w:val="0"/>
          <w:sz w:val="24"/>
          <w:szCs w:val="24"/>
        </w:rPr>
        <w:t>天以上的；</w:t>
      </w:r>
    </w:p>
    <w:p>
      <w:pPr>
        <w:pStyle w:val="Normal"/>
        <w:widowControl/>
        <w:shd w:fill="F8FCFF" w:val="clear"/>
        <w:spacing w:lineRule="exact" w:line="44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2.3.2</w:t>
      </w:r>
      <w:r>
        <w:rPr>
          <w:rFonts w:ascii="SimHei" w:hAnsi="SimHei" w:cs="宋体;SimSun" w:eastAsia="黑体"/>
          <w:color w:val="000000"/>
          <w:kern w:val="0"/>
          <w:sz w:val="24"/>
          <w:szCs w:val="24"/>
        </w:rPr>
        <w:t>年度内请病假累计</w:t>
      </w:r>
      <w:r>
        <w:rPr>
          <w:rFonts w:eastAsia="黑体" w:cs="宋体;SimSun" w:ascii="SimHei" w:hAnsi="SimHei"/>
          <w:color w:val="000000"/>
          <w:kern w:val="0"/>
          <w:sz w:val="24"/>
          <w:szCs w:val="24"/>
        </w:rPr>
        <w:t>30</w:t>
      </w:r>
      <w:r>
        <w:rPr>
          <w:rFonts w:ascii="SimHei" w:hAnsi="SimHei" w:cs="宋体;SimSun" w:eastAsia="黑体"/>
          <w:color w:val="000000"/>
          <w:kern w:val="0"/>
          <w:sz w:val="24"/>
          <w:szCs w:val="24"/>
        </w:rPr>
        <w:t>天以上的。</w:t>
      </w:r>
    </w:p>
    <w:p>
      <w:pPr>
        <w:pStyle w:val="Normal"/>
        <w:widowControl/>
        <w:shd w:fill="F8FCFF" w:val="clear"/>
        <w:spacing w:lineRule="exact" w:line="44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2.4</w:t>
      </w:r>
      <w:r>
        <w:rPr>
          <w:rFonts w:ascii="SimHei" w:hAnsi="SimHei" w:cs="宋体;SimSun" w:eastAsia="黑体"/>
          <w:color w:val="000000"/>
          <w:kern w:val="0"/>
          <w:sz w:val="24"/>
          <w:szCs w:val="24"/>
        </w:rPr>
        <w:t>坚持公司安排与个人申请相结合、公司安排为主的原则统筹安排年休假。职工必须服从工作需要和公司安排。原则上公司于每年春节前后集中安排</w:t>
      </w:r>
      <w:r>
        <w:rPr>
          <w:rFonts w:eastAsia="黑体" w:cs="宋体;SimSun" w:ascii="SimHei" w:hAnsi="SimHei"/>
          <w:color w:val="000000"/>
          <w:kern w:val="0"/>
          <w:sz w:val="24"/>
          <w:szCs w:val="24"/>
        </w:rPr>
        <w:t>3</w:t>
      </w:r>
      <w:r>
        <w:rPr>
          <w:rFonts w:ascii="SimHei" w:hAnsi="SimHei" w:cs="宋体;SimSun" w:eastAsia="黑体"/>
          <w:color w:val="000000"/>
          <w:kern w:val="0"/>
          <w:sz w:val="24"/>
          <w:szCs w:val="24"/>
        </w:rPr>
        <w:t>天年休假。余下有薪假根据公司生产、工作的具体情况和职工个人意愿，分次休完。</w:t>
      </w:r>
    </w:p>
    <w:p>
      <w:pPr>
        <w:pStyle w:val="Normal"/>
        <w:widowControl/>
        <w:shd w:fill="F8FCFF" w:val="clear"/>
        <w:spacing w:lineRule="exact" w:line="44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2.5</w:t>
      </w:r>
      <w:r>
        <w:rPr>
          <w:rFonts w:ascii="SimHei" w:hAnsi="SimHei" w:cs="宋体;SimSun" w:eastAsia="黑体"/>
          <w:color w:val="000000"/>
          <w:kern w:val="0"/>
          <w:sz w:val="24"/>
          <w:szCs w:val="24"/>
        </w:rPr>
        <w:t>公司人力资源部负责对公司职工年休假实施动态管理，督促各部门落实职工休假计划。</w:t>
      </w:r>
    </w:p>
    <w:p>
      <w:pPr>
        <w:pStyle w:val="Normal"/>
        <w:widowControl/>
        <w:shd w:fill="F8FCFF" w:val="clear"/>
        <w:spacing w:lineRule="exact" w:line="44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2.6</w:t>
      </w:r>
      <w:r>
        <w:rPr>
          <w:rFonts w:ascii="SimHei" w:hAnsi="SimHei" w:cs="宋体;SimSun" w:eastAsia="黑体"/>
          <w:color w:val="000000"/>
          <w:kern w:val="0"/>
          <w:sz w:val="24"/>
          <w:szCs w:val="24"/>
        </w:rPr>
        <w:t>申请休年休假的审批程序如下：</w:t>
      </w:r>
    </w:p>
    <w:p>
      <w:pPr>
        <w:pStyle w:val="Normal"/>
        <w:widowControl/>
        <w:shd w:fill="F8FCFF" w:val="clear"/>
        <w:spacing w:lineRule="exact" w:line="44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2.6.1</w:t>
      </w:r>
      <w:r>
        <w:rPr>
          <w:rFonts w:ascii="SimHei" w:hAnsi="SimHei" w:cs="宋体;SimSun" w:eastAsia="黑体"/>
          <w:color w:val="000000"/>
          <w:kern w:val="0"/>
          <w:sz w:val="24"/>
          <w:szCs w:val="24"/>
        </w:rPr>
        <w:t>员工本人提前一周填写</w:t>
      </w:r>
      <w:r>
        <w:rPr>
          <w:rFonts w:eastAsia="黑体" w:cs="宋体;SimSun" w:ascii="SimHei" w:hAnsi="SimHei"/>
          <w:color w:val="000000"/>
          <w:kern w:val="0"/>
          <w:sz w:val="24"/>
          <w:szCs w:val="24"/>
        </w:rPr>
        <w:t>014</w:t>
      </w:r>
      <w:r>
        <w:rPr>
          <w:rFonts w:ascii="SimHei" w:hAnsi="SimHei" w:cs="宋体;SimSun" w:eastAsia="黑体"/>
          <w:color w:val="000000"/>
          <w:kern w:val="0"/>
          <w:sz w:val="24"/>
          <w:szCs w:val="24"/>
        </w:rPr>
        <w:t>《休假申请表》，报所在部门负责人批准；</w:t>
      </w:r>
    </w:p>
    <w:p>
      <w:pPr>
        <w:pStyle w:val="Normal"/>
        <w:widowControl/>
        <w:shd w:fill="F8FCFF" w:val="clear"/>
        <w:spacing w:lineRule="exact" w:line="44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2.6.2</w:t>
      </w:r>
      <w:r>
        <w:rPr>
          <w:rFonts w:ascii="SimHei" w:hAnsi="SimHei" w:cs="宋体;SimSun" w:eastAsia="黑体"/>
          <w:color w:val="000000"/>
          <w:kern w:val="0"/>
          <w:sz w:val="24"/>
          <w:szCs w:val="24"/>
        </w:rPr>
        <w:t>经相关领导批准后，由部门</w:t>
      </w:r>
      <w:r>
        <w:rPr>
          <w:rFonts w:eastAsia="黑体" w:cs="宋体;SimSun" w:ascii="SimHei" w:hAnsi="SimHei"/>
          <w:color w:val="000000"/>
          <w:kern w:val="0"/>
          <w:sz w:val="24"/>
          <w:szCs w:val="24"/>
        </w:rPr>
        <w:t>014</w:t>
      </w:r>
      <w:r>
        <w:rPr>
          <w:rFonts w:ascii="SimHei" w:hAnsi="SimHei" w:cs="宋体;SimSun" w:eastAsia="黑体"/>
          <w:color w:val="000000"/>
          <w:kern w:val="0"/>
          <w:sz w:val="24"/>
          <w:szCs w:val="24"/>
        </w:rPr>
        <w:t>《休假申请表》送公司人力资源部，对休假人工作年限及休假天数及本年度休假情况进行审核；</w:t>
      </w:r>
    </w:p>
    <w:p>
      <w:pPr>
        <w:pStyle w:val="Normal"/>
        <w:widowControl/>
        <w:shd w:fill="F8FCFF" w:val="clear"/>
        <w:spacing w:lineRule="exact" w:line="44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2.6.3</w:t>
      </w:r>
      <w:r>
        <w:rPr>
          <w:rFonts w:ascii="SimHei" w:hAnsi="SimHei" w:cs="宋体;SimSun" w:eastAsia="黑体"/>
          <w:color w:val="000000"/>
          <w:kern w:val="0"/>
          <w:sz w:val="24"/>
          <w:szCs w:val="24"/>
        </w:rPr>
        <w:t>公司人力资源部审定后，交董事长</w:t>
      </w:r>
      <w:r>
        <w:rPr>
          <w:rFonts w:eastAsia="黑体" w:cs="宋体;SimSun" w:ascii="SimHei" w:hAnsi="SimHei"/>
          <w:color w:val="000000"/>
          <w:kern w:val="0"/>
          <w:sz w:val="24"/>
          <w:szCs w:val="24"/>
        </w:rPr>
        <w:t>\</w:t>
      </w:r>
      <w:r>
        <w:rPr>
          <w:rFonts w:ascii="SimHei" w:hAnsi="SimHei" w:cs="宋体;SimSun" w:eastAsia="黑体"/>
          <w:color w:val="000000"/>
          <w:kern w:val="0"/>
          <w:sz w:val="24"/>
          <w:szCs w:val="24"/>
        </w:rPr>
        <w:t>总经理最后批准。由人力资源部通知休假人，并做好相关工作交接后，休假人方可休假。</w:t>
      </w:r>
    </w:p>
    <w:p>
      <w:pPr>
        <w:pStyle w:val="Normal"/>
        <w:spacing w:lineRule="exact" w:line="440"/>
        <w:rPr>
          <w:rFonts w:ascii="宋体;SimSun" w:hAnsi="宋体;SimSun" w:eastAsia="宋体;SimSun" w:cs="宋体;SimSun"/>
          <w:color w:val="000000"/>
          <w:kern w:val="0"/>
          <w:sz w:val="24"/>
          <w:szCs w:val="24"/>
        </w:rPr>
      </w:pPr>
      <w:r>
        <w:rPr>
          <w:rFonts w:eastAsia="黑体" w:cs="楷体_GB2312;Arial Unicode MS" w:ascii="SimHei" w:hAnsi="SimHei"/>
          <w:color w:val="000000"/>
          <w:sz w:val="24"/>
          <w:szCs w:val="24"/>
          <w:lang w:val="zh-CN"/>
        </w:rPr>
        <w:t>2.7</w:t>
      </w:r>
      <w:r>
        <w:rPr>
          <w:rFonts w:ascii="SimHei" w:hAnsi="SimHei" w:cs="楷体_GB2312;Arial Unicode MS" w:eastAsia="黑体"/>
          <w:color w:val="000000"/>
          <w:sz w:val="24"/>
          <w:szCs w:val="24"/>
          <w:lang w:val="zh-CN"/>
        </w:rPr>
        <w:t>新员工工作满一年后，可开始享受当年的年休假。</w:t>
      </w:r>
      <w:r>
        <w:rPr>
          <w:rFonts w:ascii="SimHei" w:hAnsi="SimHei" w:cs="宋体;SimSun" w:eastAsia="黑体"/>
          <w:color w:val="000000"/>
          <w:kern w:val="0"/>
          <w:sz w:val="24"/>
          <w:szCs w:val="24"/>
        </w:rPr>
        <w:t>当年度年休假天数，按照在本单位剩余日历天数折算确定，折算后不足</w:t>
      </w:r>
      <w:r>
        <w:rPr>
          <w:rFonts w:eastAsia="黑体" w:cs="宋体;SimSun" w:ascii="SimHei" w:hAnsi="SimHei"/>
          <w:color w:val="000000"/>
          <w:kern w:val="0"/>
          <w:sz w:val="24"/>
          <w:szCs w:val="24"/>
        </w:rPr>
        <w:t>1</w:t>
      </w:r>
      <w:r>
        <w:rPr>
          <w:rFonts w:ascii="SimHei" w:hAnsi="SimHei" w:cs="宋体;SimSun" w:eastAsia="黑体"/>
          <w:color w:val="000000"/>
          <w:kern w:val="0"/>
          <w:sz w:val="24"/>
          <w:szCs w:val="24"/>
        </w:rPr>
        <w:t>整天的部分不享受年休假。</w:t>
      </w:r>
    </w:p>
    <w:p>
      <w:pPr>
        <w:pStyle w:val="Normal"/>
        <w:spacing w:lineRule="exact" w:line="440"/>
        <w:ind w:firstLine="480"/>
        <w:rPr>
          <w:rFonts w:ascii="宋体;SimSun" w:hAnsi="宋体;SimSun" w:eastAsia="宋体;SimSun" w:cs="宋体;SimSun"/>
          <w:color w:val="000000"/>
          <w:kern w:val="0"/>
          <w:sz w:val="24"/>
          <w:szCs w:val="24"/>
        </w:rPr>
      </w:pPr>
      <w:r>
        <w:rPr>
          <w:rFonts w:ascii="SimHei" w:hAnsi="SimHei" w:cs="宋体;SimSun" w:eastAsia="黑体"/>
          <w:color w:val="000000"/>
          <w:kern w:val="0"/>
          <w:sz w:val="24"/>
          <w:szCs w:val="24"/>
        </w:rPr>
        <w:t>折算方法为：（当年度在本单位剩余日历天数</w:t>
      </w:r>
      <w:r>
        <w:rPr>
          <w:rFonts w:eastAsia="黑体" w:cs="宋体;SimSun" w:ascii="SimHei" w:hAnsi="SimHei"/>
          <w:color w:val="000000"/>
          <w:kern w:val="0"/>
          <w:sz w:val="24"/>
          <w:szCs w:val="24"/>
        </w:rPr>
        <w:t>÷365</w:t>
      </w:r>
      <w:r>
        <w:rPr>
          <w:rFonts w:ascii="SimHei" w:hAnsi="SimHei" w:cs="宋体;SimSun" w:eastAsia="黑体"/>
          <w:color w:val="000000"/>
          <w:kern w:val="0"/>
          <w:sz w:val="24"/>
          <w:szCs w:val="24"/>
        </w:rPr>
        <w:t>天）</w:t>
      </w:r>
      <w:r>
        <w:rPr>
          <w:rFonts w:eastAsia="黑体" w:cs="宋体;SimSun" w:ascii="SimHei" w:hAnsi="SimHei"/>
          <w:color w:val="000000"/>
          <w:kern w:val="0"/>
          <w:sz w:val="24"/>
          <w:szCs w:val="24"/>
        </w:rPr>
        <w:t>×</w:t>
      </w:r>
      <w:r>
        <w:rPr>
          <w:rFonts w:ascii="SimHei" w:hAnsi="SimHei" w:cs="宋体;SimSun" w:eastAsia="黑体"/>
          <w:color w:val="000000"/>
          <w:kern w:val="0"/>
          <w:sz w:val="24"/>
          <w:szCs w:val="24"/>
        </w:rPr>
        <w:t>职工本人全年应当享受的年休假天数。</w:t>
      </w:r>
    </w:p>
    <w:p>
      <w:pPr>
        <w:pStyle w:val="Normal"/>
        <w:spacing w:lineRule="exact" w:line="440"/>
        <w:rPr/>
      </w:pPr>
      <w:r>
        <w:rPr>
          <w:rFonts w:eastAsia="黑体" w:cs="宋体;SimSun" w:ascii="SimHei" w:hAnsi="SimHei"/>
          <w:color w:val="000000"/>
          <w:kern w:val="0"/>
          <w:sz w:val="24"/>
          <w:szCs w:val="24"/>
        </w:rPr>
        <w:t>2.8</w:t>
      </w:r>
      <w:r>
        <w:rPr>
          <w:rFonts w:ascii="SimHei" w:hAnsi="SimHei" w:cs="宋体;SimSun" w:eastAsia="黑体"/>
          <w:color w:val="000000"/>
          <w:kern w:val="0"/>
          <w:sz w:val="24"/>
          <w:szCs w:val="24"/>
        </w:rPr>
        <w:t>公司</w:t>
      </w:r>
      <w:r>
        <w:rPr>
          <w:rFonts w:ascii="SimHei" w:hAnsi="SimHei" w:cs="宋体;SimSun" w:eastAsia="黑体"/>
          <w:color w:val="000000"/>
          <w:kern w:val="0"/>
          <w:sz w:val="24"/>
          <w:szCs w:val="24"/>
        </w:rPr>
        <w:t>与职工解除或者终止劳动合同时，当年度未安排职工休满应休年休假的，按照职工当年已工作时间折算应休未休年休假天数并支付未休年休假工资报酬，但折算后不足</w:t>
      </w:r>
      <w:r>
        <w:rPr>
          <w:rFonts w:eastAsia="黑体" w:cs="宋体;SimSun" w:ascii="SimHei" w:hAnsi="SimHei"/>
          <w:color w:val="000000"/>
          <w:kern w:val="0"/>
          <w:sz w:val="24"/>
          <w:szCs w:val="24"/>
        </w:rPr>
        <w:t>1</w:t>
      </w:r>
      <w:r>
        <w:rPr>
          <w:rFonts w:ascii="SimHei" w:hAnsi="SimHei" w:cs="宋体;SimSun" w:eastAsia="黑体"/>
          <w:color w:val="000000"/>
          <w:kern w:val="0"/>
          <w:sz w:val="24"/>
          <w:szCs w:val="24"/>
        </w:rPr>
        <w:t>整天的部分不支付未休年休假工资报酬。</w:t>
      </w:r>
      <w:r>
        <w:rPr>
          <w:rFonts w:cs="宋体;SimSun" w:ascii="SimHei" w:hAnsi="SimHei" w:eastAsia="黑体"/>
          <w:color w:val="000000"/>
          <w:kern w:val="0"/>
          <w:sz w:val="24"/>
          <w:szCs w:val="24"/>
        </w:rPr>
        <w:br/>
      </w:r>
      <w:r>
        <w:rPr>
          <w:rFonts w:ascii="SimHei" w:hAnsi="SimHei" w:cs="宋体;SimSun" w:eastAsia="黑体"/>
          <w:color w:val="000000"/>
          <w:kern w:val="0"/>
          <w:sz w:val="24"/>
          <w:szCs w:val="24"/>
        </w:rPr>
        <w:t xml:space="preserve">　</w:t>
      </w:r>
      <w:r>
        <w:rPr>
          <w:rFonts w:ascii="SimHei" w:hAnsi="SimHei" w:cs="宋体;SimSun" w:eastAsia="黑体"/>
          <w:color w:val="000000"/>
          <w:kern w:val="0"/>
          <w:sz w:val="24"/>
          <w:szCs w:val="24"/>
        </w:rPr>
        <w:t xml:space="preserve">  </w:t>
      </w:r>
      <w:r>
        <w:rPr>
          <w:rFonts w:ascii="SimHei" w:hAnsi="SimHei" w:cs="宋体;SimSun" w:eastAsia="黑体"/>
          <w:color w:val="000000"/>
          <w:kern w:val="0"/>
          <w:sz w:val="24"/>
          <w:szCs w:val="24"/>
        </w:rPr>
        <w:t>折算方法为： （当年度在本单位已过日历天数</w:t>
      </w:r>
      <w:r>
        <w:rPr>
          <w:rFonts w:eastAsia="黑体" w:cs="宋体;SimSun" w:ascii="SimHei" w:hAnsi="SimHei"/>
          <w:color w:val="000000"/>
          <w:kern w:val="0"/>
          <w:sz w:val="24"/>
          <w:szCs w:val="24"/>
        </w:rPr>
        <w:t>÷365</w:t>
      </w:r>
      <w:r>
        <w:rPr>
          <w:rFonts w:ascii="SimHei" w:hAnsi="SimHei" w:cs="宋体;SimSun" w:eastAsia="黑体"/>
          <w:color w:val="000000"/>
          <w:kern w:val="0"/>
          <w:sz w:val="24"/>
          <w:szCs w:val="24"/>
        </w:rPr>
        <w:t>天）</w:t>
      </w:r>
      <w:r>
        <w:rPr>
          <w:rFonts w:eastAsia="黑体" w:cs="宋体;SimSun" w:ascii="SimHei" w:hAnsi="SimHei"/>
          <w:color w:val="000000"/>
          <w:kern w:val="0"/>
          <w:sz w:val="24"/>
          <w:szCs w:val="24"/>
        </w:rPr>
        <w:t>×</w:t>
      </w:r>
      <w:r>
        <w:rPr>
          <w:rFonts w:ascii="SimHei" w:hAnsi="SimHei" w:cs="宋体;SimSun" w:eastAsia="黑体"/>
          <w:color w:val="000000"/>
          <w:kern w:val="0"/>
          <w:sz w:val="24"/>
          <w:szCs w:val="24"/>
        </w:rPr>
        <w:t>职工本人全年应当享受的年休假天数</w:t>
      </w:r>
      <w:r>
        <w:rPr>
          <w:rFonts w:eastAsia="黑体" w:cs="宋体;SimSun" w:ascii="SimHei" w:hAnsi="SimHei"/>
          <w:color w:val="000000"/>
          <w:kern w:val="0"/>
          <w:sz w:val="24"/>
          <w:szCs w:val="24"/>
        </w:rPr>
        <w:t>-</w:t>
      </w:r>
      <w:r>
        <w:rPr>
          <w:rFonts w:ascii="SimHei" w:hAnsi="SimHei" w:cs="宋体;SimSun" w:eastAsia="黑体"/>
          <w:color w:val="000000"/>
          <w:kern w:val="0"/>
          <w:sz w:val="24"/>
          <w:szCs w:val="24"/>
        </w:rPr>
        <w:t>当年度已安排年休假天数。</w:t>
      </w:r>
      <w:r>
        <w:rPr>
          <w:rFonts w:eastAsia="黑体" w:cs="宋体;SimSun" w:ascii="SimHei" w:hAnsi="SimHei"/>
          <w:color w:val="000000"/>
          <w:kern w:val="0"/>
          <w:sz w:val="24"/>
          <w:szCs w:val="24"/>
        </w:rPr>
        <w:br/>
      </w:r>
      <w:r>
        <w:rPr>
          <w:rFonts w:eastAsia="黑体" w:cs="楷体_GB2312;Arial Unicode MS" w:ascii="SimHei" w:hAnsi="SimHei"/>
          <w:color w:val="000000"/>
          <w:sz w:val="24"/>
          <w:szCs w:val="24"/>
          <w:lang w:val="zh-CN"/>
        </w:rPr>
        <w:t>2.9</w:t>
      </w:r>
      <w:r>
        <w:rPr>
          <w:rFonts w:ascii="SimHei" w:hAnsi="SimHei" w:cs="楷体_GB2312;Arial Unicode MS" w:eastAsia="黑体"/>
          <w:color w:val="000000"/>
          <w:sz w:val="24"/>
          <w:szCs w:val="24"/>
          <w:lang w:val="zh-CN"/>
        </w:rPr>
        <w:t>员工无正当理由拒绝公司安排年休假，否则视为自动放弃休年假的权利。</w:t>
      </w:r>
    </w:p>
    <w:p>
      <w:pPr>
        <w:pStyle w:val="Normal"/>
        <w:spacing w:lineRule="exact" w:line="440"/>
        <w:rPr/>
      </w:pPr>
      <w:r>
        <w:rPr>
          <w:rFonts w:eastAsia="黑体" w:cs="楷体_GB2312;Arial Unicode MS" w:ascii="SimHei" w:hAnsi="SimHei"/>
          <w:color w:val="000000"/>
          <w:sz w:val="24"/>
          <w:szCs w:val="24"/>
          <w:lang w:val="zh-CN"/>
        </w:rPr>
        <w:t>2.10</w:t>
      </w:r>
      <w:r>
        <w:rPr>
          <w:rFonts w:ascii="SimHei" w:hAnsi="SimHei" w:cs="楷体_GB2312;Arial Unicode MS" w:eastAsia="黑体"/>
          <w:color w:val="000000"/>
          <w:sz w:val="24"/>
          <w:szCs w:val="24"/>
          <w:lang w:val="zh-CN"/>
        </w:rPr>
        <w:t>员工年休假应于年度内</w:t>
      </w:r>
      <w:r>
        <w:rPr>
          <w:rFonts w:ascii="SimHei" w:hAnsi="SimHei" w:cs="楷体_GB2312;Arial Unicode MS" w:eastAsia="黑体"/>
          <w:color w:val="FF0000"/>
          <w:sz w:val="24"/>
          <w:szCs w:val="24"/>
          <w:lang w:val="zh-CN"/>
        </w:rPr>
        <w:t>（按农历春节算</w:t>
      </w:r>
      <w:r>
        <w:rPr>
          <w:rFonts w:ascii="SimHei" w:hAnsi="SimHei" w:cs="楷体_GB2312;Arial Unicode MS" w:eastAsia="黑体"/>
          <w:color w:val="FF0000"/>
          <w:sz w:val="24"/>
          <w:szCs w:val="24"/>
          <w:lang w:val="zh-CN"/>
        </w:rPr>
        <w:t>）</w:t>
      </w:r>
      <w:r>
        <w:rPr>
          <w:rFonts w:ascii="SimHei" w:hAnsi="SimHei" w:cs="楷体_GB2312;Arial Unicode MS" w:eastAsia="黑体"/>
          <w:color w:val="FF0000"/>
          <w:sz w:val="24"/>
          <w:szCs w:val="24"/>
          <w:lang w:val="zh-CN"/>
        </w:rPr>
        <w:t xml:space="preserve"> 春节前后休完</w:t>
      </w:r>
      <w:r>
        <w:rPr>
          <w:rFonts w:ascii="SimHei" w:hAnsi="SimHei" w:cs="楷体_GB2312;Arial Unicode MS" w:eastAsia="黑体"/>
          <w:color w:val="000000"/>
          <w:sz w:val="24"/>
          <w:szCs w:val="24"/>
          <w:lang w:val="zh-CN"/>
        </w:rPr>
        <w:t>，不作累计、不得越年。逾期不休的，视为自动放弃。</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r>
    </w:p>
    <w:p>
      <w:pPr>
        <w:pStyle w:val="Normal"/>
        <w:spacing w:lineRule="exact" w:line="440"/>
        <w:rPr>
          <w:rFonts w:ascii="宋体;SimSun" w:hAnsi="宋体;SimSun" w:eastAsia="宋体;SimSun" w:cs="楷体_GB2312;Arial Unicode MS"/>
          <w:b/>
          <w:b/>
          <w:color w:val="000000"/>
          <w:sz w:val="24"/>
          <w:szCs w:val="24"/>
        </w:rPr>
      </w:pPr>
      <w:r>
        <w:rPr>
          <w:rFonts w:eastAsia="黑体" w:cs="楷体_GB2312;Arial Unicode MS" w:ascii="SimHei" w:hAnsi="SimHei"/>
          <w:b/>
          <w:color w:val="000000"/>
          <w:sz w:val="24"/>
          <w:szCs w:val="24"/>
        </w:rPr>
        <w:t>3</w:t>
      </w:r>
      <w:r>
        <w:rPr>
          <w:rFonts w:ascii="SimHei" w:hAnsi="SimHei" w:cs="楷体_GB2312;Arial Unicode MS" w:eastAsia="黑体"/>
          <w:b/>
          <w:color w:val="000000"/>
          <w:sz w:val="24"/>
          <w:szCs w:val="24"/>
        </w:rPr>
        <w:t>、病假</w:t>
      </w:r>
    </w:p>
    <w:p>
      <w:pPr>
        <w:pStyle w:val="Normal"/>
        <w:spacing w:lineRule="exact" w:line="440"/>
        <w:rPr/>
      </w:pPr>
      <w:r>
        <w:rPr>
          <w:rFonts w:eastAsia="黑体" w:cs="楷体_GB2312;Arial Unicode MS" w:ascii="SimHei" w:hAnsi="SimHei"/>
          <w:color w:val="000000"/>
          <w:sz w:val="24"/>
          <w:szCs w:val="24"/>
        </w:rPr>
        <w:t>3.1</w:t>
      </w:r>
      <w:r>
        <w:rPr>
          <w:rFonts w:ascii="SimHei" w:hAnsi="SimHei" w:cs="楷体_GB2312;Arial Unicode MS" w:eastAsia="黑体"/>
          <w:color w:val="000000"/>
          <w:sz w:val="24"/>
          <w:szCs w:val="24"/>
          <w:lang w:val="zh-CN"/>
        </w:rPr>
        <w:t>员工病假必须提交区级医院书面证明（包括但不限于医生建议休病假单、病历、医药单、医疗发票等），向本公司部门经理书面提出（填写</w:t>
      </w:r>
      <w:r>
        <w:rPr>
          <w:rFonts w:eastAsia="黑体" w:cs="宋体;SimSun" w:ascii="SimHei" w:hAnsi="SimHei"/>
          <w:color w:val="000000"/>
          <w:kern w:val="0"/>
          <w:sz w:val="24"/>
          <w:szCs w:val="24"/>
        </w:rPr>
        <w:t>014</w:t>
      </w:r>
      <w:r>
        <w:rPr>
          <w:rFonts w:ascii="SimHei" w:hAnsi="SimHei" w:cs="宋体;SimSun" w:eastAsia="黑体"/>
          <w:color w:val="000000"/>
          <w:kern w:val="0"/>
          <w:sz w:val="24"/>
          <w:szCs w:val="24"/>
        </w:rPr>
        <w:t>《休假申请表》</w:t>
      </w:r>
      <w:r>
        <w:rPr>
          <w:rFonts w:ascii="SimHei" w:hAnsi="SimHei" w:cs="楷体_GB2312;Arial Unicode MS" w:eastAsia="黑体"/>
          <w:color w:val="000000"/>
          <w:sz w:val="24"/>
          <w:szCs w:val="24"/>
          <w:lang w:val="zh-CN"/>
        </w:rPr>
        <w:t>），由公司人事部、董事长</w:t>
      </w:r>
      <w:r>
        <w:rPr>
          <w:rFonts w:eastAsia="黑体" w:cs="楷体_GB2312;Arial Unicode MS" w:ascii="SimHei" w:hAnsi="SimHei"/>
          <w:color w:val="000000"/>
          <w:sz w:val="24"/>
          <w:szCs w:val="24"/>
          <w:lang w:val="zh-CN"/>
        </w:rPr>
        <w:t>\</w:t>
      </w:r>
      <w:r>
        <w:rPr>
          <w:rFonts w:ascii="SimHei" w:hAnsi="SimHei" w:cs="楷体_GB2312;Arial Unicode MS" w:eastAsia="黑体"/>
          <w:color w:val="000000"/>
          <w:sz w:val="24"/>
          <w:szCs w:val="24"/>
          <w:lang w:val="zh-CN"/>
        </w:rPr>
        <w:t>总经理审批。</w:t>
      </w:r>
    </w:p>
    <w:p>
      <w:pPr>
        <w:pStyle w:val="Normal"/>
        <w:spacing w:lineRule="exact" w:line="440"/>
        <w:rPr/>
      </w:pPr>
      <w:r>
        <w:rPr>
          <w:rFonts w:eastAsia="黑体" w:cs="楷体_GB2312;Arial Unicode MS" w:ascii="SimHei" w:hAnsi="SimHei"/>
          <w:color w:val="000000"/>
          <w:sz w:val="24"/>
          <w:szCs w:val="24"/>
          <w:lang w:val="zh-CN"/>
        </w:rPr>
        <w:t>3.2</w:t>
      </w:r>
      <w:r>
        <w:rPr>
          <w:rFonts w:ascii="SimHei" w:hAnsi="SimHei" w:cs="楷体_GB2312;Arial Unicode MS" w:eastAsia="黑体"/>
          <w:color w:val="000000"/>
          <w:sz w:val="24"/>
          <w:szCs w:val="24"/>
          <w:lang w:val="zh-CN"/>
        </w:rPr>
        <w:t>由于急症无法在当日提交</w:t>
      </w:r>
      <w:r>
        <w:rPr>
          <w:rFonts w:eastAsia="黑体" w:cs="宋体;SimSun" w:ascii="SimHei" w:hAnsi="SimHei"/>
          <w:color w:val="000000"/>
          <w:kern w:val="0"/>
          <w:sz w:val="24"/>
          <w:szCs w:val="24"/>
        </w:rPr>
        <w:t>014</w:t>
      </w:r>
      <w:r>
        <w:rPr>
          <w:rFonts w:ascii="SimHei" w:hAnsi="SimHei" w:cs="宋体;SimSun" w:eastAsia="黑体"/>
          <w:color w:val="000000"/>
          <w:kern w:val="0"/>
          <w:sz w:val="24"/>
          <w:szCs w:val="24"/>
        </w:rPr>
        <w:t>《休假申请表》</w:t>
      </w:r>
      <w:r>
        <w:rPr>
          <w:rFonts w:ascii="SimHei" w:hAnsi="SimHei" w:cs="楷体_GB2312;Arial Unicode MS" w:eastAsia="黑体"/>
          <w:color w:val="000000"/>
          <w:sz w:val="24"/>
          <w:szCs w:val="24"/>
          <w:lang w:val="zh-CN"/>
        </w:rPr>
        <w:t>的，必须在请假当日电话通知部门经理，并在上班当日补交</w:t>
      </w:r>
      <w:r>
        <w:rPr>
          <w:rFonts w:eastAsia="黑体" w:cs="宋体;SimSun" w:ascii="SimHei" w:hAnsi="SimHei"/>
          <w:color w:val="000000"/>
          <w:kern w:val="0"/>
          <w:sz w:val="24"/>
          <w:szCs w:val="24"/>
        </w:rPr>
        <w:t>014</w:t>
      </w:r>
      <w:r>
        <w:rPr>
          <w:rFonts w:ascii="SimHei" w:hAnsi="SimHei" w:cs="宋体;SimSun" w:eastAsia="黑体"/>
          <w:color w:val="000000"/>
          <w:kern w:val="0"/>
          <w:sz w:val="24"/>
          <w:szCs w:val="24"/>
        </w:rPr>
        <w:t>《休假申请表》</w:t>
      </w:r>
      <w:r>
        <w:rPr>
          <w:rFonts w:ascii="SimHei" w:hAnsi="SimHei" w:cs="楷体_GB2312;Arial Unicode MS" w:eastAsia="黑体"/>
          <w:color w:val="000000"/>
          <w:sz w:val="24"/>
          <w:szCs w:val="24"/>
          <w:lang w:val="zh-CN"/>
        </w:rPr>
        <w:t>，否则按旷工处理。</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3.3</w:t>
      </w:r>
      <w:r>
        <w:rPr>
          <w:rFonts w:ascii="SimHei" w:hAnsi="SimHei" w:cs="楷体_GB2312;Arial Unicode MS" w:eastAsia="黑体"/>
          <w:color w:val="000000"/>
          <w:sz w:val="24"/>
          <w:szCs w:val="24"/>
          <w:lang w:val="zh-CN"/>
        </w:rPr>
        <w:t>员工没有医院有效证明而擅自以患病名义休假的，按旷工处理。</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3.4</w:t>
      </w:r>
      <w:r>
        <w:rPr>
          <w:rFonts w:ascii="SimHei" w:hAnsi="SimHei" w:cs="楷体_GB2312;Arial Unicode MS" w:eastAsia="黑体"/>
          <w:color w:val="000000"/>
          <w:sz w:val="24"/>
          <w:szCs w:val="24"/>
          <w:lang w:val="zh-CN"/>
        </w:rPr>
        <w:t>员工当年个人请病假（未达到依法给予医疗期的）累计三十天或以上的，不再享受年休假。</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3.5</w:t>
      </w:r>
      <w:r>
        <w:rPr>
          <w:rFonts w:ascii="SimHei" w:hAnsi="SimHei" w:cs="楷体_GB2312;Arial Unicode MS" w:eastAsia="黑体"/>
          <w:color w:val="000000"/>
          <w:sz w:val="24"/>
          <w:szCs w:val="24"/>
          <w:lang w:val="zh-CN"/>
        </w:rPr>
        <w:t>员工患病或非因工负伤的，按其在本公司服务年限，依法给予相应的医疗期。</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3.6</w:t>
      </w:r>
      <w:r>
        <w:rPr>
          <w:rFonts w:ascii="SimHei" w:hAnsi="SimHei" w:cs="楷体_GB2312;Arial Unicode MS" w:eastAsia="黑体"/>
          <w:color w:val="000000"/>
          <w:sz w:val="24"/>
          <w:szCs w:val="24"/>
          <w:lang w:val="zh-CN"/>
        </w:rPr>
        <w:t>员工如伪造或有意涂改医院证明的，按情节轻重，公司给予警告、扣发当月绩效、或按《劳动合同法》第三十九条第二款规定解除劳动合同处理。</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3.7</w:t>
      </w:r>
      <w:r>
        <w:rPr>
          <w:rFonts w:ascii="SimHei" w:hAnsi="SimHei" w:cs="楷体_GB2312;Arial Unicode MS" w:eastAsia="黑体"/>
          <w:color w:val="000000"/>
          <w:sz w:val="24"/>
          <w:szCs w:val="24"/>
          <w:lang w:val="zh-CN"/>
        </w:rPr>
        <w:t xml:space="preserve">医生给予员工的休假（非住院治疗）只是建议，公司有权酌情批准。 </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3.8</w:t>
      </w:r>
      <w:r>
        <w:rPr>
          <w:rFonts w:ascii="SimHei" w:hAnsi="SimHei" w:cs="楷体_GB2312;Arial Unicode MS" w:eastAsia="黑体"/>
          <w:color w:val="000000"/>
          <w:sz w:val="24"/>
          <w:szCs w:val="24"/>
          <w:lang w:val="zh-CN"/>
        </w:rPr>
        <w:t>员工病假或医疗期间工资按当地最低工资标准的</w:t>
      </w:r>
      <w:r>
        <w:rPr>
          <w:rFonts w:eastAsia="黑体" w:cs="楷体_GB2312;Arial Unicode MS" w:ascii="SimHei" w:hAnsi="SimHei"/>
          <w:color w:val="000000"/>
          <w:sz w:val="24"/>
          <w:szCs w:val="24"/>
          <w:lang w:val="zh-CN"/>
        </w:rPr>
        <w:t>80%</w:t>
      </w:r>
      <w:r>
        <w:rPr>
          <w:rFonts w:ascii="SimHei" w:hAnsi="SimHei" w:cs="楷体_GB2312;Arial Unicode MS" w:eastAsia="黑体"/>
          <w:color w:val="000000"/>
          <w:sz w:val="24"/>
          <w:szCs w:val="24"/>
          <w:lang w:val="zh-CN"/>
        </w:rPr>
        <w:t>支付工资。</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r>
    </w:p>
    <w:p>
      <w:pPr>
        <w:pStyle w:val="Normal"/>
        <w:spacing w:lineRule="exact" w:line="440"/>
        <w:rPr>
          <w:rFonts w:ascii="宋体;SimSun" w:hAnsi="宋体;SimSun" w:eastAsia="宋体;SimSun" w:cs="楷体_GB2312;Arial Unicode MS"/>
          <w:b/>
          <w:b/>
          <w:color w:val="000000"/>
          <w:sz w:val="24"/>
          <w:szCs w:val="24"/>
          <w:lang w:val="zh-CN"/>
        </w:rPr>
      </w:pPr>
      <w:r>
        <w:rPr>
          <w:rFonts w:eastAsia="黑体" w:cs="楷体_GB2312;Arial Unicode MS" w:ascii="SimHei" w:hAnsi="SimHei"/>
          <w:b/>
          <w:color w:val="000000"/>
          <w:sz w:val="24"/>
          <w:szCs w:val="24"/>
          <w:lang w:val="zh-CN"/>
        </w:rPr>
        <w:t>4</w:t>
      </w:r>
      <w:r>
        <w:rPr>
          <w:rFonts w:ascii="SimHei" w:hAnsi="SimHei" w:cs="楷体_GB2312;Arial Unicode MS" w:eastAsia="黑体"/>
          <w:b/>
          <w:color w:val="000000"/>
          <w:sz w:val="24"/>
          <w:szCs w:val="24"/>
          <w:lang w:val="zh-CN"/>
        </w:rPr>
        <w:t>、事假</w:t>
      </w:r>
    </w:p>
    <w:p>
      <w:pPr>
        <w:pStyle w:val="Normal"/>
        <w:spacing w:lineRule="exact" w:line="440"/>
        <w:rPr>
          <w:rFonts w:ascii="宋体;SimSun" w:hAnsi="宋体;SimSun" w:eastAsia="宋体;SimSun" w:cs="楷体_GB2312;Arial Unicode MS"/>
          <w:color w:val="000000"/>
          <w:sz w:val="24"/>
          <w:szCs w:val="24"/>
          <w:lang w:val="zh-CN"/>
        </w:rPr>
      </w:pPr>
      <w:r>
        <w:rPr>
          <w:rFonts w:eastAsia="黑体" w:cs="楷体_GB2312;Arial Unicode MS" w:ascii="SimHei" w:hAnsi="SimHei"/>
          <w:color w:val="000000"/>
          <w:sz w:val="24"/>
          <w:szCs w:val="24"/>
          <w:lang w:val="zh-CN"/>
        </w:rPr>
        <w:t>4.1</w:t>
      </w:r>
      <w:r>
        <w:rPr>
          <w:rFonts w:ascii="SimHei" w:hAnsi="SimHei" w:cs="楷体_GB2312;Arial Unicode MS" w:eastAsia="黑体"/>
          <w:color w:val="000000"/>
          <w:sz w:val="24"/>
          <w:szCs w:val="24"/>
          <w:lang w:val="zh-CN"/>
        </w:rPr>
        <w:t>员工因私事不能正常上班，经批准的可视为事假。</w:t>
      </w:r>
    </w:p>
    <w:p>
      <w:pPr>
        <w:pStyle w:val="Normal"/>
        <w:spacing w:lineRule="exact" w:line="440"/>
        <w:rPr/>
      </w:pPr>
      <w:r>
        <w:rPr>
          <w:rFonts w:eastAsia="黑体" w:cs="楷体_GB2312;Arial Unicode MS" w:ascii="SimHei" w:hAnsi="SimHei"/>
          <w:color w:val="000000"/>
          <w:sz w:val="24"/>
          <w:szCs w:val="24"/>
          <w:lang w:val="zh-CN"/>
        </w:rPr>
        <w:t>4.2</w:t>
      </w:r>
      <w:r>
        <w:rPr>
          <w:rFonts w:ascii="SimHei" w:hAnsi="SimHei" w:cs="楷体_GB2312;Arial Unicode MS" w:eastAsia="黑体"/>
          <w:color w:val="000000"/>
          <w:sz w:val="24"/>
          <w:szCs w:val="24"/>
          <w:lang w:val="zh-CN"/>
        </w:rPr>
        <w:t>员工请事假，需提前</w:t>
      </w:r>
      <w:r>
        <w:rPr>
          <w:rFonts w:eastAsia="黑体" w:cs="楷体_GB2312;Arial Unicode MS" w:ascii="SimHei" w:hAnsi="SimHei"/>
          <w:color w:val="000000"/>
          <w:sz w:val="24"/>
          <w:szCs w:val="24"/>
          <w:lang w:val="zh-CN"/>
        </w:rPr>
        <w:t>2</w:t>
      </w:r>
      <w:r>
        <w:rPr>
          <w:rFonts w:ascii="SimHei" w:hAnsi="SimHei" w:cs="楷体_GB2312;Arial Unicode MS" w:eastAsia="黑体"/>
          <w:color w:val="000000"/>
          <w:sz w:val="24"/>
          <w:szCs w:val="24"/>
          <w:lang w:val="zh-CN"/>
        </w:rPr>
        <w:t>天向本部门经理提出，按程序办理请假手续。未经批准私自休假视作旷工处理，</w:t>
      </w:r>
      <w:r>
        <w:rPr>
          <w:rFonts w:ascii="SimHei" w:hAnsi="SimHei" w:cs="宋体;SimSun" w:eastAsia="黑体"/>
          <w:color w:val="000000"/>
          <w:sz w:val="24"/>
          <w:szCs w:val="24"/>
        </w:rPr>
        <w:t>每次乐捐</w:t>
      </w:r>
      <w:r>
        <w:rPr>
          <w:rFonts w:eastAsia="黑体" w:cs="宋体;SimSun" w:ascii="SimHei" w:hAnsi="SimHei"/>
          <w:color w:val="000000"/>
          <w:sz w:val="24"/>
          <w:szCs w:val="24"/>
        </w:rPr>
        <w:t>100</w:t>
      </w:r>
      <w:r>
        <w:rPr>
          <w:rFonts w:ascii="SimHei" w:hAnsi="SimHei" w:cs="宋体;SimSun" w:eastAsia="黑体"/>
          <w:color w:val="000000"/>
          <w:sz w:val="24"/>
          <w:szCs w:val="24"/>
        </w:rPr>
        <w:t>元。</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4.3</w:t>
      </w:r>
      <w:r>
        <w:rPr>
          <w:rFonts w:ascii="SimHei" w:hAnsi="SimHei" w:cs="宋体;SimSun" w:eastAsia="黑体"/>
          <w:color w:val="000000"/>
          <w:sz w:val="24"/>
          <w:szCs w:val="24"/>
        </w:rPr>
        <w:t>员工请事假不支付工资。按本人工资级别扣发日基本工资及日绩效工资。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5</w:t>
      </w:r>
      <w:r>
        <w:rPr>
          <w:rFonts w:ascii="SimHei" w:hAnsi="SimHei" w:cs="宋体;SimSun" w:eastAsia="黑体"/>
          <w:b/>
          <w:color w:val="000000"/>
          <w:sz w:val="24"/>
          <w:szCs w:val="24"/>
        </w:rPr>
        <w:t>、婚假</w:t>
      </w:r>
    </w:p>
    <w:p>
      <w:pPr>
        <w:pStyle w:val="Normal"/>
        <w:spacing w:lineRule="exact" w:line="440"/>
        <w:rPr/>
      </w:pPr>
      <w:r>
        <w:rPr>
          <w:rFonts w:eastAsia="黑体" w:cs="宋体;SimSun" w:ascii="SimHei" w:hAnsi="SimHei"/>
          <w:color w:val="000000"/>
          <w:sz w:val="24"/>
          <w:szCs w:val="24"/>
        </w:rPr>
        <w:t>5.1</w:t>
      </w:r>
      <w:del w:id="11" w:author="wei" w:date="2012-01-28T20:58:00Z">
        <w:r>
          <w:rPr>
            <w:rFonts w:ascii="宋体;SimSun" w:hAnsi="宋体;SimSun" w:cs="宋体;SimSun" w:eastAsia="宋体;SimSun"/>
            <w:color w:val="000000"/>
            <w:sz w:val="24"/>
            <w:szCs w:val="24"/>
          </w:rPr>
          <w:delText>在本公司工作满一年以上的</w:delText>
        </w:r>
      </w:del>
      <w:r>
        <w:rPr>
          <w:rFonts w:ascii="SimHei" w:hAnsi="SimHei" w:cs="宋体;SimSun" w:eastAsia="黑体"/>
          <w:color w:val="000000"/>
          <w:sz w:val="24"/>
          <w:szCs w:val="24"/>
        </w:rPr>
        <w:t>员工结婚时可享受婚假</w:t>
      </w:r>
      <w:r>
        <w:rPr>
          <w:rFonts w:eastAsia="黑体" w:cs="宋体;SimSun" w:ascii="SimHei" w:hAnsi="SimHei"/>
          <w:color w:val="000000"/>
          <w:sz w:val="24"/>
          <w:szCs w:val="24"/>
        </w:rPr>
        <w:t>3</w:t>
      </w:r>
      <w:r>
        <w:rPr>
          <w:rFonts w:ascii="SimHei" w:hAnsi="SimHei" w:cs="宋体;SimSun" w:eastAsia="黑体"/>
          <w:color w:val="000000"/>
          <w:sz w:val="24"/>
          <w:szCs w:val="24"/>
        </w:rPr>
        <w:t>天，晚婚者（男年满</w:t>
      </w:r>
      <w:r>
        <w:rPr>
          <w:rFonts w:eastAsia="黑体" w:cs="宋体;SimSun" w:ascii="SimHei" w:hAnsi="SimHei"/>
          <w:color w:val="000000"/>
          <w:sz w:val="24"/>
          <w:szCs w:val="24"/>
        </w:rPr>
        <w:t>25</w:t>
      </w:r>
      <w:r>
        <w:rPr>
          <w:rFonts w:ascii="SimHei" w:hAnsi="SimHei" w:cs="宋体;SimSun" w:eastAsia="黑体"/>
          <w:color w:val="000000"/>
          <w:sz w:val="24"/>
          <w:szCs w:val="24"/>
        </w:rPr>
        <w:t>周岁，女满</w:t>
      </w:r>
      <w:r>
        <w:rPr>
          <w:rFonts w:eastAsia="黑体" w:cs="宋体;SimSun" w:ascii="SimHei" w:hAnsi="SimHei"/>
          <w:color w:val="000000"/>
          <w:sz w:val="24"/>
          <w:szCs w:val="24"/>
        </w:rPr>
        <w:t>23</w:t>
      </w:r>
      <w:r>
        <w:rPr>
          <w:rFonts w:ascii="SimHei" w:hAnsi="SimHei" w:cs="宋体;SimSun" w:eastAsia="黑体"/>
          <w:color w:val="000000"/>
          <w:sz w:val="24"/>
          <w:szCs w:val="24"/>
        </w:rPr>
        <w:t>周岁）增加</w:t>
      </w:r>
      <w:r>
        <w:rPr>
          <w:rFonts w:eastAsia="黑体" w:cs="宋体;SimSun" w:ascii="SimHei" w:hAnsi="SimHei"/>
          <w:color w:val="000000"/>
          <w:sz w:val="24"/>
          <w:szCs w:val="24"/>
        </w:rPr>
        <w:t>10</w:t>
      </w:r>
      <w:r>
        <w:rPr>
          <w:rFonts w:ascii="SimHei" w:hAnsi="SimHei" w:cs="宋体;SimSun" w:eastAsia="黑体"/>
          <w:color w:val="000000"/>
          <w:sz w:val="24"/>
          <w:szCs w:val="24"/>
        </w:rPr>
        <w:t>天，包括节假日。</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5.2</w:t>
      </w:r>
      <w:r>
        <w:rPr>
          <w:rFonts w:ascii="SimHei" w:hAnsi="SimHei" w:cs="宋体;SimSun" w:eastAsia="黑体"/>
          <w:color w:val="000000"/>
          <w:sz w:val="24"/>
          <w:szCs w:val="24"/>
        </w:rPr>
        <w:t>婚休必须从结婚之日起半年内一次性休完（ 以结婚证书上注明的结婚日期为准），否则将作自动放弃。</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5.3</w:t>
      </w:r>
      <w:r>
        <w:rPr>
          <w:rFonts w:ascii="SimHei" w:hAnsi="SimHei" w:cs="宋体;SimSun" w:eastAsia="黑体"/>
          <w:color w:val="000000"/>
          <w:sz w:val="24"/>
          <w:szCs w:val="24"/>
        </w:rPr>
        <w:t>试用期员工不享受婚假。</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5.4</w:t>
      </w:r>
      <w:r>
        <w:rPr>
          <w:rFonts w:ascii="SimHei" w:hAnsi="SimHei" w:cs="宋体;SimSun" w:eastAsia="黑体"/>
          <w:color w:val="000000"/>
          <w:sz w:val="24"/>
          <w:szCs w:val="24"/>
        </w:rPr>
        <w:t>再婚的可享受法定婚假，不</w:t>
      </w:r>
      <w:r>
        <w:rPr>
          <w:rFonts w:ascii="SimHei" w:hAnsi="SimHei" w:cs="宋体;SimSun" w:eastAsia="黑体"/>
          <w:color w:val="000000"/>
          <w:sz w:val="24"/>
          <w:szCs w:val="24"/>
        </w:rPr>
        <w:t>再</w:t>
      </w:r>
      <w:r>
        <w:rPr>
          <w:rFonts w:ascii="SimHei" w:hAnsi="SimHei" w:cs="宋体;SimSun" w:eastAsia="黑体"/>
          <w:color w:val="000000"/>
          <w:sz w:val="24"/>
          <w:szCs w:val="24"/>
        </w:rPr>
        <w:t>享受晚婚假。</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5.5</w:t>
      </w:r>
      <w:r>
        <w:rPr>
          <w:rFonts w:ascii="SimHei" w:hAnsi="SimHei" w:cs="宋体;SimSun" w:eastAsia="黑体"/>
          <w:color w:val="000000"/>
          <w:sz w:val="24"/>
          <w:szCs w:val="24"/>
        </w:rPr>
        <w:t>婚假工资按照基本工资发放，不享受绩效工资。</w:t>
      </w:r>
      <w:r>
        <w:rPr>
          <w:rFonts w:ascii="SimHei" w:hAnsi="SimHei" w:cs="宋体;SimSun" w:eastAsia="黑体"/>
          <w:color w:val="000000"/>
          <w:sz w:val="24"/>
          <w:szCs w:val="24"/>
        </w:rPr>
        <w:t xml:space="preserve"> </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5.6</w:t>
      </w:r>
      <w:r>
        <w:rPr>
          <w:rFonts w:ascii="SimHei" w:hAnsi="SimHei" w:cs="宋体;SimSun" w:eastAsia="黑体"/>
          <w:color w:val="000000"/>
          <w:sz w:val="24"/>
          <w:szCs w:val="24"/>
        </w:rPr>
        <w:t>员工请婚假，需提前</w:t>
      </w:r>
      <w:r>
        <w:rPr>
          <w:rFonts w:eastAsia="黑体" w:cs="宋体;SimSun" w:ascii="SimHei" w:hAnsi="SimHei"/>
          <w:color w:val="000000"/>
          <w:sz w:val="24"/>
          <w:szCs w:val="24"/>
        </w:rPr>
        <w:t>10</w:t>
      </w:r>
      <w:r>
        <w:rPr>
          <w:rFonts w:ascii="SimHei" w:hAnsi="SimHei" w:cs="宋体;SimSun" w:eastAsia="黑体"/>
          <w:color w:val="000000"/>
          <w:sz w:val="24"/>
          <w:szCs w:val="24"/>
        </w:rPr>
        <w:t>天向部门经理提出书面申请，填写</w:t>
      </w:r>
      <w:r>
        <w:rPr>
          <w:rFonts w:eastAsia="黑体" w:cs="宋体;SimSun" w:ascii="SimHei" w:hAnsi="SimHei"/>
          <w:color w:val="000000"/>
          <w:sz w:val="24"/>
          <w:szCs w:val="24"/>
        </w:rPr>
        <w:t>014</w:t>
      </w:r>
      <w:r>
        <w:rPr>
          <w:rFonts w:ascii="SimHei" w:hAnsi="SimHei" w:cs="宋体;SimSun" w:eastAsia="黑体"/>
          <w:color w:val="000000"/>
          <w:sz w:val="24"/>
          <w:szCs w:val="24"/>
        </w:rPr>
        <w:t>《假期申请表》，按程序办理请假审批手续，同时附上结婚证复印件，原件核对。</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ind w:start="361" w:hanging="361"/>
        <w:rPr>
          <w:rFonts w:ascii="宋体;SimSun" w:hAnsi="宋体;SimSun" w:eastAsia="宋体;SimSun" w:cs="宋体;SimSun"/>
          <w:b/>
          <w:b/>
          <w:color w:val="000000"/>
          <w:sz w:val="24"/>
          <w:szCs w:val="24"/>
        </w:rPr>
      </w:pPr>
      <w:r>
        <w:rPr>
          <w:rFonts w:eastAsia="黑体" w:cs="宋体;SimSun" w:ascii="SimHei" w:hAnsi="SimHei"/>
          <w:b/>
          <w:color w:val="000000"/>
          <w:sz w:val="24"/>
          <w:szCs w:val="24"/>
        </w:rPr>
        <w:t>6</w:t>
      </w:r>
      <w:r>
        <w:rPr>
          <w:rFonts w:ascii="SimHei" w:hAnsi="SimHei" w:cs="宋体;SimSun" w:eastAsia="黑体"/>
          <w:b/>
          <w:color w:val="000000"/>
          <w:sz w:val="24"/>
          <w:szCs w:val="24"/>
        </w:rPr>
        <w:t>、怀孕、生育、哺乳期的假期</w:t>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公司已为员工购买了生育险，按照社保政策的规定，员工在同一社保中心购买生育保险累计缴满一年</w:t>
      </w:r>
      <w:r>
        <w:rPr>
          <w:rFonts w:eastAsia="黑体" w:cs="宋体;SimSun" w:ascii="SimHei" w:hAnsi="SimHei"/>
          <w:color w:val="000000"/>
          <w:sz w:val="24"/>
          <w:szCs w:val="24"/>
        </w:rPr>
        <w:t>,</w:t>
      </w:r>
      <w:r>
        <w:rPr>
          <w:rFonts w:ascii="SimHei" w:hAnsi="SimHei" w:cs="宋体;SimSun" w:eastAsia="黑体"/>
          <w:color w:val="000000"/>
          <w:sz w:val="24"/>
          <w:szCs w:val="24"/>
        </w:rPr>
        <w:t>在分娩时仍在参保（即没有停保）状况的，并符合计划生育政策的，在参保第十三个月开始员工可以享受生育保险待遇，女员工应注意计划怀孕，如因未满购满生育险一年而怀孕，以致无法享受生育险的，公司不负责由此产生的所有费用。</w:t>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女员工应于怀孕</w:t>
      </w:r>
      <w:r>
        <w:rPr>
          <w:rFonts w:eastAsia="黑体" w:cs="宋体;SimSun" w:ascii="SimHei" w:hAnsi="SimHei"/>
          <w:color w:val="000000"/>
          <w:sz w:val="24"/>
          <w:szCs w:val="24"/>
        </w:rPr>
        <w:t>16</w:t>
      </w:r>
      <w:r>
        <w:rPr>
          <w:rFonts w:ascii="SimHei" w:hAnsi="SimHei" w:cs="宋体;SimSun" w:eastAsia="黑体"/>
          <w:color w:val="000000"/>
          <w:sz w:val="24"/>
          <w:szCs w:val="24"/>
        </w:rPr>
        <w:t>周时通知公司人力资源部，以办理就医手续确认及申报生育定点医院，更好地指导女员工享受生育保险，保障自己的福利</w:t>
      </w:r>
      <w:r>
        <w:rPr>
          <w:rFonts w:eastAsia="黑体" w:cs="宋体;SimSun" w:ascii="SimHei" w:hAnsi="SimHei"/>
          <w:color w:val="000000"/>
          <w:sz w:val="24"/>
          <w:szCs w:val="24"/>
        </w:rPr>
        <w:t>,</w:t>
      </w:r>
      <w:r>
        <w:rPr>
          <w:rFonts w:ascii="SimHei" w:hAnsi="SimHei" w:cs="宋体;SimSun" w:eastAsia="黑体"/>
          <w:color w:val="000000"/>
          <w:sz w:val="24"/>
          <w:szCs w:val="24"/>
        </w:rPr>
        <w:t>若因员工个人原因没有通知公司，导致无法领取生育保险待遇的，由员工个人负责。</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6.1</w:t>
      </w:r>
      <w:r>
        <w:rPr>
          <w:rFonts w:ascii="SimHei" w:hAnsi="SimHei" w:cs="宋体;SimSun" w:eastAsia="黑体"/>
          <w:color w:val="000000"/>
          <w:sz w:val="24"/>
          <w:szCs w:val="24"/>
        </w:rPr>
        <w:t>女员工怀孕、生育、哺乳期间的假期（病假、事假、产假、哺乳假）及福利待遇</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6.1.1</w:t>
      </w:r>
      <w:r>
        <w:rPr>
          <w:rFonts w:ascii="SimHei" w:hAnsi="SimHei" w:cs="宋体;SimSun" w:eastAsia="黑体"/>
          <w:color w:val="000000"/>
          <w:sz w:val="24"/>
          <w:szCs w:val="24"/>
        </w:rPr>
        <w:t>病假</w:t>
      </w:r>
    </w:p>
    <w:p>
      <w:pPr>
        <w:pStyle w:val="Normal"/>
        <w:spacing w:lineRule="exact" w:line="440"/>
        <w:ind w:firstLine="240"/>
        <w:rPr>
          <w:rFonts w:ascii="宋体;SimSun" w:hAnsi="宋体;SimSun" w:eastAsia="宋体;SimSun" w:cs="宋体;SimSun"/>
          <w:color w:val="000000"/>
          <w:sz w:val="24"/>
          <w:szCs w:val="24"/>
        </w:rPr>
      </w:pPr>
      <w:r>
        <w:rPr>
          <w:rFonts w:ascii="SimHei" w:hAnsi="SimHei" w:cs="宋体;SimSun" w:eastAsia="黑体"/>
          <w:color w:val="000000"/>
          <w:sz w:val="24"/>
          <w:szCs w:val="24"/>
        </w:rPr>
        <w:t>女员工符合计划生育政策怀孕，经医生开据证明，需要保胎的，可向公司提出病假申请。保胎期间按以下标准发放工资：</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1</w:t>
      </w:r>
      <w:r>
        <w:rPr>
          <w:rFonts w:ascii="SimHei" w:hAnsi="SimHei" w:cs="宋体;SimSun" w:eastAsia="黑体"/>
          <w:color w:val="000000"/>
          <w:sz w:val="24"/>
          <w:szCs w:val="24"/>
        </w:rPr>
        <w:t>）病假，凭医生开具的病假单办理休病假申请手续，具体时限按以下约定：</w:t>
      </w:r>
    </w:p>
    <w:p>
      <w:pPr>
        <w:pStyle w:val="Normal"/>
        <w:spacing w:lineRule="exact" w:line="440"/>
        <w:ind w:start="315" w:hanging="0"/>
        <w:rPr>
          <w:rFonts w:ascii="宋体;SimSun" w:hAnsi="宋体;SimSun" w:eastAsia="宋体;SimSun" w:cs="宋体;SimSun"/>
          <w:color w:val="000000"/>
          <w:sz w:val="24"/>
          <w:szCs w:val="24"/>
        </w:rPr>
      </w:pPr>
      <w:r>
        <w:rPr>
          <w:rFonts w:ascii="SimHei" w:hAnsi="SimHei" w:cs="宋体;SimSun" w:eastAsia="黑体"/>
          <w:color w:val="000000"/>
          <w:sz w:val="24"/>
          <w:szCs w:val="24"/>
        </w:rPr>
        <w:t>在本单位工作年限</w:t>
      </w:r>
      <w:r>
        <w:rPr>
          <w:rFonts w:eastAsia="黑体" w:cs="宋体;SimSun" w:ascii="SimHei" w:hAnsi="SimHei"/>
          <w:color w:val="000000"/>
          <w:sz w:val="24"/>
          <w:szCs w:val="24"/>
        </w:rPr>
        <w:t>5</w:t>
      </w:r>
      <w:r>
        <w:rPr>
          <w:rFonts w:ascii="SimHei" w:hAnsi="SimHei" w:cs="宋体;SimSun" w:eastAsia="黑体"/>
          <w:color w:val="000000"/>
          <w:sz w:val="24"/>
          <w:szCs w:val="24"/>
        </w:rPr>
        <w:t>年以上最长病假不超过</w:t>
      </w:r>
      <w:r>
        <w:rPr>
          <w:rFonts w:eastAsia="黑体" w:cs="宋体;SimSun" w:ascii="SimHei" w:hAnsi="SimHei"/>
          <w:color w:val="000000"/>
          <w:sz w:val="24"/>
          <w:szCs w:val="24"/>
        </w:rPr>
        <w:t>6</w:t>
      </w:r>
      <w:r>
        <w:rPr>
          <w:rFonts w:ascii="SimHei" w:hAnsi="SimHei" w:cs="宋体;SimSun" w:eastAsia="黑体"/>
          <w:color w:val="000000"/>
          <w:sz w:val="24"/>
          <w:szCs w:val="24"/>
        </w:rPr>
        <w:t>个月；在本单位工作年</w:t>
      </w:r>
      <w:r>
        <w:rPr>
          <w:rFonts w:eastAsia="黑体" w:cs="宋体;SimSun" w:ascii="SimHei" w:hAnsi="SimHei"/>
          <w:color w:val="000000"/>
          <w:sz w:val="24"/>
          <w:szCs w:val="24"/>
        </w:rPr>
        <w:t>5</w:t>
      </w:r>
      <w:r>
        <w:rPr>
          <w:rFonts w:ascii="SimHei" w:hAnsi="SimHei" w:cs="宋体;SimSun" w:eastAsia="黑体"/>
          <w:color w:val="000000"/>
          <w:sz w:val="24"/>
          <w:szCs w:val="24"/>
        </w:rPr>
        <w:t>年以下最长病假不超过</w:t>
      </w:r>
      <w:r>
        <w:rPr>
          <w:rFonts w:eastAsia="黑体" w:cs="宋体;SimSun" w:ascii="SimHei" w:hAnsi="SimHei"/>
          <w:color w:val="000000"/>
          <w:sz w:val="24"/>
          <w:szCs w:val="24"/>
        </w:rPr>
        <w:t>3</w:t>
      </w:r>
      <w:r>
        <w:rPr>
          <w:rFonts w:ascii="SimHei" w:hAnsi="SimHei" w:cs="宋体;SimSun" w:eastAsia="黑体"/>
          <w:color w:val="000000"/>
          <w:sz w:val="24"/>
          <w:szCs w:val="24"/>
        </w:rPr>
        <w:t>个月。</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2</w:t>
      </w:r>
      <w:r>
        <w:rPr>
          <w:rFonts w:ascii="SimHei" w:hAnsi="SimHei" w:cs="宋体;SimSun" w:eastAsia="黑体"/>
          <w:color w:val="000000"/>
          <w:sz w:val="24"/>
          <w:szCs w:val="24"/>
        </w:rPr>
        <w:t>）病假工资待遇：</w:t>
      </w:r>
    </w:p>
    <w:p>
      <w:pPr>
        <w:pStyle w:val="Normal"/>
        <w:spacing w:lineRule="exact" w:line="440"/>
        <w:ind w:start="330" w:hanging="120"/>
        <w:rPr>
          <w:rFonts w:ascii="宋体;SimSun" w:hAnsi="宋体;SimSun" w:eastAsia="宋体;SimSun" w:cs="宋体;SimSun"/>
          <w:color w:val="000000"/>
          <w:sz w:val="24"/>
          <w:szCs w:val="24"/>
        </w:rPr>
      </w:pPr>
      <w:r>
        <w:rPr>
          <w:rFonts w:ascii="SimHei" w:hAnsi="SimHei" w:cs="宋体;SimSun" w:eastAsia="黑体"/>
          <w:color w:val="000000"/>
          <w:sz w:val="24"/>
          <w:szCs w:val="24"/>
        </w:rPr>
        <w:t>按当地最低工资的</w:t>
      </w:r>
      <w:r>
        <w:rPr>
          <w:rFonts w:eastAsia="黑体" w:cs="宋体;SimSun" w:ascii="SimHei" w:hAnsi="SimHei"/>
          <w:color w:val="000000"/>
          <w:sz w:val="24"/>
          <w:szCs w:val="24"/>
        </w:rPr>
        <w:t>80%</w:t>
      </w:r>
      <w:r>
        <w:rPr>
          <w:rFonts w:ascii="SimHei" w:hAnsi="SimHei" w:cs="宋体;SimSun" w:eastAsia="黑体"/>
          <w:color w:val="000000"/>
          <w:sz w:val="24"/>
          <w:szCs w:val="24"/>
        </w:rPr>
        <w:t>发放。</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6.1.2</w:t>
      </w:r>
      <w:r>
        <w:rPr>
          <w:rFonts w:ascii="SimHei" w:hAnsi="SimHei" w:cs="宋体;SimSun" w:eastAsia="黑体"/>
          <w:color w:val="000000"/>
          <w:sz w:val="24"/>
          <w:szCs w:val="24"/>
        </w:rPr>
        <w:t>事假</w:t>
      </w:r>
    </w:p>
    <w:p>
      <w:pPr>
        <w:pStyle w:val="Normal"/>
        <w:spacing w:lineRule="exact" w:line="440"/>
        <w:ind w:start="360" w:hanging="360"/>
        <w:rPr>
          <w:rFonts w:ascii="宋体;SimSun" w:hAnsi="宋体;SimSun" w:eastAsia="宋体;SimSun" w:cs="宋体;SimSun"/>
          <w:color w:val="000000"/>
          <w:sz w:val="24"/>
          <w:szCs w:val="24"/>
        </w:rPr>
      </w:pPr>
      <w:r>
        <w:rPr>
          <w:rFonts w:ascii="SimHei" w:hAnsi="SimHei" w:cs="宋体;SimSun" w:eastAsia="黑体"/>
          <w:color w:val="000000"/>
          <w:sz w:val="24"/>
          <w:szCs w:val="24"/>
        </w:rPr>
        <w:t>超过病假期限，仍需休假的，需重新办理休事假手续。事假期间，所有工资全部停发。</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6.1.3</w:t>
      </w:r>
      <w:r>
        <w:rPr>
          <w:rFonts w:ascii="SimHei" w:hAnsi="SimHei" w:cs="宋体;SimSun" w:eastAsia="黑体"/>
          <w:color w:val="000000"/>
          <w:sz w:val="24"/>
          <w:szCs w:val="24"/>
        </w:rPr>
        <w:t>产假</w:t>
      </w:r>
    </w:p>
    <w:p>
      <w:pPr>
        <w:pStyle w:val="Normal"/>
        <w:spacing w:lineRule="exact" w:line="440"/>
        <w:ind w:start="315" w:firstLine="120"/>
        <w:rPr>
          <w:rFonts w:ascii="宋体;SimSun" w:hAnsi="宋体;SimSun" w:eastAsia="宋体;SimSun" w:cs="宋体;SimSun"/>
          <w:color w:val="000000"/>
          <w:sz w:val="24"/>
          <w:szCs w:val="24"/>
        </w:rPr>
      </w:pPr>
      <w:r>
        <w:rPr>
          <w:rFonts w:ascii="SimHei" w:hAnsi="SimHei" w:cs="宋体;SimSun" w:eastAsia="黑体"/>
          <w:color w:val="000000"/>
          <w:sz w:val="24"/>
          <w:szCs w:val="24"/>
        </w:rPr>
        <w:t>预产期前</w:t>
      </w:r>
      <w:r>
        <w:rPr>
          <w:rFonts w:eastAsia="黑体" w:cs="宋体;SimSun" w:ascii="SimHei" w:hAnsi="SimHei"/>
          <w:color w:val="000000"/>
          <w:sz w:val="24"/>
          <w:szCs w:val="24"/>
        </w:rPr>
        <w:t>1</w:t>
      </w:r>
      <w:r>
        <w:rPr>
          <w:rFonts w:ascii="SimHei" w:hAnsi="SimHei" w:cs="宋体;SimSun" w:eastAsia="黑体"/>
          <w:color w:val="000000"/>
          <w:sz w:val="24"/>
          <w:szCs w:val="24"/>
        </w:rPr>
        <w:t>个月可申请提前开始休产假，产假时间及待遇按以下规定执行：</w:t>
      </w:r>
    </w:p>
    <w:p>
      <w:pPr>
        <w:pStyle w:val="Normal"/>
        <w:spacing w:lineRule="exact" w:line="440"/>
        <w:ind w:start="360" w:hanging="360"/>
        <w:rPr>
          <w:rFonts w:ascii="宋体;SimSun" w:hAnsi="宋体;SimSun" w:eastAsia="宋体;SimSun" w:cs="宋体;SimSun"/>
          <w:color w:val="000000"/>
          <w:sz w:val="24"/>
          <w:szCs w:val="24"/>
        </w:rPr>
      </w:pPr>
      <w:r>
        <w:rPr>
          <w:rFonts w:ascii="SimHei" w:hAnsi="SimHei" w:cs="宋体;SimSun" w:eastAsia="黑体"/>
          <w:color w:val="000000"/>
          <w:sz w:val="24"/>
          <w:szCs w:val="24"/>
        </w:rPr>
        <w:t>产假时间具体如下（产假包括法定节假日）：</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1</w:t>
      </w:r>
      <w:r>
        <w:rPr>
          <w:rFonts w:ascii="SimHei" w:hAnsi="SimHei" w:cs="宋体;SimSun" w:eastAsia="黑体"/>
          <w:color w:val="000000"/>
          <w:sz w:val="24"/>
          <w:szCs w:val="24"/>
        </w:rPr>
        <w:t>）正常产假：</w:t>
      </w:r>
      <w:r>
        <w:rPr>
          <w:rFonts w:eastAsia="黑体" w:cs="宋体;SimSun" w:ascii="SimHei" w:hAnsi="SimHei"/>
          <w:color w:val="000000"/>
          <w:sz w:val="24"/>
          <w:szCs w:val="24"/>
        </w:rPr>
        <w:t>90</w:t>
      </w:r>
      <w:r>
        <w:rPr>
          <w:rFonts w:ascii="SimHei" w:hAnsi="SimHei" w:cs="宋体;SimSun" w:eastAsia="黑体"/>
          <w:color w:val="000000"/>
          <w:sz w:val="24"/>
          <w:szCs w:val="24"/>
        </w:rPr>
        <w:t>天，包括产前检查</w:t>
      </w:r>
      <w:r>
        <w:rPr>
          <w:rFonts w:eastAsia="黑体" w:cs="宋体;SimSun" w:ascii="SimHei" w:hAnsi="SimHei"/>
          <w:color w:val="000000"/>
          <w:sz w:val="24"/>
          <w:szCs w:val="24"/>
        </w:rPr>
        <w:t>15</w:t>
      </w:r>
      <w:r>
        <w:rPr>
          <w:rFonts w:ascii="SimHei" w:hAnsi="SimHei" w:cs="宋体;SimSun" w:eastAsia="黑体"/>
          <w:color w:val="000000"/>
          <w:sz w:val="24"/>
          <w:szCs w:val="24"/>
        </w:rPr>
        <w:t>天，需提交</w:t>
      </w:r>
      <w:r>
        <w:rPr>
          <w:rFonts w:ascii="SimHei" w:hAnsi="SimHei" w:cs="宋体;SimSun" w:eastAsia="黑体"/>
          <w:color w:val="000000"/>
          <w:kern w:val="0"/>
          <w:sz w:val="24"/>
          <w:szCs w:val="24"/>
        </w:rPr>
        <w:t>准生证原件及复印件；</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2</w:t>
      </w:r>
      <w:r>
        <w:rPr>
          <w:rFonts w:ascii="SimHei" w:hAnsi="SimHei" w:cs="宋体;SimSun" w:eastAsia="黑体"/>
          <w:color w:val="000000"/>
          <w:sz w:val="24"/>
          <w:szCs w:val="24"/>
        </w:rPr>
        <w:t>）因难产而剖腹、三度会阴破裂者增加</w:t>
      </w:r>
      <w:r>
        <w:rPr>
          <w:rFonts w:eastAsia="黑体" w:cs="宋体;SimSun" w:ascii="SimHei" w:hAnsi="SimHei"/>
          <w:color w:val="000000"/>
          <w:sz w:val="24"/>
          <w:szCs w:val="24"/>
        </w:rPr>
        <w:t>30</w:t>
      </w:r>
      <w:r>
        <w:rPr>
          <w:rFonts w:ascii="SimHei" w:hAnsi="SimHei" w:cs="宋体;SimSun" w:eastAsia="黑体"/>
          <w:color w:val="000000"/>
          <w:sz w:val="24"/>
          <w:szCs w:val="24"/>
        </w:rPr>
        <w:t>天，需提交</w:t>
      </w:r>
      <w:r>
        <w:rPr>
          <w:rFonts w:ascii="SimHei" w:hAnsi="SimHei" w:cs="宋体;SimSun" w:eastAsia="黑体"/>
          <w:color w:val="000000"/>
          <w:kern w:val="0"/>
          <w:sz w:val="24"/>
          <w:szCs w:val="24"/>
        </w:rPr>
        <w:t>医生诊断证明原件及复印件；</w:t>
      </w:r>
    </w:p>
    <w:p>
      <w:pPr>
        <w:pStyle w:val="Normal"/>
        <w:spacing w:lineRule="exact" w:line="440"/>
        <w:ind w:start="360" w:hanging="360"/>
        <w:rPr/>
      </w:pPr>
      <w:r>
        <w:rPr>
          <w:rFonts w:eastAsia="黑体" w:cs="宋体;SimSun" w:ascii="SimHei" w:hAnsi="SimHei"/>
          <w:color w:val="000000"/>
          <w:sz w:val="24"/>
          <w:szCs w:val="24"/>
        </w:rPr>
        <w:t>3</w:t>
      </w:r>
      <w:r>
        <w:rPr>
          <w:rFonts w:ascii="SimHei" w:hAnsi="SimHei" w:cs="宋体;SimSun" w:eastAsia="黑体"/>
          <w:color w:val="000000"/>
          <w:sz w:val="24"/>
          <w:szCs w:val="24"/>
        </w:rPr>
        <w:t>）晚育（</w:t>
      </w:r>
      <w:r>
        <w:rPr>
          <w:rFonts w:ascii="SimHei" w:hAnsi="SimHei" w:cs="宋体;SimSun" w:eastAsia="黑体"/>
          <w:color w:val="000000"/>
          <w:sz w:val="24"/>
          <w:szCs w:val="24"/>
        </w:rPr>
        <w:t>女</w:t>
      </w:r>
      <w:r>
        <w:rPr>
          <w:rFonts w:eastAsia="黑体" w:cs="宋体;SimSun" w:ascii="SimHei" w:hAnsi="SimHei"/>
          <w:color w:val="000000"/>
          <w:sz w:val="24"/>
          <w:szCs w:val="24"/>
        </w:rPr>
        <w:t>2</w:t>
      </w:r>
      <w:r>
        <w:rPr>
          <w:rFonts w:eastAsia="黑体" w:cs="宋体;SimSun" w:ascii="SimHei" w:hAnsi="SimHei"/>
          <w:color w:val="000000"/>
          <w:sz w:val="24"/>
          <w:szCs w:val="24"/>
        </w:rPr>
        <w:t>4</w:t>
      </w:r>
      <w:r>
        <w:rPr>
          <w:rFonts w:ascii="SimHei" w:hAnsi="SimHei" w:cs="宋体;SimSun" w:eastAsia="黑体"/>
          <w:color w:val="000000"/>
          <w:sz w:val="24"/>
          <w:szCs w:val="24"/>
        </w:rPr>
        <w:t>周岁</w:t>
      </w:r>
      <w:r>
        <w:rPr>
          <w:rFonts w:ascii="SimHei" w:hAnsi="SimHei" w:cs="宋体;SimSun" w:eastAsia="黑体"/>
          <w:color w:val="000000"/>
          <w:sz w:val="24"/>
          <w:szCs w:val="24"/>
        </w:rPr>
        <w:t>为晚育</w:t>
      </w:r>
      <w:r>
        <w:rPr>
          <w:rFonts w:ascii="SimHei" w:hAnsi="SimHei" w:cs="宋体;SimSun" w:eastAsia="黑体"/>
          <w:color w:val="000000"/>
          <w:sz w:val="24"/>
          <w:szCs w:val="24"/>
        </w:rPr>
        <w:t>）增加</w:t>
      </w:r>
      <w:r>
        <w:rPr>
          <w:rFonts w:eastAsia="黑体" w:cs="宋体;SimSun" w:ascii="SimHei" w:hAnsi="SimHei"/>
          <w:color w:val="000000"/>
          <w:sz w:val="24"/>
          <w:szCs w:val="24"/>
        </w:rPr>
        <w:t>15</w:t>
      </w:r>
      <w:r>
        <w:rPr>
          <w:rFonts w:ascii="SimHei" w:hAnsi="SimHei" w:cs="宋体;SimSun" w:eastAsia="黑体"/>
          <w:color w:val="000000"/>
          <w:sz w:val="24"/>
          <w:szCs w:val="24"/>
        </w:rPr>
        <w:t>天；</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4</w:t>
      </w:r>
      <w:r>
        <w:rPr>
          <w:rFonts w:ascii="SimHei" w:hAnsi="SimHei" w:cs="宋体;SimSun" w:eastAsia="黑体"/>
          <w:color w:val="000000"/>
          <w:sz w:val="24"/>
          <w:szCs w:val="24"/>
        </w:rPr>
        <w:t>）多胞胎生育，每多生育一婴儿增加</w:t>
      </w:r>
      <w:r>
        <w:rPr>
          <w:rFonts w:eastAsia="黑体" w:cs="宋体;SimSun" w:ascii="SimHei" w:hAnsi="SimHei"/>
          <w:color w:val="000000"/>
          <w:sz w:val="24"/>
          <w:szCs w:val="24"/>
        </w:rPr>
        <w:t>15</w:t>
      </w:r>
      <w:r>
        <w:rPr>
          <w:rFonts w:ascii="SimHei" w:hAnsi="SimHei" w:cs="宋体;SimSun" w:eastAsia="黑体"/>
          <w:color w:val="000000"/>
          <w:sz w:val="24"/>
          <w:szCs w:val="24"/>
        </w:rPr>
        <w:t>天；</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5</w:t>
      </w:r>
      <w:r>
        <w:rPr>
          <w:rFonts w:ascii="SimHei" w:hAnsi="SimHei" w:cs="宋体;SimSun" w:eastAsia="黑体"/>
          <w:color w:val="000000"/>
          <w:sz w:val="24"/>
          <w:szCs w:val="24"/>
        </w:rPr>
        <w:t>）独生子女假增加</w:t>
      </w:r>
      <w:r>
        <w:rPr>
          <w:rFonts w:eastAsia="黑体" w:cs="宋体;SimSun" w:ascii="SimHei" w:hAnsi="SimHei"/>
          <w:color w:val="000000"/>
          <w:sz w:val="24"/>
          <w:szCs w:val="24"/>
        </w:rPr>
        <w:t>35</w:t>
      </w:r>
      <w:r>
        <w:rPr>
          <w:rFonts w:ascii="SimHei" w:hAnsi="SimHei" w:cs="宋体;SimSun" w:eastAsia="黑体"/>
          <w:color w:val="000000"/>
          <w:sz w:val="24"/>
          <w:szCs w:val="24"/>
        </w:rPr>
        <w:t>天，需提交《独生子女父母光荣证》。</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6.1.4</w:t>
      </w:r>
      <w:r>
        <w:rPr>
          <w:rFonts w:ascii="SimHei" w:hAnsi="SimHei" w:cs="宋体;SimSun" w:eastAsia="黑体"/>
          <w:color w:val="000000"/>
          <w:sz w:val="24"/>
          <w:szCs w:val="24"/>
        </w:rPr>
        <w:t>哺乳假</w:t>
      </w:r>
    </w:p>
    <w:p>
      <w:pPr>
        <w:pStyle w:val="Normal"/>
        <w:spacing w:lineRule="exact" w:line="440"/>
        <w:ind w:firstLine="360"/>
        <w:rPr>
          <w:rFonts w:ascii="宋体;SimSun" w:hAnsi="宋体;SimSun" w:eastAsia="宋体;SimSun" w:cs="宋体;SimSun"/>
          <w:color w:val="000000"/>
          <w:sz w:val="24"/>
          <w:szCs w:val="24"/>
        </w:rPr>
      </w:pPr>
      <w:r>
        <w:rPr>
          <w:rFonts w:ascii="SimHei" w:hAnsi="SimHei" w:cs="宋体;SimSun" w:eastAsia="黑体"/>
          <w:color w:val="000000"/>
          <w:sz w:val="24"/>
          <w:szCs w:val="24"/>
        </w:rPr>
        <w:t>授乳时间：婴儿一周岁内每天两次授乳时间，每次</w:t>
      </w:r>
      <w:r>
        <w:rPr>
          <w:rFonts w:eastAsia="黑体" w:cs="宋体;SimSun" w:ascii="SimHei" w:hAnsi="SimHei"/>
          <w:color w:val="000000"/>
          <w:sz w:val="24"/>
          <w:szCs w:val="24"/>
        </w:rPr>
        <w:t>30</w:t>
      </w:r>
      <w:r>
        <w:rPr>
          <w:rFonts w:ascii="SimHei" w:hAnsi="SimHei" w:cs="宋体;SimSun" w:eastAsia="黑体"/>
          <w:color w:val="000000"/>
          <w:sz w:val="24"/>
          <w:szCs w:val="24"/>
        </w:rPr>
        <w:t>分钟，</w:t>
      </w:r>
      <w:r>
        <w:rPr>
          <w:rFonts w:ascii="SimHei" w:hAnsi="SimHei" w:cs="宋体;SimSun" w:eastAsia="黑体"/>
          <w:color w:val="000000"/>
          <w:sz w:val="24"/>
          <w:szCs w:val="24"/>
        </w:rPr>
        <w:t>每天</w:t>
      </w:r>
      <w:r>
        <w:rPr>
          <w:rFonts w:ascii="SimHei" w:hAnsi="SimHei" w:cs="宋体;SimSun" w:eastAsia="黑体"/>
          <w:color w:val="000000"/>
          <w:sz w:val="24"/>
          <w:szCs w:val="24"/>
        </w:rPr>
        <w:t>授乳时间</w:t>
      </w:r>
      <w:r>
        <w:rPr>
          <w:rFonts w:ascii="SimHei" w:hAnsi="SimHei" w:cs="宋体;SimSun" w:eastAsia="黑体"/>
          <w:color w:val="000000"/>
          <w:sz w:val="24"/>
          <w:szCs w:val="24"/>
        </w:rPr>
        <w:t>可以</w:t>
      </w:r>
      <w:r>
        <w:rPr>
          <w:rFonts w:ascii="SimHei" w:hAnsi="SimHei" w:cs="宋体;SimSun" w:eastAsia="黑体"/>
          <w:color w:val="000000"/>
          <w:sz w:val="24"/>
          <w:szCs w:val="24"/>
        </w:rPr>
        <w:t>合并</w:t>
      </w:r>
      <w:r>
        <w:rPr>
          <w:rFonts w:ascii="SimHei" w:hAnsi="SimHei" w:cs="宋体;SimSun" w:eastAsia="黑体"/>
          <w:color w:val="000000"/>
          <w:sz w:val="24"/>
          <w:szCs w:val="24"/>
        </w:rPr>
        <w:t>一小时使用，需提交</w:t>
      </w:r>
      <w:r>
        <w:rPr>
          <w:rFonts w:ascii="SimHei" w:hAnsi="SimHei" w:cs="宋体;SimSun" w:eastAsia="黑体"/>
          <w:color w:val="000000"/>
          <w:kern w:val="0"/>
          <w:sz w:val="24"/>
          <w:szCs w:val="24"/>
        </w:rPr>
        <w:t>婴儿的出生证明原件及复印件</w:t>
      </w:r>
      <w:r>
        <w:rPr>
          <w:rFonts w:ascii="SimHei" w:hAnsi="SimHei" w:cs="宋体;SimSun" w:eastAsia="黑体"/>
          <w:color w:val="000000"/>
          <w:sz w:val="24"/>
          <w:szCs w:val="24"/>
        </w:rPr>
        <w:t>。</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6.2</w:t>
      </w:r>
      <w:r>
        <w:rPr>
          <w:rFonts w:ascii="SimHei" w:hAnsi="SimHei" w:cs="宋体;SimSun" w:eastAsia="黑体"/>
          <w:color w:val="000000"/>
          <w:sz w:val="24"/>
          <w:szCs w:val="24"/>
        </w:rPr>
        <w:t>产假期间的待遇：</w:t>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员工产假期间的待遇按社会保险基金管理中心核发的标准发放。</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    </w:t>
      </w:r>
      <w:r>
        <w:rPr>
          <w:rFonts w:ascii="SimHei" w:hAnsi="SimHei" w:cs="宋体;SimSun" w:eastAsia="黑体"/>
          <w:color w:val="000000"/>
          <w:sz w:val="24"/>
          <w:szCs w:val="24"/>
        </w:rPr>
        <w:t>产假期间，先按照员工的基本工资标准发放工资。</w:t>
      </w:r>
    </w:p>
    <w:p>
      <w:pPr>
        <w:pStyle w:val="Normal"/>
        <w:spacing w:lineRule="exact" w:line="440"/>
        <w:rPr>
          <w:rFonts w:ascii="宋体;SimSun" w:hAnsi="宋体;SimSun" w:eastAsia="宋体;SimSun" w:cs="宋体;SimSun"/>
          <w:color w:val="000000"/>
          <w:sz w:val="24"/>
          <w:szCs w:val="24"/>
        </w:rPr>
      </w:pPr>
      <w:r>
        <w:rPr>
          <w:rFonts w:ascii="SimHei" w:hAnsi="SimHei" w:cs="宋体;SimSun" w:eastAsia="黑体"/>
          <w:color w:val="000000"/>
          <w:sz w:val="24"/>
          <w:szCs w:val="24"/>
        </w:rPr>
        <w:t>女员工分娩后五个月内，提供相关资料（《计划生育服务证》、《出生证》、《独生子女父母光荣证》、《难产的附带医院诊断证明书》）办理申领待遇待手续。公司负责办妥生育待遇的报销手续，待收到社会保险基金管理中心发放的待遇，扣除员工产假期间已发放的工资，公司把余额划帐到员工的工资帐户。</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    </w:t>
      </w:r>
      <w:r>
        <w:rPr>
          <w:rFonts w:ascii="SimHei" w:hAnsi="SimHei" w:cs="宋体;SimSun" w:eastAsia="黑体"/>
          <w:color w:val="000000"/>
          <w:sz w:val="24"/>
          <w:szCs w:val="24"/>
        </w:rPr>
        <w:t>生育险待遇没有工资的地区，工资按基本工资标准发放。</w:t>
      </w:r>
    </w:p>
    <w:p>
      <w:pPr>
        <w:pStyle w:val="Normal"/>
        <w:spacing w:lineRule="exact" w:line="440"/>
        <w:rPr>
          <w:rFonts w:ascii="宋体;SimSun" w:hAnsi="宋体;SimSun" w:eastAsia="宋体;SimSun" w:cs="楷体_GB2312;Arial Unicode MS"/>
          <w:b/>
          <w:b/>
          <w:color w:val="000000"/>
          <w:sz w:val="24"/>
          <w:szCs w:val="24"/>
          <w:lang w:val="zh-CN"/>
        </w:rPr>
      </w:pPr>
      <w:r>
        <w:rPr>
          <w:rFonts w:eastAsia="黑体" w:cs="楷体_GB2312;Arial Unicode MS" w:ascii="SimHei" w:hAnsi="SimHei"/>
          <w:b/>
          <w:color w:val="000000"/>
          <w:sz w:val="24"/>
          <w:szCs w:val="24"/>
          <w:lang w:val="zh-CN"/>
        </w:rPr>
        <w:t>7</w:t>
      </w:r>
      <w:r>
        <w:rPr>
          <w:rFonts w:ascii="SimHei" w:hAnsi="SimHei" w:cs="楷体_GB2312;Arial Unicode MS" w:eastAsia="黑体"/>
          <w:b/>
          <w:color w:val="000000"/>
          <w:sz w:val="24"/>
          <w:szCs w:val="24"/>
          <w:lang w:val="zh-CN"/>
        </w:rPr>
        <w:t>、男员工的护理假</w:t>
      </w:r>
    </w:p>
    <w:p>
      <w:pPr>
        <w:pStyle w:val="Normal"/>
        <w:spacing w:lineRule="exact" w:line="440"/>
        <w:ind w:firstLine="480"/>
        <w:rPr/>
      </w:pPr>
      <w:r>
        <w:rPr>
          <w:rFonts w:ascii="SimHei" w:hAnsi="SimHei" w:cs="楷体_GB2312;Arial Unicode MS" w:eastAsia="黑体"/>
          <w:color w:val="000000"/>
          <w:sz w:val="24"/>
          <w:szCs w:val="24"/>
          <w:lang w:val="zh-CN"/>
        </w:rPr>
        <w:t>妻子生育时，男员工享有</w:t>
      </w:r>
      <w:r>
        <w:rPr>
          <w:rFonts w:eastAsia="黑体" w:cs="楷体_GB2312;Arial Unicode MS" w:ascii="SimHei" w:hAnsi="SimHei"/>
          <w:color w:val="000000"/>
          <w:sz w:val="24"/>
          <w:szCs w:val="24"/>
          <w:lang w:val="zh-CN"/>
        </w:rPr>
        <w:t>10</w:t>
      </w:r>
      <w:r>
        <w:rPr>
          <w:rFonts w:ascii="SimHei" w:hAnsi="SimHei" w:cs="楷体_GB2312;Arial Unicode MS" w:eastAsia="黑体"/>
          <w:color w:val="000000"/>
          <w:sz w:val="24"/>
          <w:szCs w:val="24"/>
          <w:lang w:val="zh-CN"/>
        </w:rPr>
        <w:t>天护理假，</w:t>
      </w:r>
      <w:r>
        <w:rPr>
          <w:rFonts w:ascii="SimHei" w:hAnsi="SimHei" w:cs="宋体;SimSun" w:eastAsia="黑体"/>
          <w:color w:val="000000"/>
          <w:sz w:val="24"/>
          <w:szCs w:val="24"/>
        </w:rPr>
        <w:t>包括法定节假日，需提交《计划生育服务证》、《出生证》、《独生子女父母光荣证》办理待遇及申请假期手续。工资待遇按生育险返还待遇执行。</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8</w:t>
      </w:r>
      <w:r>
        <w:rPr>
          <w:rFonts w:ascii="SimHei" w:hAnsi="SimHei" w:cs="宋体;SimSun" w:eastAsia="黑体"/>
          <w:b/>
          <w:color w:val="000000"/>
          <w:sz w:val="24"/>
          <w:szCs w:val="24"/>
        </w:rPr>
        <w:t>、婚内流产：</w:t>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女员工不幸流产，提供医院证明，公司给予</w:t>
      </w:r>
      <w:r>
        <w:rPr>
          <w:rFonts w:eastAsia="黑体" w:cs="宋体;SimSun" w:ascii="SimHei" w:hAnsi="SimHei"/>
          <w:color w:val="000000"/>
          <w:sz w:val="24"/>
          <w:szCs w:val="24"/>
        </w:rPr>
        <w:t>10</w:t>
      </w:r>
      <w:r>
        <w:rPr>
          <w:rFonts w:ascii="SimHei" w:hAnsi="SimHei" w:cs="宋体;SimSun" w:eastAsia="黑体"/>
          <w:color w:val="000000"/>
          <w:sz w:val="24"/>
          <w:szCs w:val="24"/>
        </w:rPr>
        <w:t>天假期，包括公休假，工资按照基本工资标准发放。</w:t>
      </w:r>
    </w:p>
    <w:p>
      <w:pPr>
        <w:pStyle w:val="Normal"/>
        <w:spacing w:lineRule="exact" w:line="440"/>
        <w:rPr>
          <w:rFonts w:ascii="宋体;SimSun" w:hAnsi="宋体;SimSun" w:eastAsia="宋体;SimSun" w:cs="楷体_GB2312;Arial Unicode MS"/>
          <w:b/>
          <w:b/>
          <w:color w:val="000000"/>
          <w:sz w:val="24"/>
          <w:szCs w:val="24"/>
          <w:lang w:val="zh-CN"/>
        </w:rPr>
      </w:pPr>
      <w:r>
        <w:rPr>
          <w:rFonts w:eastAsia="黑体" w:cs="楷体_GB2312;Arial Unicode MS" w:ascii="SimHei" w:hAnsi="SimHei"/>
          <w:b/>
          <w:color w:val="000000"/>
          <w:sz w:val="24"/>
          <w:szCs w:val="24"/>
          <w:lang w:val="zh-CN"/>
        </w:rPr>
        <w:t>9</w:t>
      </w:r>
      <w:r>
        <w:rPr>
          <w:rFonts w:ascii="SimHei" w:hAnsi="SimHei" w:cs="楷体_GB2312;Arial Unicode MS" w:eastAsia="黑体"/>
          <w:b/>
          <w:color w:val="000000"/>
          <w:sz w:val="24"/>
          <w:szCs w:val="24"/>
          <w:lang w:val="zh-CN"/>
        </w:rPr>
        <w:t>、</w:t>
      </w:r>
      <w:r>
        <w:rPr>
          <w:rFonts w:ascii="SimHei" w:hAnsi="SimHei" w:cs="宋体;SimSun" w:eastAsia="黑体"/>
          <w:b/>
          <w:color w:val="000000"/>
          <w:sz w:val="24"/>
          <w:szCs w:val="24"/>
        </w:rPr>
        <w:t>丧假</w:t>
      </w:r>
    </w:p>
    <w:p>
      <w:pPr>
        <w:pStyle w:val="Normal"/>
        <w:widowControl/>
        <w:spacing w:lineRule="exact" w:line="440"/>
        <w:ind w:firstLine="480"/>
        <w:rPr/>
      </w:pPr>
      <w:r>
        <w:rPr>
          <w:rFonts w:ascii="SimHei" w:hAnsi="SimHei" w:cs="宋体;SimSun" w:eastAsia="黑体"/>
          <w:color w:val="000000"/>
          <w:kern w:val="0"/>
          <w:sz w:val="24"/>
          <w:szCs w:val="24"/>
        </w:rPr>
        <w:t>员工的直系亲属包括父母、配偶和子女不幸亡故，可享有</w:t>
      </w:r>
      <w:r>
        <w:rPr>
          <w:rFonts w:eastAsia="黑体" w:cs="宋体;SimSun" w:ascii="SimHei" w:hAnsi="SimHei"/>
          <w:color w:val="000000"/>
          <w:kern w:val="0"/>
          <w:sz w:val="24"/>
          <w:szCs w:val="24"/>
        </w:rPr>
        <w:t>3</w:t>
      </w:r>
      <w:r>
        <w:rPr>
          <w:rFonts w:ascii="SimHei" w:hAnsi="SimHei" w:cs="宋体;SimSun" w:eastAsia="黑体"/>
          <w:color w:val="000000"/>
          <w:kern w:val="0"/>
          <w:sz w:val="24"/>
          <w:szCs w:val="24"/>
        </w:rPr>
        <w:t>天丧假，</w:t>
      </w:r>
      <w:r>
        <w:rPr>
          <w:rFonts w:ascii="SimHei" w:hAnsi="SimHei" w:cs="宋体;SimSun" w:eastAsia="黑体"/>
          <w:color w:val="000000"/>
          <w:sz w:val="24"/>
          <w:szCs w:val="24"/>
        </w:rPr>
        <w:t>一次性休取</w:t>
      </w:r>
      <w:r>
        <w:rPr>
          <w:rFonts w:ascii="SimHei" w:hAnsi="SimHei" w:cs="宋体;SimSun" w:eastAsia="黑体"/>
          <w:color w:val="000000"/>
          <w:kern w:val="0"/>
          <w:sz w:val="24"/>
          <w:szCs w:val="24"/>
        </w:rPr>
        <w:t>。</w:t>
      </w:r>
      <w:r>
        <w:rPr>
          <w:rFonts w:ascii="SimHei" w:hAnsi="SimHei" w:cs="宋体;SimSun" w:eastAsia="黑体"/>
          <w:color w:val="000000"/>
          <w:sz w:val="24"/>
          <w:szCs w:val="24"/>
        </w:rPr>
        <w:t>丧假享受全薪，超期按事假处理。需提交</w:t>
      </w:r>
      <w:r>
        <w:rPr>
          <w:rFonts w:ascii="SimHei" w:hAnsi="SimHei" w:cs="宋体;SimSun" w:eastAsia="黑体"/>
          <w:color w:val="000000"/>
          <w:kern w:val="0"/>
          <w:sz w:val="24"/>
          <w:szCs w:val="24"/>
        </w:rPr>
        <w:t>死亡证明原件及复印件。</w:t>
      </w:r>
    </w:p>
    <w:p>
      <w:pPr>
        <w:pStyle w:val="Normal"/>
        <w:spacing w:lineRule="exact" w:line="440"/>
        <w:rPr>
          <w:rFonts w:ascii="宋体;SimSun" w:hAnsi="宋体;SimSun" w:eastAsia="宋体;SimSun" w:cs="楷体_GB2312;Arial Unicode MS"/>
          <w:b/>
          <w:b/>
          <w:color w:val="000000"/>
          <w:sz w:val="24"/>
          <w:szCs w:val="24"/>
        </w:rPr>
      </w:pPr>
      <w:r>
        <w:rPr>
          <w:rFonts w:eastAsia="黑体" w:cs="楷体_GB2312;Arial Unicode MS" w:ascii="SimHei" w:hAnsi="SimHei"/>
          <w:b/>
          <w:color w:val="000000"/>
          <w:sz w:val="24"/>
          <w:szCs w:val="24"/>
        </w:rPr>
        <w:t>10</w:t>
      </w:r>
      <w:r>
        <w:rPr>
          <w:rFonts w:ascii="SimHei" w:hAnsi="SimHei" w:cs="楷体_GB2312;Arial Unicode MS" w:eastAsia="黑体"/>
          <w:b/>
          <w:color w:val="000000"/>
          <w:sz w:val="24"/>
          <w:szCs w:val="24"/>
        </w:rPr>
        <w:t>、请假程序</w:t>
      </w:r>
    </w:p>
    <w:p>
      <w:pPr>
        <w:pStyle w:val="Normal"/>
        <w:spacing w:lineRule="exact" w:line="440"/>
        <w:ind w:start="1" w:hanging="0"/>
        <w:rPr/>
      </w:pPr>
      <w:r>
        <w:rPr>
          <w:rFonts w:eastAsia="黑体" w:cs="宋体;SimSun" w:ascii="SimHei" w:hAnsi="SimHei"/>
          <w:color w:val="000000"/>
          <w:kern w:val="0"/>
          <w:sz w:val="24"/>
          <w:szCs w:val="24"/>
        </w:rPr>
        <w:t>10.1</w:t>
      </w:r>
      <w:r>
        <w:rPr>
          <w:rFonts w:ascii="SimHei" w:hAnsi="SimHei" w:cs="宋体;SimSun" w:eastAsia="黑体"/>
          <w:color w:val="000000"/>
          <w:sz w:val="24"/>
          <w:szCs w:val="24"/>
        </w:rPr>
        <w:t>除</w:t>
      </w:r>
      <w:r>
        <w:rPr>
          <w:rFonts w:ascii="SimHei" w:hAnsi="SimHei" w:cs="楷体_GB2312;Arial Unicode MS" w:eastAsia="黑体"/>
          <w:color w:val="000000"/>
          <w:sz w:val="24"/>
          <w:szCs w:val="24"/>
          <w:lang w:val="zh-CN"/>
        </w:rPr>
        <w:t>国家法定节假日外，</w:t>
      </w:r>
      <w:r>
        <w:rPr>
          <w:rFonts w:ascii="SimHei" w:hAnsi="SimHei" w:cs="宋体;SimSun" w:eastAsia="黑体"/>
          <w:color w:val="000000"/>
          <w:sz w:val="24"/>
          <w:szCs w:val="24"/>
        </w:rPr>
        <w:t>其余假期一律需要填写</w:t>
      </w:r>
      <w:r>
        <w:rPr>
          <w:rFonts w:eastAsia="黑体" w:cs="宋体;SimSun" w:ascii="SimHei" w:hAnsi="SimHei"/>
          <w:color w:val="000000"/>
          <w:sz w:val="24"/>
          <w:szCs w:val="24"/>
        </w:rPr>
        <w:t>014</w:t>
      </w:r>
      <w:r>
        <w:rPr>
          <w:rFonts w:ascii="SimHei" w:hAnsi="SimHei" w:cs="宋体;SimSun" w:eastAsia="黑体"/>
          <w:color w:val="000000"/>
          <w:sz w:val="24"/>
          <w:szCs w:val="24"/>
        </w:rPr>
        <w:t>《假期申请表》。</w:t>
      </w:r>
      <w:r>
        <w:rPr>
          <w:rFonts w:ascii="SimHei" w:hAnsi="SimHei" w:cs="宋体;SimSun" w:eastAsia="黑体"/>
          <w:color w:val="000000"/>
          <w:kern w:val="0"/>
          <w:sz w:val="24"/>
          <w:szCs w:val="24"/>
        </w:rPr>
        <w:t>员工请假需提前一周填写</w:t>
      </w:r>
      <w:r>
        <w:rPr>
          <w:rFonts w:eastAsia="黑体" w:cs="宋体;SimSun" w:ascii="SimHei" w:hAnsi="SimHei"/>
          <w:color w:val="000000"/>
          <w:kern w:val="0"/>
          <w:sz w:val="24"/>
          <w:szCs w:val="24"/>
        </w:rPr>
        <w:t>012</w:t>
      </w:r>
      <w:r>
        <w:rPr>
          <w:rFonts w:ascii="SimHei" w:hAnsi="SimHei" w:cs="宋体;SimSun" w:eastAsia="黑体"/>
          <w:color w:val="000000"/>
          <w:kern w:val="0"/>
          <w:sz w:val="24"/>
          <w:szCs w:val="24"/>
        </w:rPr>
        <w:t>《假期申请表》及提交相关有效证明，给部门经理签批，人</w:t>
      </w:r>
      <w:r>
        <w:rPr>
          <w:rFonts w:ascii="SimHei" w:hAnsi="SimHei" w:cs="宋体;SimSun" w:eastAsia="黑体"/>
          <w:color w:val="000000"/>
          <w:sz w:val="24"/>
          <w:szCs w:val="24"/>
        </w:rPr>
        <w:t>力资源部复核，董事长审核，做好工作安排方可休假。并交人力资源部备案，否则按旷工处理。</w:t>
      </w:r>
    </w:p>
    <w:p>
      <w:pPr>
        <w:pStyle w:val="Normal"/>
        <w:spacing w:lineRule="exact" w:line="440"/>
        <w:ind w:start="2" w:hanging="0"/>
        <w:rPr>
          <w:rFonts w:ascii="宋体;SimSun" w:hAnsi="宋体;SimSun" w:eastAsia="宋体;SimSun" w:cs="宋体;SimSun"/>
          <w:color w:val="000000"/>
          <w:sz w:val="24"/>
          <w:szCs w:val="24"/>
        </w:rPr>
      </w:pPr>
      <w:r>
        <w:rPr>
          <w:rFonts w:eastAsia="黑体" w:cs="宋体;SimSun" w:ascii="SimHei" w:hAnsi="SimHei"/>
          <w:color w:val="000000"/>
          <w:sz w:val="24"/>
          <w:szCs w:val="24"/>
        </w:rPr>
        <w:t>10.2</w:t>
      </w:r>
      <w:r>
        <w:rPr>
          <w:rFonts w:ascii="SimHei" w:hAnsi="SimHei" w:cs="宋体;SimSun" w:eastAsia="黑体"/>
          <w:color w:val="000000"/>
          <w:sz w:val="24"/>
          <w:szCs w:val="24"/>
        </w:rPr>
        <w:t>在紧急情况不能提前办理的，如病假、丧假、急事，当天以电话</w:t>
      </w:r>
      <w:r>
        <w:rPr>
          <w:rFonts w:eastAsia="黑体" w:cs="宋体;SimSun" w:ascii="SimHei" w:hAnsi="SimHei"/>
          <w:color w:val="000000"/>
          <w:sz w:val="24"/>
          <w:szCs w:val="24"/>
        </w:rPr>
        <w:t>/</w:t>
      </w:r>
      <w:r>
        <w:rPr>
          <w:rFonts w:ascii="SimHei" w:hAnsi="SimHei" w:cs="宋体;SimSun" w:eastAsia="黑体"/>
          <w:color w:val="000000"/>
          <w:sz w:val="24"/>
          <w:szCs w:val="24"/>
        </w:rPr>
        <w:t>短信方式向部门经理请假并得到确认，将短信转发至人力资源部、董事长方可休假，上班后第一个工作日补办假期手续。</w:t>
      </w:r>
    </w:p>
    <w:p>
      <w:pPr>
        <w:pStyle w:val="Style20"/>
        <w:spacing w:lineRule="exact" w:line="440"/>
        <w:ind w:start="2" w:hanging="0"/>
        <w:rPr>
          <w:rFonts w:cs="宋体;SimSun"/>
          <w:color w:val="000000"/>
          <w:sz w:val="24"/>
          <w:szCs w:val="24"/>
        </w:rPr>
      </w:pPr>
      <w:r>
        <w:rPr>
          <w:rFonts w:cs="宋体;SimSun" w:ascii="SimHei" w:hAnsi="SimHei" w:eastAsia="黑体"/>
          <w:color w:val="000000"/>
          <w:sz w:val="24"/>
          <w:szCs w:val="24"/>
        </w:rPr>
        <w:t>10.3</w:t>
      </w:r>
      <w:r>
        <w:rPr>
          <w:rFonts w:cs="宋体;SimSun" w:ascii="SimHei" w:hAnsi="SimHei" w:eastAsia="黑体"/>
          <w:color w:val="000000"/>
          <w:sz w:val="24"/>
          <w:szCs w:val="24"/>
        </w:rPr>
        <w:t>普通员工请假必须先经主管及部门经理审批同意，再交人力资源部审批，原则上每月请事假不超过</w:t>
      </w:r>
      <w:r>
        <w:rPr>
          <w:rFonts w:cs="宋体;SimSun" w:ascii="SimHei" w:hAnsi="SimHei" w:eastAsia="黑体"/>
          <w:color w:val="000000"/>
          <w:sz w:val="24"/>
          <w:szCs w:val="24"/>
        </w:rPr>
        <w:t>2</w:t>
      </w:r>
      <w:r>
        <w:rPr>
          <w:rFonts w:cs="宋体;SimSun" w:ascii="SimHei" w:hAnsi="SimHei" w:eastAsia="黑体"/>
          <w:color w:val="000000"/>
          <w:sz w:val="24"/>
          <w:szCs w:val="24"/>
        </w:rPr>
        <w:t>次，不能对本部门完成工作任务造成影响，部门经理必须对员工请假负责（此类请假不需发信息给董事长</w:t>
      </w:r>
      <w:r>
        <w:rPr>
          <w:rFonts w:cs="宋体;SimSun" w:ascii="SimHei" w:hAnsi="SimHei" w:eastAsia="黑体"/>
          <w:color w:val="000000"/>
          <w:sz w:val="24"/>
          <w:szCs w:val="24"/>
        </w:rPr>
        <w:t>/</w:t>
      </w:r>
      <w:r>
        <w:rPr>
          <w:rFonts w:cs="宋体;SimSun" w:ascii="SimHei" w:hAnsi="SimHei" w:eastAsia="黑体"/>
          <w:color w:val="000000"/>
          <w:sz w:val="24"/>
          <w:szCs w:val="24"/>
        </w:rPr>
        <w:t>总经理）。如超过</w:t>
      </w:r>
      <w:r>
        <w:rPr>
          <w:rFonts w:cs="宋体;SimSun" w:ascii="SimHei" w:hAnsi="SimHei" w:eastAsia="黑体"/>
          <w:color w:val="000000"/>
          <w:sz w:val="24"/>
          <w:szCs w:val="24"/>
        </w:rPr>
        <w:t>2</w:t>
      </w:r>
      <w:r>
        <w:rPr>
          <w:rFonts w:cs="宋体;SimSun" w:ascii="SimHei" w:hAnsi="SimHei" w:eastAsia="黑体"/>
          <w:color w:val="000000"/>
          <w:sz w:val="24"/>
          <w:szCs w:val="24"/>
        </w:rPr>
        <w:t>次，从第</w:t>
      </w:r>
      <w:r>
        <w:rPr>
          <w:rFonts w:cs="宋体;SimSun" w:ascii="SimHei" w:hAnsi="SimHei" w:eastAsia="黑体"/>
          <w:color w:val="000000"/>
          <w:sz w:val="24"/>
          <w:szCs w:val="24"/>
        </w:rPr>
        <w:t>3</w:t>
      </w:r>
      <w:r>
        <w:rPr>
          <w:rFonts w:cs="宋体;SimSun" w:ascii="SimHei" w:hAnsi="SimHei" w:eastAsia="黑体"/>
          <w:color w:val="000000"/>
          <w:sz w:val="24"/>
          <w:szCs w:val="24"/>
        </w:rPr>
        <w:t>次开始需由董事长</w:t>
      </w:r>
      <w:r>
        <w:rPr>
          <w:rFonts w:cs="宋体;SimSun" w:ascii="SimHei" w:hAnsi="SimHei" w:eastAsia="黑体"/>
          <w:color w:val="000000"/>
          <w:sz w:val="24"/>
          <w:szCs w:val="24"/>
        </w:rPr>
        <w:t>/</w:t>
      </w:r>
      <w:r>
        <w:rPr>
          <w:rFonts w:cs="宋体;SimSun" w:ascii="SimHei" w:hAnsi="SimHei" w:eastAsia="黑体"/>
          <w:color w:val="000000"/>
          <w:sz w:val="24"/>
          <w:szCs w:val="24"/>
        </w:rPr>
        <w:t>总经理审批方可请事假。</w:t>
      </w:r>
    </w:p>
    <w:p>
      <w:pPr>
        <w:pStyle w:val="Style20"/>
        <w:spacing w:lineRule="exact" w:line="440"/>
        <w:ind w:start="2" w:hanging="0"/>
        <w:rPr>
          <w:rFonts w:cs="宋体;SimSun"/>
          <w:color w:val="000000"/>
          <w:sz w:val="24"/>
          <w:szCs w:val="24"/>
        </w:rPr>
      </w:pPr>
      <w:r>
        <w:rPr>
          <w:rFonts w:cs="宋体;SimSun" w:ascii="SimHei" w:hAnsi="SimHei" w:eastAsia="黑体"/>
          <w:color w:val="000000"/>
          <w:sz w:val="24"/>
          <w:szCs w:val="24"/>
        </w:rPr>
        <w:t>10.4</w:t>
      </w:r>
      <w:r>
        <w:rPr>
          <w:rFonts w:cs="宋体;SimSun" w:ascii="SimHei" w:hAnsi="SimHei" w:eastAsia="黑体"/>
          <w:color w:val="000000"/>
          <w:sz w:val="24"/>
          <w:szCs w:val="24"/>
        </w:rPr>
        <w:t>经理级别以上员工请假必须由董事长</w:t>
      </w:r>
      <w:r>
        <w:rPr>
          <w:rFonts w:cs="宋体;SimSun" w:ascii="SimHei" w:hAnsi="SimHei" w:eastAsia="黑体"/>
          <w:color w:val="000000"/>
          <w:sz w:val="24"/>
          <w:szCs w:val="24"/>
        </w:rPr>
        <w:t>/</w:t>
      </w:r>
      <w:r>
        <w:rPr>
          <w:rFonts w:cs="宋体;SimSun" w:ascii="SimHei" w:hAnsi="SimHei" w:eastAsia="黑体"/>
          <w:color w:val="000000"/>
          <w:sz w:val="24"/>
          <w:szCs w:val="24"/>
        </w:rPr>
        <w:t>总经理审批，如不能及时审批，需发信息向董事长</w:t>
      </w:r>
      <w:r>
        <w:rPr>
          <w:rFonts w:cs="宋体;SimSun" w:ascii="SimHei" w:hAnsi="SimHei" w:eastAsia="黑体"/>
          <w:color w:val="000000"/>
          <w:sz w:val="24"/>
          <w:szCs w:val="24"/>
        </w:rPr>
        <w:t>/</w:t>
      </w:r>
      <w:r>
        <w:rPr>
          <w:rFonts w:cs="宋体;SimSun" w:ascii="SimHei" w:hAnsi="SimHei" w:eastAsia="黑体"/>
          <w:color w:val="000000"/>
          <w:sz w:val="24"/>
          <w:szCs w:val="24"/>
        </w:rPr>
        <w:t>总经理报告。</w:t>
      </w:r>
    </w:p>
    <w:p>
      <w:pPr>
        <w:pStyle w:val="Normal"/>
        <w:spacing w:lineRule="exact" w:line="440"/>
        <w:ind w:start="600" w:hanging="600"/>
        <w:rPr/>
      </w:pPr>
      <w:r>
        <w:rPr>
          <w:rFonts w:eastAsia="黑体" w:cs="宋体;SimSun" w:ascii="SimHei" w:hAnsi="SimHei"/>
          <w:color w:val="000000"/>
          <w:sz w:val="24"/>
          <w:szCs w:val="24"/>
        </w:rPr>
        <w:t xml:space="preserve">10.5 </w:t>
      </w:r>
      <w:r>
        <w:rPr>
          <w:rFonts w:ascii="SimHei" w:hAnsi="SimHei" w:cs="宋体;SimSun" w:eastAsia="黑体"/>
          <w:color w:val="000000"/>
          <w:sz w:val="24"/>
          <w:szCs w:val="24"/>
        </w:rPr>
        <w:t xml:space="preserve">请假一天（包含一天 </w:t>
      </w:r>
      <w:r>
        <w:rPr>
          <w:rFonts w:ascii="SimHei" w:hAnsi="SimHei" w:cs="宋体;SimSun" w:eastAsia="黑体"/>
          <w:color w:val="000000"/>
          <w:sz w:val="24"/>
          <w:szCs w:val="24"/>
        </w:rPr>
        <w:t>）</w:t>
      </w:r>
      <w:r>
        <w:rPr>
          <w:rFonts w:ascii="SimHei" w:hAnsi="SimHei" w:cs="宋体;SimSun" w:eastAsia="黑体"/>
          <w:color w:val="000000"/>
          <w:sz w:val="24"/>
          <w:szCs w:val="24"/>
        </w:rPr>
        <w:t>以上需报董事长审批，一天以下由部门经理、人力资源部审批。</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10.6</w:t>
      </w:r>
      <w:r>
        <w:rPr>
          <w:rFonts w:ascii="SimHei" w:hAnsi="SimHei" w:cs="宋体;SimSun" w:eastAsia="黑体"/>
          <w:color w:val="000000"/>
          <w:sz w:val="24"/>
          <w:szCs w:val="24"/>
        </w:rPr>
        <w:t>请假的最小单位为</w:t>
      </w:r>
      <w:r>
        <w:rPr>
          <w:rFonts w:eastAsia="黑体" w:cs="宋体;SimSun" w:ascii="SimHei" w:hAnsi="SimHei"/>
          <w:color w:val="000000"/>
          <w:sz w:val="24"/>
          <w:szCs w:val="24"/>
        </w:rPr>
        <w:t>1</w:t>
      </w:r>
      <w:r>
        <w:rPr>
          <w:rFonts w:ascii="SimHei" w:hAnsi="SimHei" w:cs="宋体;SimSun" w:eastAsia="黑体"/>
          <w:color w:val="000000"/>
          <w:sz w:val="24"/>
          <w:szCs w:val="24"/>
        </w:rPr>
        <w:t>小时起。</w:t>
      </w:r>
    </w:p>
    <w:p>
      <w:pPr>
        <w:pStyle w:val="Normal"/>
        <w:spacing w:lineRule="exact" w:line="440"/>
        <w:rPr>
          <w:rFonts w:ascii="宋体;SimSun" w:hAnsi="宋体;SimSun" w:eastAsia="宋体;SimSun" w:cs="Arial"/>
          <w:bCs/>
          <w:color w:val="000000"/>
          <w:sz w:val="24"/>
          <w:szCs w:val="24"/>
        </w:rPr>
      </w:pPr>
      <w:r>
        <w:rPr>
          <w:rFonts w:eastAsia="黑体" w:cs="Arial" w:ascii="SimHei" w:hAnsi="SimHei"/>
          <w:bCs/>
          <w:color w:val="000000"/>
          <w:sz w:val="24"/>
          <w:szCs w:val="24"/>
        </w:rPr>
        <w:t>10.7</w:t>
      </w:r>
      <w:r>
        <w:rPr>
          <w:rFonts w:ascii="SimHei" w:hAnsi="SimHei" w:cs="Arial" w:eastAsia="黑体"/>
          <w:bCs/>
          <w:color w:val="000000"/>
          <w:sz w:val="24"/>
          <w:szCs w:val="24"/>
        </w:rPr>
        <w:t>入职一周内，不得请假，特殊情况需经董事长审批。</w:t>
      </w:r>
    </w:p>
    <w:p>
      <w:pPr>
        <w:pStyle w:val="Normal"/>
        <w:spacing w:lineRule="exact" w:line="440"/>
        <w:ind w:firstLine="1325"/>
        <w:rPr>
          <w:rFonts w:ascii="宋体;SimSun" w:hAnsi="宋体;SimSun" w:eastAsia="宋体;SimSun" w:cs="宋体;SimSun"/>
          <w:b/>
          <w:b/>
          <w:bCs/>
          <w:color w:val="000000"/>
          <w:sz w:val="24"/>
          <w:szCs w:val="24"/>
        </w:rPr>
      </w:pPr>
      <w:r>
        <w:rPr>
          <w:rFonts w:eastAsia="黑体" w:cs="宋体;SimSun" w:ascii="SimHei" w:hAnsi="SimHei"/>
          <w:b/>
          <w:bCs/>
          <w:color w:val="000000"/>
          <w:sz w:val="24"/>
          <w:szCs w:val="24"/>
        </w:rPr>
      </w:r>
    </w:p>
    <w:p>
      <w:pPr>
        <w:pStyle w:val="Normal"/>
        <w:spacing w:lineRule="exact" w:line="440"/>
        <w:jc w:val="center"/>
        <w:rPr>
          <w:rFonts w:ascii="宋体;SimSun" w:hAnsi="宋体;SimSun" w:eastAsia="宋体;SimSun" w:cs="宋体;SimSun"/>
          <w:b/>
          <w:b/>
          <w:color w:val="000000"/>
          <w:sz w:val="32"/>
          <w:szCs w:val="32"/>
        </w:rPr>
      </w:pPr>
      <w:r>
        <w:rPr>
          <w:rFonts w:ascii="SimHei" w:hAnsi="SimHei" w:cs="宋体;SimSun" w:eastAsia="黑体"/>
          <w:b/>
          <w:color w:val="000000"/>
          <w:sz w:val="32"/>
          <w:szCs w:val="32"/>
        </w:rPr>
        <w:t>第七章  出差管理</w:t>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为控制费用</w:t>
      </w:r>
      <w:r>
        <w:rPr>
          <w:rFonts w:eastAsia="黑体" w:cs="宋体;SimSun" w:ascii="SimHei" w:hAnsi="SimHei"/>
          <w:color w:val="000000"/>
          <w:sz w:val="24"/>
          <w:szCs w:val="24"/>
        </w:rPr>
        <w:t>,</w:t>
      </w:r>
      <w:r>
        <w:rPr>
          <w:rFonts w:ascii="SimHei" w:hAnsi="SimHei" w:cs="宋体;SimSun" w:eastAsia="黑体"/>
          <w:color w:val="000000"/>
          <w:sz w:val="24"/>
          <w:szCs w:val="24"/>
        </w:rPr>
        <w:t>提高效率</w:t>
      </w:r>
      <w:r>
        <w:rPr>
          <w:rFonts w:eastAsia="黑体" w:cs="宋体;SimSun" w:ascii="SimHei" w:hAnsi="SimHei"/>
          <w:color w:val="000000"/>
          <w:sz w:val="24"/>
          <w:szCs w:val="24"/>
        </w:rPr>
        <w:t>,</w:t>
      </w:r>
      <w:r>
        <w:rPr>
          <w:rFonts w:ascii="SimHei" w:hAnsi="SimHei" w:cs="宋体;SimSun" w:eastAsia="黑体"/>
          <w:color w:val="000000"/>
          <w:sz w:val="24"/>
          <w:szCs w:val="24"/>
        </w:rPr>
        <w:t>规范出差人员的审批及报销程序</w:t>
      </w:r>
      <w:r>
        <w:rPr>
          <w:rFonts w:eastAsia="黑体" w:cs="宋体;SimSun" w:ascii="SimHei" w:hAnsi="SimHei"/>
          <w:color w:val="000000"/>
          <w:sz w:val="24"/>
          <w:szCs w:val="24"/>
        </w:rPr>
        <w:t>,</w:t>
      </w:r>
      <w:r>
        <w:rPr>
          <w:rFonts w:ascii="SimHei" w:hAnsi="SimHei" w:cs="宋体;SimSun" w:eastAsia="黑体"/>
          <w:color w:val="000000"/>
          <w:sz w:val="24"/>
          <w:szCs w:val="24"/>
        </w:rPr>
        <w:t>结合本公司的实际情况</w:t>
      </w:r>
      <w:r>
        <w:rPr>
          <w:rFonts w:eastAsia="黑体" w:cs="宋体;SimSun" w:ascii="SimHei" w:hAnsi="SimHei"/>
          <w:color w:val="000000"/>
          <w:sz w:val="24"/>
          <w:szCs w:val="24"/>
        </w:rPr>
        <w:t>,</w:t>
      </w:r>
      <w:r>
        <w:rPr>
          <w:rFonts w:ascii="SimHei" w:hAnsi="SimHei" w:cs="宋体;SimSun" w:eastAsia="黑体"/>
          <w:color w:val="000000"/>
          <w:sz w:val="24"/>
          <w:szCs w:val="24"/>
        </w:rPr>
        <w:t>特制定本制度。</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w:t>
      </w:r>
      <w:r>
        <w:rPr>
          <w:rFonts w:ascii="SimHei" w:hAnsi="SimHei" w:cs="宋体;SimSun" w:eastAsia="黑体"/>
          <w:color w:val="000000"/>
          <w:sz w:val="24"/>
          <w:szCs w:val="24"/>
        </w:rPr>
        <w:t>本公司员工出差分为：</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1.1.1</w:t>
      </w:r>
      <w:r>
        <w:rPr>
          <w:rFonts w:ascii="SimHei" w:hAnsi="SimHei" w:cs="宋体;SimSun" w:eastAsia="黑体"/>
          <w:color w:val="000000"/>
          <w:sz w:val="24"/>
          <w:szCs w:val="24"/>
        </w:rPr>
        <w:t>当日出差：出差当日可以往返者；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1.1.2</w:t>
      </w:r>
      <w:r>
        <w:rPr>
          <w:rFonts w:ascii="SimHei" w:hAnsi="SimHei" w:cs="宋体;SimSun" w:eastAsia="黑体"/>
          <w:color w:val="000000"/>
          <w:sz w:val="24"/>
          <w:szCs w:val="24"/>
        </w:rPr>
        <w:t>远途出差：出差必须在外住宿者；</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1.2</w:t>
      </w:r>
      <w:r>
        <w:rPr>
          <w:rFonts w:ascii="SimHei" w:hAnsi="SimHei" w:cs="宋体;SimSun" w:eastAsia="黑体"/>
          <w:color w:val="FF0000"/>
          <w:sz w:val="24"/>
          <w:szCs w:val="24"/>
        </w:rPr>
        <w:t>出差申请程序：</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1.2.1</w:t>
      </w:r>
      <w:r>
        <w:rPr>
          <w:rFonts w:ascii="SimHei" w:hAnsi="SimHei" w:cs="宋体;SimSun" w:eastAsia="黑体"/>
          <w:color w:val="FF0000"/>
          <w:sz w:val="24"/>
          <w:szCs w:val="24"/>
        </w:rPr>
        <w:t>因工作需要出差，无论是否借款，出差前均应填写《出差申请表》，明确出差任务、合理安排出行路线、逗留时间及随行人员等相关事宜，《出差申请表》应由部门经理、总经理、人力资源部审核签字。若同次出差任务涉及多部门员工的，应按部门分别填制出差申请单。</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1.2.2</w:t>
      </w:r>
      <w:r>
        <w:rPr>
          <w:rFonts w:ascii="SimHei" w:hAnsi="SimHei" w:cs="宋体;SimSun" w:eastAsia="黑体"/>
          <w:color w:val="FF0000"/>
          <w:sz w:val="24"/>
          <w:szCs w:val="24"/>
        </w:rPr>
        <w:t>《出差申请表》由部门经理、总经理、人力资源部经理审核签字后交前台立文员根据《出差申请表》替出差员工订好飞机</w:t>
      </w:r>
      <w:r>
        <w:rPr>
          <w:rFonts w:eastAsia="黑体" w:cs="宋体;SimSun" w:ascii="SimHei" w:hAnsi="SimHei"/>
          <w:color w:val="FF0000"/>
          <w:sz w:val="24"/>
          <w:szCs w:val="24"/>
        </w:rPr>
        <w:t>/</w:t>
      </w:r>
      <w:r>
        <w:rPr>
          <w:rFonts w:ascii="SimHei" w:hAnsi="SimHei" w:cs="宋体;SimSun" w:eastAsia="黑体"/>
          <w:color w:val="FF0000"/>
          <w:sz w:val="24"/>
          <w:szCs w:val="24"/>
        </w:rPr>
        <w:t>火车票及订好酒店。并将情况反馈给出差的员工。</w:t>
      </w:r>
    </w:p>
    <w:p>
      <w:pPr>
        <w:pStyle w:val="Normal"/>
        <w:spacing w:lineRule="exact" w:line="440"/>
        <w:rPr/>
      </w:pPr>
      <w:r>
        <w:rPr>
          <w:rFonts w:eastAsia="黑体" w:cs="宋体;SimSun" w:ascii="SimHei" w:hAnsi="SimHei"/>
          <w:color w:val="FF0000"/>
          <w:sz w:val="24"/>
          <w:szCs w:val="24"/>
        </w:rPr>
        <w:t>1.2.3</w:t>
      </w:r>
      <w:r>
        <w:rPr>
          <w:rFonts w:ascii="SimHei" w:hAnsi="SimHei" w:cs="宋体;SimSun" w:eastAsia="黑体"/>
          <w:color w:val="FF0000"/>
          <w:sz w:val="24"/>
          <w:szCs w:val="24"/>
        </w:rPr>
        <w:t>未经过审批的出差，不予借支和报销差旅费。《出差申请表》由财务部留存，并作为部门费用考核依据。如要借款，应填写</w:t>
      </w:r>
      <w:r>
        <w:rPr>
          <w:rFonts w:ascii="SimHei" w:hAnsi="SimHei" w:cs="宋体;SimSun" w:eastAsia="黑体"/>
          <w:color w:val="FF0000"/>
          <w:sz w:val="24"/>
          <w:szCs w:val="24"/>
        </w:rPr>
        <w:t>“</w:t>
      </w:r>
      <w:r>
        <w:rPr>
          <w:rFonts w:ascii="SimHei" w:hAnsi="SimHei" w:cs="宋体;SimSun" w:eastAsia="黑体"/>
          <w:color w:val="FF0000"/>
          <w:sz w:val="24"/>
          <w:szCs w:val="24"/>
        </w:rPr>
        <w:t>借支单</w:t>
      </w:r>
      <w:r>
        <w:rPr>
          <w:rFonts w:ascii="SimHei" w:hAnsi="SimHei" w:cs="宋体;SimSun" w:eastAsia="黑体"/>
          <w:color w:val="FF0000"/>
          <w:sz w:val="24"/>
          <w:szCs w:val="24"/>
        </w:rPr>
        <w:t>”</w:t>
      </w:r>
      <w:r>
        <w:rPr>
          <w:rFonts w:ascii="SimHei" w:hAnsi="SimHei" w:cs="宋体;SimSun" w:eastAsia="黑体"/>
          <w:color w:val="FF0000"/>
          <w:sz w:val="24"/>
          <w:szCs w:val="24"/>
        </w:rPr>
        <w:t>，根据出差申请单确定借款金额。领款单凭出差申请单经总经理审核批准方可执行。出差人员必须在返回后的</w:t>
      </w:r>
      <w:r>
        <w:rPr>
          <w:rFonts w:eastAsia="黑体" w:cs="宋体;SimSun" w:ascii="SimHei" w:hAnsi="SimHei"/>
          <w:color w:val="FF0000"/>
          <w:sz w:val="24"/>
          <w:szCs w:val="24"/>
        </w:rPr>
        <w:t>7</w:t>
      </w:r>
      <w:r>
        <w:rPr>
          <w:rFonts w:ascii="SimHei" w:hAnsi="SimHei" w:cs="宋体;SimSun" w:eastAsia="黑体"/>
          <w:color w:val="FF0000"/>
          <w:sz w:val="24"/>
          <w:szCs w:val="24"/>
        </w:rPr>
        <w:t>天内报销结清出差费用。同时财务部实行</w:t>
      </w:r>
      <w:r>
        <w:rPr>
          <w:rFonts w:ascii="SimHei" w:hAnsi="SimHei" w:cs="宋体;SimSun" w:eastAsia="黑体"/>
          <w:color w:val="FF0000"/>
          <w:sz w:val="24"/>
          <w:szCs w:val="24"/>
        </w:rPr>
        <w:t>“</w:t>
      </w:r>
      <w:r>
        <w:rPr>
          <w:rFonts w:ascii="SimHei" w:hAnsi="SimHei" w:cs="宋体;SimSun" w:eastAsia="黑体"/>
          <w:color w:val="FF0000"/>
          <w:sz w:val="24"/>
          <w:szCs w:val="24"/>
        </w:rPr>
        <w:t>前账不清、后账不借</w:t>
      </w:r>
      <w:r>
        <w:rPr>
          <w:rFonts w:ascii="SimHei" w:hAnsi="SimHei" w:cs="宋体;SimSun" w:eastAsia="黑体"/>
          <w:color w:val="FF0000"/>
          <w:sz w:val="24"/>
          <w:szCs w:val="24"/>
        </w:rPr>
        <w:t>”</w:t>
      </w:r>
      <w:r>
        <w:rPr>
          <w:rFonts w:ascii="SimHei" w:hAnsi="SimHei" w:cs="宋体;SimSun" w:eastAsia="黑体"/>
          <w:color w:val="FF0000"/>
          <w:sz w:val="24"/>
          <w:szCs w:val="24"/>
        </w:rPr>
        <w:t>的原则。</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1.2.4</w:t>
      </w:r>
      <w:r>
        <w:rPr>
          <w:rFonts w:ascii="SimHei" w:hAnsi="SimHei" w:cs="宋体;SimSun" w:eastAsia="黑体"/>
          <w:color w:val="FF0000"/>
          <w:sz w:val="24"/>
          <w:szCs w:val="24"/>
        </w:rPr>
        <w:t>各部门负责人在安排下属出差时要严格控制出差时间、出差效率、出差成本。</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1.3</w:t>
      </w:r>
      <w:r>
        <w:rPr>
          <w:rFonts w:ascii="SimHei" w:hAnsi="SimHei" w:cs="宋体;SimSun" w:eastAsia="黑体"/>
          <w:color w:val="FF0000"/>
          <w:sz w:val="24"/>
          <w:szCs w:val="24"/>
        </w:rPr>
        <w:t>出差期间的补休规定：出差期间遇到节假日，可作补休，但事前必须把《出差申请表》交人事部签名备案，否则不作补休处理。</w:t>
      </w:r>
    </w:p>
    <w:p>
      <w:pPr>
        <w:pStyle w:val="Normal"/>
        <w:spacing w:lineRule="exact" w:line="440"/>
        <w:ind w:firstLine="480"/>
        <w:rPr>
          <w:rFonts w:ascii="宋体;SimSun" w:hAnsi="宋体;SimSun" w:eastAsia="宋体;SimSun" w:cs="宋体;SimSun"/>
          <w:color w:val="FF0000"/>
          <w:sz w:val="24"/>
          <w:szCs w:val="24"/>
        </w:rPr>
      </w:pPr>
      <w:r>
        <w:rPr>
          <w:rFonts w:ascii="SimHei" w:hAnsi="SimHei" w:cs="宋体;SimSun" w:eastAsia="黑体"/>
          <w:color w:val="FF0000"/>
          <w:sz w:val="24"/>
          <w:szCs w:val="24"/>
        </w:rPr>
        <w:t>出差期间，无论其工作时间提早或延迟不以加班论。</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1.4</w:t>
      </w:r>
      <w:r>
        <w:rPr>
          <w:rFonts w:ascii="SimHei" w:hAnsi="SimHei" w:cs="宋体;SimSun" w:eastAsia="黑体"/>
          <w:color w:val="FF0000"/>
          <w:sz w:val="24"/>
          <w:szCs w:val="24"/>
        </w:rPr>
        <w:t>出差途中万一因病或遇意外灾害、或因工作实际需要延时外，应电话请示所属上级，同时由行政部跟进更改回程交通问题。不得因私事或借故延长出差时间，否则不予报销差旅费外。</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1.5</w:t>
      </w:r>
      <w:r>
        <w:rPr>
          <w:rFonts w:ascii="SimHei" w:hAnsi="SimHei" w:cs="宋体;SimSun" w:eastAsia="黑体"/>
          <w:color w:val="FF0000"/>
          <w:sz w:val="24"/>
          <w:szCs w:val="24"/>
        </w:rPr>
        <w:t>出差差旅费支付标准：</w:t>
      </w:r>
    </w:p>
    <w:p>
      <w:pPr>
        <w:pStyle w:val="Normal"/>
        <w:spacing w:lineRule="exact" w:line="440"/>
        <w:ind w:firstLine="480"/>
        <w:rPr>
          <w:rFonts w:ascii="宋体;SimSun" w:hAnsi="宋体;SimSun" w:eastAsia="宋体;SimSun" w:cs="宋体;SimSun"/>
          <w:color w:val="FF0000"/>
          <w:sz w:val="24"/>
          <w:szCs w:val="24"/>
        </w:rPr>
      </w:pPr>
      <w:r>
        <w:rPr>
          <w:rFonts w:ascii="SimHei" w:hAnsi="SimHei" w:cs="宋体;SimSun" w:eastAsia="黑体"/>
          <w:color w:val="FF0000"/>
          <w:sz w:val="24"/>
          <w:szCs w:val="24"/>
        </w:rPr>
        <w:t>出差人员的差旅费主要包括住宿费、交通费、伙食补贴费三部分。</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1.5.1</w:t>
      </w:r>
      <w:r>
        <w:rPr>
          <w:rFonts w:ascii="SimHei" w:hAnsi="SimHei" w:cs="宋体;SimSun" w:eastAsia="黑体"/>
          <w:color w:val="FF0000"/>
          <w:sz w:val="24"/>
          <w:szCs w:val="24"/>
        </w:rPr>
        <w:t>住宿：住宿费按“限额控制，超额自负”的原则。员工出差按公司安排的酒店（一般按</w:t>
      </w:r>
      <w:r>
        <w:rPr>
          <w:rFonts w:eastAsia="黑体" w:cs="宋体;SimSun" w:ascii="SimHei" w:hAnsi="SimHei"/>
          <w:color w:val="FF0000"/>
          <w:sz w:val="24"/>
          <w:szCs w:val="24"/>
        </w:rPr>
        <w:t>7</w:t>
      </w:r>
      <w:r>
        <w:rPr>
          <w:rFonts w:ascii="SimHei" w:hAnsi="SimHei" w:cs="宋体;SimSun" w:eastAsia="黑体"/>
          <w:color w:val="FF0000"/>
          <w:sz w:val="24"/>
          <w:szCs w:val="24"/>
        </w:rPr>
        <w:t>天连锁店、如家的标准），如未指定另行安排，要酒店提供发票，住宿明细清单，以便回公司报销。住宿费指单纯的房费，不能将早餐、正餐、洗衣费、毛巾等酒店用品打进住宿费一起报销，如有此类事件发生，公司将严惩。住宿地点应安排在店铺附近（特殊情况除外），不能远离店铺，如因此产生的交通费，由当事人承担。</w:t>
      </w:r>
    </w:p>
    <w:p>
      <w:pPr>
        <w:pStyle w:val="Normal"/>
        <w:spacing w:lineRule="exact" w:line="440"/>
        <w:ind w:firstLine="480"/>
        <w:rPr>
          <w:rFonts w:ascii="宋体;SimSun" w:hAnsi="宋体;SimSun" w:eastAsia="宋体;SimSun" w:cs="宋体;SimSun"/>
          <w:color w:val="FF0000"/>
          <w:sz w:val="24"/>
          <w:szCs w:val="24"/>
        </w:rPr>
      </w:pPr>
      <w:r>
        <w:rPr>
          <w:rFonts w:ascii="SimHei" w:hAnsi="SimHei" w:cs="宋体;SimSun" w:eastAsia="黑体"/>
          <w:color w:val="FF0000"/>
          <w:sz w:val="24"/>
          <w:szCs w:val="24"/>
        </w:rPr>
        <w:t>级别不同者一起出差，合开房间的，标准从高，并由职位高者付款报销；多人出差，同性别员工必须合开房间。</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1.5.2</w:t>
      </w:r>
      <w:r>
        <w:rPr>
          <w:rFonts w:ascii="SimHei" w:hAnsi="SimHei" w:cs="宋体;SimSun" w:eastAsia="黑体"/>
          <w:color w:val="FF0000"/>
          <w:sz w:val="24"/>
          <w:szCs w:val="24"/>
        </w:rPr>
        <w:t>出差伙食补贴标准如下：</w:t>
      </w:r>
    </w:p>
    <w:p>
      <w:pPr>
        <w:pStyle w:val="Normal"/>
        <w:spacing w:lineRule="exact" w:line="440"/>
        <w:ind w:firstLine="480"/>
        <w:rPr>
          <w:rFonts w:ascii="宋体;SimSun" w:hAnsi="宋体;SimSun" w:eastAsia="宋体;SimSun" w:cs="宋体;SimSun"/>
          <w:color w:val="FF0000"/>
          <w:sz w:val="24"/>
          <w:szCs w:val="24"/>
        </w:rPr>
      </w:pPr>
      <w:r>
        <w:rPr>
          <w:rFonts w:ascii="SimHei" w:hAnsi="SimHei" w:cs="宋体;SimSun" w:eastAsia="黑体"/>
          <w:color w:val="FF0000"/>
          <w:sz w:val="24"/>
          <w:szCs w:val="24"/>
        </w:rPr>
        <w:t>总经理级：</w:t>
      </w:r>
      <w:r>
        <w:rPr>
          <w:rFonts w:eastAsia="黑体" w:cs="宋体;SimSun" w:ascii="SimHei" w:hAnsi="SimHei"/>
          <w:color w:val="FF0000"/>
          <w:sz w:val="24"/>
          <w:szCs w:val="24"/>
        </w:rPr>
        <w:t>60</w:t>
      </w:r>
      <w:r>
        <w:rPr>
          <w:rFonts w:ascii="SimHei" w:hAnsi="SimHei" w:cs="宋体;SimSun" w:eastAsia="黑体"/>
          <w:color w:val="FF0000"/>
          <w:sz w:val="24"/>
          <w:szCs w:val="24"/>
        </w:rPr>
        <w:t>元，每天早餐</w:t>
      </w:r>
      <w:r>
        <w:rPr>
          <w:rFonts w:eastAsia="黑体" w:cs="宋体;SimSun" w:ascii="SimHei" w:hAnsi="SimHei"/>
          <w:color w:val="FF0000"/>
          <w:sz w:val="24"/>
          <w:szCs w:val="24"/>
        </w:rPr>
        <w:t>10</w:t>
      </w:r>
      <w:r>
        <w:rPr>
          <w:rFonts w:ascii="SimHei" w:hAnsi="SimHei" w:cs="宋体;SimSun" w:eastAsia="黑体"/>
          <w:color w:val="FF0000"/>
          <w:sz w:val="24"/>
          <w:szCs w:val="24"/>
        </w:rPr>
        <w:t>元，中、晚餐各</w:t>
      </w:r>
      <w:r>
        <w:rPr>
          <w:rFonts w:eastAsia="黑体" w:cs="宋体;SimSun" w:ascii="SimHei" w:hAnsi="SimHei"/>
          <w:color w:val="FF0000"/>
          <w:sz w:val="24"/>
          <w:szCs w:val="24"/>
        </w:rPr>
        <w:t>25</w:t>
      </w:r>
      <w:r>
        <w:rPr>
          <w:rFonts w:ascii="SimHei" w:hAnsi="SimHei" w:cs="宋体;SimSun" w:eastAsia="黑体"/>
          <w:color w:val="FF0000"/>
          <w:sz w:val="24"/>
          <w:szCs w:val="24"/>
        </w:rPr>
        <w:t>元。</w:t>
      </w:r>
    </w:p>
    <w:p>
      <w:pPr>
        <w:pStyle w:val="Normal"/>
        <w:spacing w:lineRule="exact" w:line="440"/>
        <w:ind w:firstLine="480"/>
        <w:rPr>
          <w:rFonts w:ascii="宋体;SimSun" w:hAnsi="宋体;SimSun" w:eastAsia="宋体;SimSun" w:cs="宋体;SimSun"/>
          <w:color w:val="FF0000"/>
          <w:sz w:val="24"/>
          <w:szCs w:val="24"/>
        </w:rPr>
      </w:pPr>
      <w:r>
        <w:rPr>
          <w:rFonts w:ascii="SimHei" w:hAnsi="SimHei" w:cs="宋体;SimSun" w:eastAsia="黑体"/>
          <w:color w:val="FF0000"/>
          <w:sz w:val="24"/>
          <w:szCs w:val="24"/>
        </w:rPr>
        <w:t>经 理 级：</w:t>
      </w:r>
      <w:r>
        <w:rPr>
          <w:rFonts w:eastAsia="黑体" w:cs="宋体;SimSun" w:ascii="SimHei" w:hAnsi="SimHei"/>
          <w:color w:val="FF0000"/>
          <w:sz w:val="24"/>
          <w:szCs w:val="24"/>
        </w:rPr>
        <w:t>50</w:t>
      </w:r>
      <w:r>
        <w:rPr>
          <w:rFonts w:ascii="SimHei" w:hAnsi="SimHei" w:cs="宋体;SimSun" w:eastAsia="黑体"/>
          <w:color w:val="FF0000"/>
          <w:sz w:val="24"/>
          <w:szCs w:val="24"/>
        </w:rPr>
        <w:t>元，每天早餐</w:t>
      </w:r>
      <w:r>
        <w:rPr>
          <w:rFonts w:eastAsia="黑体" w:cs="宋体;SimSun" w:ascii="SimHei" w:hAnsi="SimHei"/>
          <w:color w:val="FF0000"/>
          <w:sz w:val="24"/>
          <w:szCs w:val="24"/>
        </w:rPr>
        <w:t>10</w:t>
      </w:r>
      <w:r>
        <w:rPr>
          <w:rFonts w:ascii="SimHei" w:hAnsi="SimHei" w:cs="宋体;SimSun" w:eastAsia="黑体"/>
          <w:color w:val="FF0000"/>
          <w:sz w:val="24"/>
          <w:szCs w:val="24"/>
        </w:rPr>
        <w:t>元，中、晚餐各</w:t>
      </w:r>
      <w:r>
        <w:rPr>
          <w:rFonts w:eastAsia="黑体" w:cs="宋体;SimSun" w:ascii="SimHei" w:hAnsi="SimHei"/>
          <w:color w:val="FF0000"/>
          <w:sz w:val="24"/>
          <w:szCs w:val="24"/>
        </w:rPr>
        <w:t>20</w:t>
      </w:r>
      <w:r>
        <w:rPr>
          <w:rFonts w:ascii="SimHei" w:hAnsi="SimHei" w:cs="宋体;SimSun" w:eastAsia="黑体"/>
          <w:color w:val="FF0000"/>
          <w:sz w:val="24"/>
          <w:szCs w:val="24"/>
        </w:rPr>
        <w:t>元。</w:t>
      </w:r>
    </w:p>
    <w:p>
      <w:pPr>
        <w:pStyle w:val="Normal"/>
        <w:spacing w:lineRule="exact" w:line="440"/>
        <w:ind w:firstLine="480"/>
        <w:rPr>
          <w:rFonts w:ascii="宋体;SimSun" w:hAnsi="宋体;SimSun" w:eastAsia="宋体;SimSun" w:cs="宋体;SimSun"/>
          <w:color w:val="FF0000"/>
          <w:sz w:val="24"/>
          <w:szCs w:val="24"/>
        </w:rPr>
      </w:pPr>
      <w:r>
        <w:rPr>
          <w:rFonts w:ascii="SimHei" w:hAnsi="SimHei" w:cs="宋体;SimSun" w:eastAsia="黑体"/>
          <w:color w:val="FF0000"/>
          <w:sz w:val="24"/>
          <w:szCs w:val="24"/>
        </w:rPr>
        <w:t>员    级：</w:t>
      </w:r>
      <w:r>
        <w:rPr>
          <w:rFonts w:eastAsia="黑体" w:cs="宋体;SimSun" w:ascii="SimHei" w:hAnsi="SimHei"/>
          <w:color w:val="FF0000"/>
          <w:sz w:val="24"/>
          <w:szCs w:val="24"/>
        </w:rPr>
        <w:t>40</w:t>
      </w:r>
      <w:r>
        <w:rPr>
          <w:rFonts w:ascii="SimHei" w:hAnsi="SimHei" w:cs="宋体;SimSun" w:eastAsia="黑体"/>
          <w:color w:val="FF0000"/>
          <w:sz w:val="24"/>
          <w:szCs w:val="24"/>
        </w:rPr>
        <w:t>元。每天早餐</w:t>
      </w:r>
      <w:r>
        <w:rPr>
          <w:rFonts w:eastAsia="黑体" w:cs="宋体;SimSun" w:ascii="SimHei" w:hAnsi="SimHei"/>
          <w:color w:val="FF0000"/>
          <w:sz w:val="24"/>
          <w:szCs w:val="24"/>
        </w:rPr>
        <w:t>10</w:t>
      </w:r>
      <w:r>
        <w:rPr>
          <w:rFonts w:ascii="SimHei" w:hAnsi="SimHei" w:cs="宋体;SimSun" w:eastAsia="黑体"/>
          <w:color w:val="FF0000"/>
          <w:sz w:val="24"/>
          <w:szCs w:val="24"/>
        </w:rPr>
        <w:t>元，中、晚餐各</w:t>
      </w:r>
      <w:r>
        <w:rPr>
          <w:rFonts w:eastAsia="黑体" w:cs="宋体;SimSun" w:ascii="SimHei" w:hAnsi="SimHei"/>
          <w:color w:val="FF0000"/>
          <w:sz w:val="24"/>
          <w:szCs w:val="24"/>
        </w:rPr>
        <w:t>15</w:t>
      </w:r>
      <w:r>
        <w:rPr>
          <w:rFonts w:ascii="SimHei" w:hAnsi="SimHei" w:cs="宋体;SimSun" w:eastAsia="黑体"/>
          <w:color w:val="FF0000"/>
          <w:sz w:val="24"/>
          <w:szCs w:val="24"/>
        </w:rPr>
        <w:t>元。</w:t>
      </w:r>
    </w:p>
    <w:p>
      <w:pPr>
        <w:pStyle w:val="Normal"/>
        <w:spacing w:lineRule="exact" w:line="440"/>
        <w:ind w:firstLine="480"/>
        <w:rPr>
          <w:rFonts w:ascii="宋体;SimSun" w:hAnsi="宋体;SimSun" w:eastAsia="宋体;SimSun" w:cs="宋体;SimSun"/>
          <w:color w:val="FF0000"/>
          <w:sz w:val="24"/>
          <w:szCs w:val="24"/>
        </w:rPr>
      </w:pPr>
      <w:r>
        <w:rPr>
          <w:rFonts w:ascii="SimHei" w:hAnsi="SimHei" w:cs="宋体;SimSun" w:eastAsia="黑体"/>
          <w:color w:val="FF0000"/>
          <w:sz w:val="24"/>
          <w:szCs w:val="24"/>
        </w:rPr>
        <w:t>出差期间因业务需要以公司名义招待客户，需填写《业务招待费申请表》，要求写明发生费用原因，被招待对象和就餐金额。经相关领导审批后方生效可报销业务招待费，就餐同一时段将不享有出差伙食补贴，如发生重报将扣除本次的所有伙食补贴。</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1.5.3</w:t>
      </w:r>
      <w:r>
        <w:rPr>
          <w:rFonts w:ascii="SimHei" w:hAnsi="SimHei" w:cs="宋体;SimSun" w:eastAsia="黑体"/>
          <w:color w:val="FF0000"/>
          <w:sz w:val="24"/>
          <w:szCs w:val="24"/>
        </w:rPr>
        <w:t>交通</w:t>
      </w:r>
      <w:r>
        <w:rPr>
          <w:rFonts w:eastAsia="黑体" w:cs="宋体;SimSun" w:ascii="SimHei" w:hAnsi="SimHei"/>
          <w:color w:val="FF0000"/>
          <w:sz w:val="24"/>
          <w:szCs w:val="24"/>
        </w:rPr>
        <w:t>:</w:t>
      </w:r>
      <w:r>
        <w:rPr>
          <w:rFonts w:ascii="SimHei" w:hAnsi="SimHei" w:cs="宋体;SimSun" w:eastAsia="黑体"/>
          <w:color w:val="FF0000"/>
          <w:sz w:val="24"/>
          <w:szCs w:val="24"/>
        </w:rPr>
        <w:t>按公司安排的交通工具。机场接驳市区一律坐机场大巴，市内交通工具首选大巴，如确实不便才择的士。按实报销，回公司报销时，请分清列明。</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1.5.4</w:t>
      </w:r>
      <w:r>
        <w:rPr>
          <w:rFonts w:ascii="SimHei" w:hAnsi="SimHei" w:cs="宋体;SimSun" w:eastAsia="黑体"/>
          <w:color w:val="FF0000"/>
          <w:sz w:val="24"/>
          <w:szCs w:val="24"/>
        </w:rPr>
        <w:t>员工工作所在地短途出差只报销交通费，不得报销其他补贴。</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1.5.5</w:t>
      </w:r>
      <w:r>
        <w:rPr>
          <w:rFonts w:ascii="SimHei" w:hAnsi="SimHei" w:cs="宋体;SimSun" w:eastAsia="黑体"/>
          <w:color w:val="FF0000"/>
          <w:sz w:val="24"/>
          <w:szCs w:val="24"/>
        </w:rPr>
        <w:t>住宿费按出差实际住宿天数计算，市内交通费、伙食补贴和话费补贴按出差实际天数计算，当日</w:t>
      </w:r>
      <w:r>
        <w:rPr>
          <w:rFonts w:eastAsia="黑体" w:cs="宋体;SimSun" w:ascii="SimHei" w:hAnsi="SimHei"/>
          <w:color w:val="FF0000"/>
          <w:sz w:val="24"/>
          <w:szCs w:val="24"/>
        </w:rPr>
        <w:t>12</w:t>
      </w:r>
      <w:r>
        <w:rPr>
          <w:rFonts w:ascii="SimHei" w:hAnsi="SimHei" w:cs="宋体;SimSun" w:eastAsia="黑体"/>
          <w:color w:val="FF0000"/>
          <w:sz w:val="24"/>
          <w:szCs w:val="24"/>
        </w:rPr>
        <w:t>时之后出发的均按半天计算。珠三角地区范围内出差当天能回来不予报销住宿标准。</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1.5.6</w:t>
      </w:r>
      <w:r>
        <w:rPr>
          <w:rFonts w:ascii="SimHei" w:hAnsi="SimHei" w:cs="宋体;SimSun" w:eastAsia="黑体"/>
          <w:color w:val="FF0000"/>
          <w:sz w:val="24"/>
          <w:szCs w:val="24"/>
        </w:rPr>
        <w:t>员工差旅费，应据实提供发票，核实。</w:t>
      </w:r>
    </w:p>
    <w:p>
      <w:pPr>
        <w:pStyle w:val="Normal"/>
        <w:spacing w:lineRule="exact" w:line="440"/>
        <w:rPr/>
      </w:pPr>
      <w:r>
        <w:rPr>
          <w:rFonts w:eastAsia="黑体" w:cs="宋体;SimSun" w:ascii="SimHei" w:hAnsi="SimHei"/>
          <w:color w:val="FF0000"/>
          <w:sz w:val="24"/>
          <w:szCs w:val="24"/>
        </w:rPr>
        <w:t>1.5.7</w:t>
      </w:r>
      <w:r>
        <w:rPr>
          <w:rFonts w:ascii="SimHei" w:hAnsi="SimHei" w:cs="宋体;SimSun" w:eastAsia="黑体"/>
          <w:color w:val="FF0000"/>
          <w:sz w:val="24"/>
          <w:szCs w:val="24"/>
        </w:rPr>
        <w:t>差旅费报销程序：经批准出差的人员，应如实填写</w:t>
      </w:r>
      <w:r>
        <w:rPr>
          <w:rFonts w:ascii="SimHei" w:hAnsi="SimHei" w:cs="宋体;SimSun" w:eastAsia="黑体"/>
          <w:color w:val="FF0000"/>
          <w:sz w:val="24"/>
          <w:szCs w:val="24"/>
        </w:rPr>
        <w:t>“</w:t>
      </w:r>
      <w:r>
        <w:rPr>
          <w:rFonts w:ascii="SimHei" w:hAnsi="SimHei" w:cs="宋体;SimSun" w:eastAsia="黑体"/>
          <w:color w:val="FF0000"/>
          <w:sz w:val="24"/>
          <w:szCs w:val="24"/>
        </w:rPr>
        <w:t>差旅费报销单</w:t>
      </w:r>
      <w:r>
        <w:rPr>
          <w:rFonts w:ascii="SimHei" w:hAnsi="SimHei" w:cs="宋体;SimSun" w:eastAsia="黑体"/>
          <w:color w:val="FF0000"/>
          <w:sz w:val="24"/>
          <w:szCs w:val="24"/>
        </w:rPr>
        <w:t>”</w:t>
      </w:r>
      <w:r>
        <w:rPr>
          <w:rFonts w:ascii="SimHei" w:hAnsi="SimHei" w:cs="宋体;SimSun" w:eastAsia="黑体"/>
          <w:color w:val="FF0000"/>
          <w:sz w:val="24"/>
          <w:szCs w:val="24"/>
        </w:rPr>
        <w:t>，并附上已经领导审批的《出差申请表》交部门负责人、分管领导审核签字，再交财务部审核签字，按公司费用报销程序予以报销。</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1.6</w:t>
      </w:r>
      <w:r>
        <w:rPr>
          <w:rFonts w:ascii="SimHei" w:hAnsi="SimHei" w:cs="宋体;SimSun" w:eastAsia="黑体"/>
          <w:color w:val="FF0000"/>
          <w:sz w:val="24"/>
          <w:szCs w:val="24"/>
        </w:rPr>
        <w:t>出差情况报告：出差人员返回时须及时将工作完成情况报告给上级，否则上级有权不予报销相关费用。</w:t>
      </w:r>
    </w:p>
    <w:p>
      <w:pPr>
        <w:pStyle w:val="Normal"/>
        <w:tabs>
          <w:tab w:val="clear" w:pos="420"/>
          <w:tab w:val="left" w:pos="360" w:leader="none"/>
          <w:tab w:val="left" w:pos="540" w:leader="none"/>
        </w:tabs>
        <w:spacing w:lineRule="exact" w:line="440"/>
        <w:ind w:start="360" w:hanging="360"/>
        <w:rPr>
          <w:rFonts w:ascii="宋体;SimSun" w:hAnsi="宋体;SimSun" w:eastAsia="宋体;SimSun" w:cs="宋体;SimSun"/>
          <w:color w:val="FF0000"/>
          <w:sz w:val="24"/>
          <w:szCs w:val="24"/>
        </w:rPr>
      </w:pPr>
      <w:r>
        <w:rPr>
          <w:rFonts w:eastAsia="黑体" w:cs="宋体;SimSun" w:ascii="SimHei" w:hAnsi="SimHei"/>
          <w:color w:val="FF0000"/>
          <w:sz w:val="24"/>
          <w:szCs w:val="24"/>
        </w:rPr>
      </w:r>
    </w:p>
    <w:p>
      <w:pPr>
        <w:pStyle w:val="Normal"/>
        <w:spacing w:lineRule="exact" w:line="440"/>
        <w:jc w:val="center"/>
        <w:rPr>
          <w:rFonts w:ascii="宋体;SimSun" w:hAnsi="宋体;SimSun" w:eastAsia="宋体;SimSun" w:cs="宋体;SimSun"/>
          <w:b/>
          <w:b/>
          <w:color w:val="000000"/>
          <w:sz w:val="32"/>
          <w:szCs w:val="32"/>
        </w:rPr>
      </w:pPr>
      <w:r>
        <w:rPr>
          <w:rFonts w:ascii="SimHei" w:hAnsi="SimHei" w:cs="宋体;SimSun" w:eastAsia="黑体"/>
          <w:b/>
          <w:color w:val="000000"/>
          <w:sz w:val="32"/>
          <w:szCs w:val="32"/>
        </w:rPr>
        <w:t>第八章   保密制度</w:t>
      </w:r>
    </w:p>
    <w:p>
      <w:pPr>
        <w:pStyle w:val="Normal"/>
        <w:spacing w:lineRule="exact" w:line="440"/>
        <w:rPr/>
      </w:pPr>
      <w:r>
        <w:rPr>
          <w:rFonts w:eastAsia="黑体" w:cs="宋体;SimSun" w:ascii="SimHei" w:hAnsi="SimHei"/>
          <w:b/>
          <w:color w:val="000000"/>
          <w:sz w:val="32"/>
          <w:szCs w:val="32"/>
        </w:rPr>
        <w:t xml:space="preserve">   </w:t>
      </w:r>
      <w:r>
        <w:rPr>
          <w:rFonts w:eastAsia="黑体" w:cs="宋体;SimSun" w:ascii="SimHei" w:hAnsi="SimHei"/>
          <w:color w:val="000000"/>
          <w:sz w:val="24"/>
          <w:szCs w:val="24"/>
        </w:rPr>
        <w:t xml:space="preserve"> </w:t>
      </w:r>
      <w:r>
        <w:rPr>
          <w:rFonts w:ascii="SimHei" w:hAnsi="SimHei" w:cs="宋体;SimSun" w:eastAsia="黑体"/>
          <w:color w:val="000000"/>
          <w:sz w:val="24"/>
          <w:szCs w:val="24"/>
        </w:rPr>
        <w:t>公司秘密是关系到公司权力和利益，只限一定范围内人员知悉和事项。保守公司秘密，维护公司利益是员工必须遵守的职业准则，员工有责任和义务保守公司的秘密，任何员工不得利用任何途径向其他人员泄露公司的秘密。按照法律规定，员工保守公司秘密的义务。</w:t>
      </w:r>
    </w:p>
    <w:p>
      <w:pPr>
        <w:pStyle w:val="Normal"/>
        <w:numPr>
          <w:ilvl w:val="0"/>
          <w:numId w:val="10"/>
        </w:numPr>
        <w:spacing w:lineRule="exact" w:line="440"/>
        <w:rPr>
          <w:rFonts w:ascii="宋体;SimSun" w:hAnsi="宋体;SimSun" w:eastAsia="宋体;SimSun" w:cs="宋体;SimSun"/>
          <w:color w:val="FF0000"/>
          <w:sz w:val="24"/>
          <w:szCs w:val="24"/>
        </w:rPr>
      </w:pPr>
      <w:r>
        <w:rPr>
          <w:rFonts w:ascii="SimHei" w:hAnsi="SimHei" w:cs="宋体;SimSun" w:eastAsia="黑体"/>
          <w:color w:val="FF0000"/>
          <w:sz w:val="24"/>
          <w:szCs w:val="24"/>
        </w:rPr>
        <w:t>公司保密的事项主要范围如下：</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1.1</w:t>
      </w:r>
      <w:r>
        <w:rPr>
          <w:rFonts w:ascii="SimHei" w:hAnsi="SimHei" w:cs="宋体;SimSun" w:eastAsia="黑体"/>
          <w:color w:val="FF0000"/>
          <w:sz w:val="24"/>
          <w:szCs w:val="24"/>
        </w:rPr>
        <w:t>有关公司经营状况：包括但不限于投资前研究报告、可行性研究报告；与客户、合作伙伴的意向合同、协议、章程等法律文件的内容；谈判方案、内容、会议纪要、决议；业务渠道；供货来源、销售渠道、客户名单、中介单位；产品成本、交易价格、利润率；销售策略、方案；为客户制作的策划方案、咨询服务工作成果、设计方案以及设计图纸。</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1.2</w:t>
      </w:r>
      <w:r>
        <w:rPr>
          <w:rFonts w:ascii="SimHei" w:hAnsi="SimHei" w:cs="宋体;SimSun" w:eastAsia="黑体"/>
          <w:color w:val="FF0000"/>
          <w:sz w:val="24"/>
          <w:szCs w:val="24"/>
        </w:rPr>
        <w:t>有关公司的技术信息：完整的技术方案；取得的有价值的技术数据和成果；针对技术问题的技术诀窍。</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1.3</w:t>
      </w:r>
      <w:r>
        <w:rPr>
          <w:rFonts w:ascii="SimHei" w:hAnsi="SimHei" w:cs="宋体;SimSun" w:eastAsia="黑体"/>
          <w:color w:val="FF0000"/>
          <w:sz w:val="24"/>
          <w:szCs w:val="24"/>
        </w:rPr>
        <w:t>有关公司的财务状况：包括但不限于帐务帐簿、报表；工资、奖金、福利分配方案；公司的盈亏状况；银行帐号及存款。</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1.4</w:t>
      </w:r>
      <w:r>
        <w:rPr>
          <w:rFonts w:ascii="SimHei" w:hAnsi="SimHei" w:cs="宋体;SimSun" w:eastAsia="黑体"/>
          <w:color w:val="FF0000"/>
          <w:sz w:val="24"/>
          <w:szCs w:val="24"/>
        </w:rPr>
        <w:t>有关公司的人事状况：包括但不限于公司人员档案资料；公司内部重大人事变动；重要管理人员的个人信息、招聘裁员计划。</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1.5</w:t>
      </w:r>
      <w:r>
        <w:rPr>
          <w:rFonts w:ascii="SimHei" w:hAnsi="SimHei" w:cs="宋体;SimSun" w:eastAsia="黑体"/>
          <w:color w:val="FF0000"/>
          <w:sz w:val="24"/>
          <w:szCs w:val="24"/>
        </w:rPr>
        <w:t xml:space="preserve">有关公司的重大决策与行动计划：包括但不限于投资计划、收购、兼并、合并、清算、破产、分立计划；准备进行的诉讼、仲裁行动；未公开的诉讼、仲裁；企业形象设计、广告计划、活动安排；公司各项规章制度、各项流程标准。 </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w:t>
      </w:r>
      <w:r>
        <w:rPr>
          <w:rFonts w:ascii="SimHei" w:hAnsi="SimHei" w:cs="宋体;SimSun" w:eastAsia="黑体"/>
          <w:color w:val="000000"/>
          <w:sz w:val="24"/>
          <w:szCs w:val="24"/>
        </w:rPr>
        <w:t>员工不准在私人交往和通信中泄露公司的秘密，不准要公共场所谈论公司秘密，更不准通过其他方式传递公司秘密。</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w:t>
      </w:r>
      <w:r>
        <w:rPr>
          <w:rFonts w:ascii="SimHei" w:hAnsi="SimHei" w:cs="宋体;SimSun" w:eastAsia="黑体"/>
          <w:color w:val="000000"/>
          <w:sz w:val="24"/>
          <w:szCs w:val="24"/>
        </w:rPr>
        <w:t>员工离开公司或调离岗位时，必须自觉或者按照公司要求移交所人涉密资料。并有义务保守原有的涉密资料。</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4.</w:t>
      </w:r>
      <w:r>
        <w:rPr>
          <w:rFonts w:ascii="SimHei" w:hAnsi="SimHei" w:cs="宋体;SimSun" w:eastAsia="黑体"/>
          <w:color w:val="000000"/>
          <w:sz w:val="24"/>
          <w:szCs w:val="24"/>
        </w:rPr>
        <w:t>各部门保密文件的档案实行专人专管，档案应设置保密等级，并尽可能入柜管理。</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w:t>
      </w:r>
      <w:r>
        <w:rPr>
          <w:rFonts w:ascii="SimHei" w:hAnsi="SimHei" w:cs="宋体;SimSun" w:eastAsia="黑体"/>
          <w:color w:val="000000"/>
          <w:sz w:val="24"/>
          <w:szCs w:val="24"/>
        </w:rPr>
        <w:t>本部门保密等级较高的文件应由部门最高级别的管理人员进行管理，所有档案资料均应有明细清单，以备随时查核。</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6.</w:t>
      </w:r>
      <w:r>
        <w:rPr>
          <w:rFonts w:ascii="SimHei" w:hAnsi="SimHei" w:cs="宋体;SimSun" w:eastAsia="黑体"/>
          <w:color w:val="000000"/>
          <w:sz w:val="24"/>
          <w:szCs w:val="24"/>
        </w:rPr>
        <w:t>所有涉及管理保密文件资料的员工因工作需要出现人事变动，在文件交接的过程中，均应有文件的明细交接清单，并有第三方员工（指行政部或本部门高级别管理人员）签字确认方为有效；</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7.</w:t>
      </w:r>
      <w:r>
        <w:rPr>
          <w:rFonts w:ascii="SimHei" w:hAnsi="SimHei" w:cs="宋体;SimSun" w:eastAsia="黑体"/>
          <w:color w:val="000000"/>
          <w:sz w:val="24"/>
          <w:szCs w:val="24"/>
        </w:rPr>
        <w:t>涉及公司秘密的商用电脑未经许可不得擅自带盘拷贝任何资料带离公司。如确因工作需要拷贝文件带离公司，则需要部门主管以上级别管理人员和行政部确认方可行动；</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涉及公司秘密但已列入废弃的附件和复印件各部门均需做碎纸处理。</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10.</w:t>
      </w:r>
      <w:r>
        <w:rPr>
          <w:rFonts w:ascii="SimHei" w:hAnsi="SimHei" w:cs="宋体;SimSun" w:eastAsia="黑体"/>
          <w:color w:val="000000"/>
          <w:sz w:val="24"/>
          <w:szCs w:val="24"/>
        </w:rPr>
        <w:t>如员工涉露公司秘密，公司有权追究责任，包括违约金、或按具体情况赔偿经济损失；违纪解除劳动合同，情节严重的，公司还将追究其他法律责任。</w:t>
      </w:r>
    </w:p>
    <w:p>
      <w:pPr>
        <w:pStyle w:val="Style20"/>
        <w:spacing w:lineRule="exact" w:line="440"/>
        <w:jc w:val="center"/>
        <w:rPr>
          <w:rFonts w:ascii="宋体;SimSun" w:hAnsi="宋体;SimSun" w:eastAsia="宋体;SimSun" w:cs="宋体;SimSun"/>
          <w:b/>
          <w:b/>
          <w:color w:val="000000"/>
          <w:sz w:val="24"/>
          <w:szCs w:val="24"/>
        </w:rPr>
      </w:pPr>
      <w:r>
        <w:rPr>
          <w:rFonts w:eastAsia="黑体" w:cs="宋体;SimSun" w:ascii="SimHei" w:hAnsi="SimHei"/>
          <w:b/>
          <w:color w:val="000000"/>
          <w:sz w:val="24"/>
          <w:szCs w:val="24"/>
        </w:rPr>
      </w:r>
    </w:p>
    <w:p>
      <w:pPr>
        <w:pStyle w:val="Style20"/>
        <w:numPr>
          <w:ilvl w:val="0"/>
          <w:numId w:val="8"/>
        </w:numPr>
        <w:spacing w:lineRule="exact" w:line="440"/>
        <w:jc w:val="center"/>
        <w:rPr>
          <w:rFonts w:cs="宋体;SimSun"/>
          <w:b/>
          <w:b/>
          <w:color w:val="000000"/>
          <w:sz w:val="32"/>
          <w:szCs w:val="32"/>
        </w:rPr>
      </w:pPr>
      <w:r>
        <w:rPr>
          <w:rFonts w:cs="宋体;SimSun" w:ascii="SimHei" w:hAnsi="SimHei" w:eastAsia="黑体"/>
          <w:b/>
          <w:color w:val="000000"/>
          <w:sz w:val="32"/>
          <w:szCs w:val="32"/>
        </w:rPr>
        <w:t>公司印章管理</w:t>
      </w:r>
    </w:p>
    <w:p>
      <w:pPr>
        <w:pStyle w:val="Style20"/>
        <w:spacing w:lineRule="exact" w:line="440"/>
        <w:jc w:val="center"/>
        <w:rPr>
          <w:rFonts w:cs="宋体;SimSun"/>
          <w:b/>
          <w:b/>
          <w:color w:val="000000"/>
          <w:sz w:val="32"/>
          <w:szCs w:val="32"/>
        </w:rPr>
      </w:pPr>
      <w:r>
        <w:rPr>
          <w:rFonts w:cs="宋体;SimSun" w:ascii="SimHei" w:hAnsi="SimHei" w:eastAsia="黑体"/>
          <w:b/>
          <w:color w:val="000000"/>
          <w:sz w:val="32"/>
          <w:szCs w:val="32"/>
        </w:rPr>
      </w:r>
    </w:p>
    <w:p>
      <w:pPr>
        <w:pStyle w:val="Style20"/>
        <w:spacing w:lineRule="exact" w:line="440"/>
        <w:ind w:firstLine="480"/>
        <w:rPr>
          <w:rFonts w:cs="宋体;SimSun"/>
          <w:color w:val="000000"/>
          <w:sz w:val="24"/>
          <w:szCs w:val="24"/>
        </w:rPr>
      </w:pPr>
      <w:r>
        <w:rPr>
          <w:rFonts w:cs="宋体;SimSun" w:ascii="SimHei" w:hAnsi="SimHei" w:eastAsia="黑体"/>
          <w:color w:val="000000"/>
          <w:sz w:val="24"/>
          <w:szCs w:val="24"/>
        </w:rPr>
        <w:t>为了规范印章的使用范围及印章保管者的责任，所有印章的保管者都必须审慎的保管及使用印章。</w:t>
      </w:r>
    </w:p>
    <w:p>
      <w:pPr>
        <w:pStyle w:val="Style20"/>
        <w:spacing w:lineRule="exact" w:line="440"/>
        <w:rPr>
          <w:rFonts w:cs="宋体;SimSun"/>
          <w:color w:val="000000"/>
          <w:sz w:val="24"/>
          <w:szCs w:val="24"/>
        </w:rPr>
      </w:pPr>
      <w:r>
        <w:rPr>
          <w:rFonts w:cs="宋体;SimSun" w:ascii="SimHei" w:hAnsi="SimHei" w:eastAsia="黑体"/>
          <w:color w:val="000000"/>
          <w:sz w:val="24"/>
          <w:szCs w:val="24"/>
        </w:rPr>
        <w:t>1</w:t>
      </w:r>
      <w:r>
        <w:rPr>
          <w:rFonts w:cs="宋体;SimSun" w:ascii="SimHei" w:hAnsi="SimHei" w:eastAsia="黑体"/>
          <w:color w:val="000000"/>
          <w:sz w:val="24"/>
          <w:szCs w:val="24"/>
        </w:rPr>
        <w:t>、印章是公司经营管理活动中行使职权的重要凭证和工具，印章的管理关系到公司正常的经营管理活动的开展，甚至影响到公司的生存和发展，为防止不必要事件的发生，维护公司的利益，制定本办法。</w:t>
      </w:r>
    </w:p>
    <w:p>
      <w:pPr>
        <w:pStyle w:val="Style20"/>
        <w:spacing w:lineRule="exact" w:line="440"/>
        <w:rPr>
          <w:rFonts w:cs="宋体;SimSun"/>
          <w:color w:val="000000"/>
          <w:sz w:val="24"/>
          <w:szCs w:val="24"/>
        </w:rPr>
      </w:pPr>
      <w:r>
        <w:rPr>
          <w:rFonts w:cs="宋体;SimSun" w:ascii="SimHei" w:hAnsi="SimHei" w:eastAsia="黑体"/>
          <w:color w:val="000000"/>
          <w:sz w:val="24"/>
          <w:szCs w:val="24"/>
        </w:rPr>
        <w:t>2</w:t>
      </w:r>
      <w:r>
        <w:rPr>
          <w:rFonts w:cs="宋体;SimSun" w:ascii="SimHei" w:hAnsi="SimHei" w:eastAsia="黑体"/>
          <w:color w:val="000000"/>
          <w:sz w:val="24"/>
          <w:szCs w:val="24"/>
        </w:rPr>
        <w:t>、公司董事会对印章的权力：</w:t>
      </w:r>
    </w:p>
    <w:p>
      <w:pPr>
        <w:pStyle w:val="Style20"/>
        <w:spacing w:lineRule="exact" w:line="440"/>
        <w:rPr>
          <w:rFonts w:cs="宋体;SimSun"/>
          <w:color w:val="000000"/>
          <w:sz w:val="24"/>
          <w:szCs w:val="24"/>
        </w:rPr>
      </w:pPr>
      <w:r>
        <w:rPr>
          <w:rFonts w:cs="宋体;SimSun" w:ascii="SimHei" w:hAnsi="SimHei" w:eastAsia="黑体"/>
          <w:color w:val="000000"/>
          <w:sz w:val="24"/>
          <w:szCs w:val="24"/>
        </w:rPr>
        <w:t>2.1</w:t>
      </w:r>
      <w:r>
        <w:rPr>
          <w:rFonts w:cs="宋体;SimSun" w:ascii="SimHei" w:hAnsi="SimHei" w:eastAsia="黑体"/>
          <w:color w:val="000000"/>
          <w:sz w:val="24"/>
          <w:szCs w:val="24"/>
        </w:rPr>
        <w:t>公司董事会对公司所有的印章的拥有、使用有绝对的决定权。</w:t>
      </w:r>
    </w:p>
    <w:p>
      <w:pPr>
        <w:pStyle w:val="Style20"/>
        <w:spacing w:lineRule="exact" w:line="440"/>
        <w:rPr>
          <w:rFonts w:cs="宋体;SimSun"/>
          <w:color w:val="000000"/>
          <w:sz w:val="24"/>
          <w:szCs w:val="24"/>
        </w:rPr>
      </w:pPr>
      <w:r>
        <w:rPr>
          <w:rFonts w:cs="宋体;SimSun" w:ascii="SimHei" w:hAnsi="SimHei" w:eastAsia="黑体"/>
          <w:color w:val="000000"/>
          <w:sz w:val="24"/>
          <w:szCs w:val="24"/>
        </w:rPr>
        <w:t>2.2</w:t>
      </w:r>
      <w:r>
        <w:rPr>
          <w:rFonts w:cs="宋体;SimSun" w:ascii="SimHei" w:hAnsi="SimHei" w:eastAsia="黑体"/>
          <w:color w:val="000000"/>
          <w:sz w:val="24"/>
          <w:szCs w:val="24"/>
        </w:rPr>
        <w:t>公司董事会授权由总经办全面负责公司的印章管理工作，发放、回收印章，监督印章地保管和使用。</w:t>
      </w:r>
    </w:p>
    <w:p>
      <w:pPr>
        <w:pStyle w:val="Style20"/>
        <w:spacing w:lineRule="exact" w:line="440"/>
        <w:rPr>
          <w:rFonts w:cs="宋体;SimSun"/>
          <w:color w:val="000000"/>
          <w:sz w:val="24"/>
          <w:szCs w:val="24"/>
        </w:rPr>
      </w:pPr>
      <w:r>
        <w:rPr>
          <w:rFonts w:cs="宋体;SimSun" w:ascii="SimHei" w:hAnsi="SimHei" w:eastAsia="黑体"/>
          <w:color w:val="000000"/>
          <w:sz w:val="24"/>
          <w:szCs w:val="24"/>
        </w:rPr>
        <w:t>3</w:t>
      </w:r>
      <w:r>
        <w:rPr>
          <w:rFonts w:cs="宋体;SimSun" w:ascii="SimHei" w:hAnsi="SimHei" w:eastAsia="黑体"/>
          <w:color w:val="000000"/>
          <w:sz w:val="24"/>
          <w:szCs w:val="24"/>
        </w:rPr>
        <w:t>、公司现有的章有：</w:t>
      </w:r>
    </w:p>
    <w:p>
      <w:pPr>
        <w:pStyle w:val="Style20"/>
        <w:spacing w:lineRule="exact" w:line="440"/>
        <w:rPr>
          <w:rFonts w:cs="宋体;SimSun"/>
          <w:color w:val="000000"/>
          <w:sz w:val="24"/>
          <w:szCs w:val="24"/>
        </w:rPr>
      </w:pPr>
      <w:r>
        <w:rPr>
          <w:rFonts w:cs="宋体;SimSun" w:ascii="SimHei" w:hAnsi="SimHei" w:eastAsia="黑体"/>
          <w:color w:val="000000"/>
          <w:sz w:val="24"/>
          <w:szCs w:val="24"/>
        </w:rPr>
        <w:t>3.1</w:t>
      </w:r>
      <w:r>
        <w:rPr>
          <w:rFonts w:cs="宋体;SimSun" w:ascii="SimHei" w:hAnsi="SimHei" w:eastAsia="黑体"/>
          <w:color w:val="000000"/>
          <w:sz w:val="24"/>
          <w:szCs w:val="24"/>
        </w:rPr>
        <w:t>对外公章</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3.1.1</w:t>
      </w:r>
      <w:r>
        <w:rPr>
          <w:rFonts w:ascii="SimHei" w:hAnsi="SimHei" w:cs="宋体;SimSun" w:eastAsia="黑体"/>
          <w:color w:val="000000"/>
          <w:sz w:val="24"/>
          <w:szCs w:val="24"/>
        </w:rPr>
        <w:t xml:space="preserve">公司法定公章 </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3.1.2</w:t>
      </w:r>
      <w:r>
        <w:rPr>
          <w:rFonts w:ascii="SimHei" w:hAnsi="SimHei" w:cs="宋体;SimSun" w:eastAsia="黑体"/>
          <w:color w:val="000000"/>
          <w:sz w:val="24"/>
          <w:szCs w:val="24"/>
        </w:rPr>
        <w:t>公司法定财务章</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3.1.3</w:t>
      </w:r>
      <w:r>
        <w:rPr>
          <w:rFonts w:ascii="SimHei" w:hAnsi="SimHei" w:cs="宋体;SimSun" w:eastAsia="黑体"/>
          <w:color w:val="000000"/>
          <w:sz w:val="24"/>
          <w:szCs w:val="24"/>
        </w:rPr>
        <w:t>公司法人私章</w:t>
      </w:r>
    </w:p>
    <w:p>
      <w:pPr>
        <w:pStyle w:val="Normal"/>
        <w:spacing w:lineRule="exact" w:line="440"/>
        <w:rPr>
          <w:rFonts w:ascii="宋体;SimSun" w:hAnsi="宋体;SimSun" w:eastAsia="宋体;SimSun" w:cs="宋体;SimSun"/>
          <w:color w:val="000000"/>
          <w:sz w:val="24"/>
          <w:szCs w:val="24"/>
        </w:rPr>
      </w:pPr>
      <w:r>
        <w:rPr>
          <w:rFonts w:eastAsia="黑体" w:ascii="SimHei" w:hAnsi="SimHei"/>
          <w:color w:val="000000"/>
          <w:sz w:val="24"/>
          <w:szCs w:val="24"/>
        </w:rPr>
        <w:t>3.1.4</w:t>
      </w:r>
      <w:r>
        <w:rPr>
          <w:rFonts w:eastAsia="黑体" w:ascii="SimHei" w:hAnsi="SimHei"/>
          <w:color w:val="000000"/>
          <w:sz w:val="24"/>
          <w:szCs w:val="24"/>
        </w:rPr>
        <w:t>公司合同章</w:t>
      </w:r>
    </w:p>
    <w:p>
      <w:pPr>
        <w:pStyle w:val="Style20"/>
        <w:spacing w:lineRule="exact" w:line="440"/>
        <w:rPr>
          <w:rFonts w:cs="宋体;SimSun"/>
          <w:color w:val="000000"/>
          <w:sz w:val="24"/>
          <w:szCs w:val="24"/>
        </w:rPr>
      </w:pPr>
      <w:r>
        <w:rPr>
          <w:rFonts w:cs="宋体;SimSun" w:ascii="SimHei" w:hAnsi="SimHei" w:eastAsia="黑体"/>
          <w:color w:val="000000"/>
          <w:sz w:val="24"/>
          <w:szCs w:val="24"/>
        </w:rPr>
        <w:t>3.1.5</w:t>
      </w:r>
      <w:r>
        <w:rPr>
          <w:rFonts w:cs="宋体;SimSun" w:ascii="SimHei" w:hAnsi="SimHei" w:eastAsia="黑体"/>
          <w:color w:val="000000"/>
          <w:sz w:val="24"/>
          <w:szCs w:val="24"/>
        </w:rPr>
        <w:t>内部公章</w:t>
      </w:r>
    </w:p>
    <w:p>
      <w:pPr>
        <w:pStyle w:val="Normal"/>
        <w:tabs>
          <w:tab w:val="clear" w:pos="420"/>
          <w:tab w:val="left" w:pos="72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3.1.6</w:t>
      </w:r>
      <w:r>
        <w:rPr>
          <w:rFonts w:ascii="SimHei" w:hAnsi="SimHei" w:cs="宋体;SimSun" w:eastAsia="黑体"/>
          <w:color w:val="000000"/>
          <w:sz w:val="24"/>
          <w:szCs w:val="24"/>
        </w:rPr>
        <w:t>公司董事会审批章</w:t>
      </w:r>
    </w:p>
    <w:p>
      <w:pPr>
        <w:pStyle w:val="Normal"/>
        <w:tabs>
          <w:tab w:val="clear" w:pos="420"/>
          <w:tab w:val="left" w:pos="72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3.1.7</w:t>
      </w:r>
      <w:r>
        <w:rPr>
          <w:rFonts w:ascii="SimHei" w:hAnsi="SimHei" w:cs="宋体;SimSun" w:eastAsia="黑体"/>
          <w:color w:val="000000"/>
          <w:sz w:val="24"/>
          <w:szCs w:val="24"/>
        </w:rPr>
        <w:t>公司总经办审批章</w:t>
      </w:r>
    </w:p>
    <w:p>
      <w:pPr>
        <w:pStyle w:val="Normal"/>
        <w:tabs>
          <w:tab w:val="clear" w:pos="420"/>
          <w:tab w:val="left" w:pos="72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3.1.8</w:t>
      </w:r>
      <w:r>
        <w:rPr>
          <w:rFonts w:ascii="SimHei" w:hAnsi="SimHei" w:cs="宋体;SimSun" w:eastAsia="黑体"/>
          <w:color w:val="000000"/>
          <w:sz w:val="24"/>
          <w:szCs w:val="24"/>
        </w:rPr>
        <w:t>公司财务部专用章</w:t>
      </w:r>
    </w:p>
    <w:p>
      <w:pPr>
        <w:pStyle w:val="Normal"/>
        <w:tabs>
          <w:tab w:val="clear" w:pos="420"/>
          <w:tab w:val="left" w:pos="72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3.1.9</w:t>
      </w:r>
      <w:r>
        <w:rPr>
          <w:rFonts w:ascii="SimHei" w:hAnsi="SimHei" w:cs="宋体;SimSun" w:eastAsia="黑体"/>
          <w:color w:val="000000"/>
          <w:sz w:val="24"/>
          <w:szCs w:val="24"/>
        </w:rPr>
        <w:t>公司营销中心专用章</w:t>
      </w:r>
    </w:p>
    <w:p>
      <w:pPr>
        <w:pStyle w:val="Normal"/>
        <w:tabs>
          <w:tab w:val="clear" w:pos="420"/>
          <w:tab w:val="left" w:pos="72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3.1.10</w:t>
      </w:r>
      <w:r>
        <w:rPr>
          <w:rFonts w:ascii="SimHei" w:hAnsi="SimHei" w:cs="宋体;SimSun" w:eastAsia="黑体"/>
          <w:color w:val="000000"/>
          <w:sz w:val="24"/>
          <w:szCs w:val="24"/>
        </w:rPr>
        <w:t>公司商品中心专用章</w:t>
      </w:r>
    </w:p>
    <w:p>
      <w:pPr>
        <w:pStyle w:val="Normal"/>
        <w:tabs>
          <w:tab w:val="clear" w:pos="420"/>
          <w:tab w:val="left" w:pos="72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3.1.11</w:t>
      </w:r>
      <w:r>
        <w:rPr>
          <w:rFonts w:ascii="SimHei" w:hAnsi="SimHei" w:cs="宋体;SimSun" w:eastAsia="黑体"/>
          <w:color w:val="000000"/>
          <w:sz w:val="24"/>
          <w:szCs w:val="24"/>
        </w:rPr>
        <w:t>公司人力资源部专用章</w:t>
      </w:r>
    </w:p>
    <w:p>
      <w:pPr>
        <w:pStyle w:val="Normal"/>
        <w:tabs>
          <w:tab w:val="clear" w:pos="420"/>
          <w:tab w:val="left" w:pos="72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3.1.12</w:t>
      </w:r>
      <w:r>
        <w:rPr>
          <w:rFonts w:ascii="SimHei" w:hAnsi="SimHei" w:cs="宋体;SimSun" w:eastAsia="黑体"/>
          <w:color w:val="000000"/>
          <w:sz w:val="24"/>
          <w:szCs w:val="24"/>
        </w:rPr>
        <w:t>公司品牌推广部专用章</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4</w:t>
      </w:r>
      <w:r>
        <w:rPr>
          <w:rFonts w:ascii="SimHei" w:hAnsi="SimHei" w:cs="宋体;SimSun" w:eastAsia="黑体"/>
          <w:color w:val="000000"/>
          <w:sz w:val="24"/>
          <w:szCs w:val="24"/>
        </w:rPr>
        <w:t>、公司各类印章由各级和各岗位专人依职权领取并保管。印章必须由各保管人妥善保管，不得转借他人；</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w:t>
      </w:r>
      <w:r>
        <w:rPr>
          <w:rFonts w:ascii="SimHei" w:hAnsi="SimHei" w:cs="宋体;SimSun" w:eastAsia="黑体"/>
          <w:color w:val="000000"/>
          <w:sz w:val="24"/>
          <w:szCs w:val="24"/>
        </w:rPr>
        <w:t xml:space="preserve">、公司建立《印章交接管理表》，专人领取和授权使用范围情况在表格上予以记录； </w:t>
      </w:r>
    </w:p>
    <w:p>
      <w:pPr>
        <w:pStyle w:val="Normal"/>
        <w:spacing w:lineRule="exact" w:line="440"/>
        <w:ind w:start="2" w:hanging="0"/>
        <w:rPr>
          <w:rFonts w:ascii="宋体;SimSun" w:hAnsi="宋体;SimSun" w:eastAsia="宋体;SimSun" w:cs="宋体;SimSun"/>
          <w:color w:val="000000"/>
          <w:sz w:val="24"/>
          <w:szCs w:val="24"/>
        </w:rPr>
      </w:pPr>
      <w:r>
        <w:rPr>
          <w:rFonts w:eastAsia="黑体" w:cs="宋体;SimSun" w:ascii="SimHei" w:hAnsi="SimHei"/>
          <w:color w:val="000000"/>
          <w:sz w:val="24"/>
          <w:szCs w:val="24"/>
        </w:rPr>
        <w:t>6</w:t>
      </w:r>
      <w:r>
        <w:rPr>
          <w:rFonts w:ascii="SimHei" w:hAnsi="SimHei" w:cs="宋体;SimSun" w:eastAsia="黑体"/>
          <w:color w:val="000000"/>
          <w:sz w:val="24"/>
          <w:szCs w:val="24"/>
        </w:rPr>
        <w:t>、印章持有情况纳入员工离职时移交工作的一部分，如员工持有公司印章的，须办理归还印章手续后方可办理离职手续；</w:t>
      </w:r>
    </w:p>
    <w:p>
      <w:pPr>
        <w:pStyle w:val="Normal"/>
        <w:spacing w:lineRule="exact" w:line="440"/>
        <w:ind w:start="2" w:hanging="0"/>
        <w:rPr>
          <w:rFonts w:ascii="宋体;SimSun" w:hAnsi="宋体;SimSun" w:eastAsia="宋体;SimSun" w:cs="宋体;SimSun"/>
          <w:color w:val="000000"/>
          <w:sz w:val="24"/>
          <w:szCs w:val="24"/>
        </w:rPr>
      </w:pPr>
      <w:r>
        <w:rPr>
          <w:rFonts w:eastAsia="黑体" w:cs="宋体;SimSun" w:ascii="SimHei" w:hAnsi="SimHei"/>
          <w:color w:val="000000"/>
          <w:sz w:val="24"/>
          <w:szCs w:val="24"/>
        </w:rPr>
        <w:t>7</w:t>
      </w:r>
      <w:r>
        <w:rPr>
          <w:rFonts w:ascii="SimHei" w:hAnsi="SimHei" w:cs="宋体;SimSun" w:eastAsia="黑体"/>
          <w:color w:val="000000"/>
          <w:sz w:val="24"/>
          <w:szCs w:val="24"/>
        </w:rPr>
        <w:t xml:space="preserve">、公司各级人员需使用公司对外业务印章须按要求填写“印章使用登记本”，将其与所需印的文件一并逐级交所在部门负责人签名，经公司总经理审核； </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8</w:t>
      </w:r>
      <w:r>
        <w:rPr>
          <w:rFonts w:ascii="SimHei" w:hAnsi="SimHei" w:cs="宋体;SimSun" w:eastAsia="黑体"/>
          <w:color w:val="000000"/>
          <w:sz w:val="24"/>
          <w:szCs w:val="24"/>
        </w:rPr>
        <w:t>、印章保管人应对文件内容和印章使用单上载明的签署情况予以核对，经核对无误的方可盖章；</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9</w:t>
      </w:r>
      <w:r>
        <w:rPr>
          <w:rFonts w:ascii="SimHei" w:hAnsi="SimHei" w:cs="宋体;SimSun" w:eastAsia="黑体"/>
          <w:color w:val="000000"/>
          <w:sz w:val="24"/>
          <w:szCs w:val="24"/>
        </w:rPr>
        <w:t>、财务人员依日常的权限及常规工作内容自行使用财务印章无须经上述程序；</w:t>
      </w:r>
    </w:p>
    <w:p>
      <w:pPr>
        <w:pStyle w:val="Normal"/>
        <w:spacing w:lineRule="exact" w:line="440"/>
        <w:ind w:start="9" w:hanging="82"/>
        <w:rPr>
          <w:rFonts w:ascii="宋体;SimSun" w:hAnsi="宋体;SimSun" w:eastAsia="宋体;SimSun" w:cs="宋体;SimSun"/>
          <w:color w:val="000000"/>
          <w:sz w:val="24"/>
          <w:szCs w:val="24"/>
        </w:rPr>
      </w:pPr>
      <w:r>
        <w:rPr>
          <w:rFonts w:eastAsia="黑体" w:cs="宋体;SimSun" w:ascii="SimHei" w:hAnsi="SimHei"/>
          <w:color w:val="000000"/>
          <w:sz w:val="24"/>
          <w:szCs w:val="24"/>
        </w:rPr>
        <w:t>10</w:t>
      </w:r>
      <w:r>
        <w:rPr>
          <w:rFonts w:ascii="SimHei" w:hAnsi="SimHei" w:cs="宋体;SimSun" w:eastAsia="黑体"/>
          <w:color w:val="000000"/>
          <w:sz w:val="24"/>
          <w:szCs w:val="24"/>
        </w:rPr>
        <w:t>、印章原则上不许带出公司，确因工作需要将印章带出使用的，应事先填写印章使用单，说明使用时间及因何外出使用，经总经理批准后由两人以上共同携带使用，逾期不归者公司保留司法追究的权力；</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w:t>
      </w:r>
      <w:r>
        <w:rPr>
          <w:rFonts w:ascii="SimHei" w:hAnsi="SimHei" w:cs="宋体;SimSun" w:eastAsia="黑体"/>
          <w:color w:val="000000"/>
          <w:sz w:val="24"/>
          <w:szCs w:val="24"/>
        </w:rPr>
        <w:t>、印章保管人必须妥善保管印章，如有遗失，必须及时向公司总经办报告；</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、违反本办法的规定使用或故意违规使用公章，给公司造成损失的，由公司对违纪者予以行政处分，同时保留司法追究的权力。</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r>
    </w:p>
    <w:p>
      <w:pPr>
        <w:pStyle w:val="Normal"/>
        <w:spacing w:lineRule="exact" w:line="440"/>
        <w:jc w:val="center"/>
        <w:rPr>
          <w:rFonts w:ascii="宋体;SimSun" w:hAnsi="宋体;SimSun" w:eastAsia="宋体;SimSun" w:cs="宋体;SimSun"/>
          <w:b/>
          <w:b/>
          <w:color w:val="000000"/>
          <w:sz w:val="32"/>
          <w:szCs w:val="32"/>
        </w:rPr>
      </w:pPr>
      <w:r>
        <w:rPr>
          <w:rFonts w:ascii="SimHei" w:hAnsi="SimHei" w:cs="宋体;SimSun" w:eastAsia="黑体"/>
          <w:b/>
          <w:color w:val="000000"/>
          <w:sz w:val="32"/>
          <w:szCs w:val="32"/>
        </w:rPr>
        <w:t>第十章  财务管理</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w:t>
      </w:r>
      <w:r>
        <w:rPr>
          <w:rFonts w:ascii="SimHei" w:hAnsi="SimHei" w:cs="宋体;SimSun" w:eastAsia="黑体"/>
          <w:color w:val="000000"/>
          <w:sz w:val="24"/>
          <w:szCs w:val="24"/>
        </w:rPr>
        <w:t>、费用的报销、借支、申领等财务管理按公司制定的相关财务制度执行，具体见《广州艾时依投资顾问公司财务管理制度》。</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w:t>
      </w:r>
      <w:r>
        <w:rPr>
          <w:rFonts w:ascii="SimHei" w:hAnsi="SimHei" w:cs="宋体;SimSun" w:eastAsia="黑体"/>
          <w:color w:val="000000"/>
          <w:sz w:val="24"/>
          <w:szCs w:val="24"/>
        </w:rPr>
        <w:t>、 员工因工作外出发生的差旅费用报销标准应参照公司《公司差旅费报销附加说明》。</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w:t>
      </w:r>
      <w:r>
        <w:rPr>
          <w:rFonts w:ascii="SimHei" w:hAnsi="SimHei" w:cs="宋体;SimSun" w:eastAsia="黑体"/>
          <w:color w:val="000000"/>
          <w:sz w:val="24"/>
          <w:szCs w:val="24"/>
        </w:rPr>
        <w:t>、 出差期间如有必要的应酬而报销费用的，必须注明招待原因，并按公司的报销程序报批之后才能报销。</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4</w:t>
      </w:r>
      <w:r>
        <w:rPr>
          <w:rFonts w:ascii="SimHei" w:hAnsi="SimHei" w:cs="宋体;SimSun" w:eastAsia="黑体"/>
          <w:color w:val="000000"/>
          <w:sz w:val="24"/>
          <w:szCs w:val="24"/>
        </w:rPr>
        <w:t>、 所有员工都应牢固梳理成本控制和杜绝铺张浪费的观念，想方设法减少损耗，降低成本，节省各种费用，如水、电、纸张、办公用品、交通费用等。对于浪费行为，公司将根据情节轻重给予一定的处罚。</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w:t>
      </w:r>
      <w:r>
        <w:rPr>
          <w:rFonts w:ascii="SimHei" w:hAnsi="SimHei" w:cs="宋体;SimSun" w:eastAsia="黑体"/>
          <w:color w:val="000000"/>
          <w:sz w:val="24"/>
          <w:szCs w:val="24"/>
        </w:rPr>
        <w:t>、 财务人员出现下列情形之一的，予以警告并扣发本人当月全额奖金工资，对公司照成损失的，还必须承担赔偿责任。</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5.1</w:t>
      </w:r>
      <w:r>
        <w:rPr>
          <w:rFonts w:ascii="SimHei" w:hAnsi="SimHei" w:cs="宋体;SimSun" w:eastAsia="黑体"/>
          <w:color w:val="000000"/>
          <w:sz w:val="24"/>
          <w:szCs w:val="24"/>
        </w:rPr>
        <w:t>超出规定范围、限额使用先进的或超出核定的库存现金金额留存现金；</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5.2</w:t>
      </w:r>
      <w:r>
        <w:rPr>
          <w:rFonts w:ascii="SimHei" w:hAnsi="SimHei" w:cs="宋体;SimSun" w:eastAsia="黑体"/>
          <w:color w:val="000000"/>
          <w:sz w:val="24"/>
          <w:szCs w:val="24"/>
        </w:rPr>
        <w:t>用不符合财务会计制度规定的凭证顶替银行存款或库存现金；</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5.3</w:t>
      </w:r>
      <w:r>
        <w:rPr>
          <w:rFonts w:ascii="SimHei" w:hAnsi="SimHei" w:cs="宋体;SimSun" w:eastAsia="黑体"/>
          <w:color w:val="000000"/>
          <w:sz w:val="24"/>
          <w:szCs w:val="24"/>
        </w:rPr>
        <w:t>未经批准，擅自挪用或借用他人资金（包括现金）或支付款项；</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5.4</w:t>
      </w:r>
      <w:r>
        <w:rPr>
          <w:rFonts w:ascii="SimHei" w:hAnsi="SimHei" w:cs="宋体;SimSun" w:eastAsia="黑体"/>
          <w:color w:val="000000"/>
          <w:sz w:val="24"/>
          <w:szCs w:val="24"/>
        </w:rPr>
        <w:t>利用帐户替其他单位和个人套取现金的；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5.5</w:t>
      </w:r>
      <w:r>
        <w:rPr>
          <w:rFonts w:ascii="SimHei" w:hAnsi="SimHei" w:cs="宋体;SimSun" w:eastAsia="黑体"/>
          <w:color w:val="000000"/>
          <w:sz w:val="24"/>
          <w:szCs w:val="24"/>
        </w:rPr>
        <w:t>未经批准坐支或未按批准的坐支范围和限制坐支现金的；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5.6</w:t>
      </w:r>
      <w:r>
        <w:rPr>
          <w:rFonts w:ascii="SimHei" w:hAnsi="SimHei" w:cs="宋体;SimSun" w:eastAsia="黑体"/>
          <w:color w:val="000000"/>
          <w:sz w:val="24"/>
          <w:szCs w:val="24"/>
        </w:rPr>
        <w:t>保留帐外款项或将公司款项以财务个人储蓄方式存入银行的。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6</w:t>
      </w:r>
      <w:r>
        <w:rPr>
          <w:rFonts w:ascii="SimHei" w:hAnsi="SimHei" w:cs="宋体;SimSun" w:eastAsia="黑体"/>
          <w:color w:val="000000"/>
          <w:sz w:val="24"/>
          <w:szCs w:val="24"/>
        </w:rPr>
        <w:t>、 财务人员出现下列情况之一的，予以违纪解除劳动合同或送交司法机关处理，对公司造成损失的，还须承担赔偿责任。</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6.1</w:t>
      </w:r>
      <w:r>
        <w:rPr>
          <w:rFonts w:ascii="SimHei" w:hAnsi="SimHei" w:cs="宋体;SimSun" w:eastAsia="黑体"/>
          <w:color w:val="000000"/>
          <w:sz w:val="24"/>
          <w:szCs w:val="24"/>
        </w:rPr>
        <w:t>违反财务制度，造成财务严重混乱的；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6.2</w:t>
      </w:r>
      <w:r>
        <w:rPr>
          <w:rFonts w:ascii="SimHei" w:hAnsi="SimHei" w:cs="宋体;SimSun" w:eastAsia="黑体"/>
          <w:color w:val="000000"/>
          <w:sz w:val="24"/>
          <w:szCs w:val="24"/>
        </w:rPr>
        <w:t>拒绝提供或提供虚假的会计凭证、帐表、文件资料的；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6.3</w:t>
      </w:r>
      <w:r>
        <w:rPr>
          <w:rFonts w:ascii="SimHei" w:hAnsi="SimHei" w:cs="宋体;SimSun" w:eastAsia="黑体"/>
          <w:color w:val="000000"/>
          <w:sz w:val="24"/>
          <w:szCs w:val="24"/>
        </w:rPr>
        <w:t>伪造、编造、谎报、毁灭会计凭证、会计帐簿的；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6.4</w:t>
      </w:r>
      <w:r>
        <w:rPr>
          <w:rFonts w:ascii="SimHei" w:hAnsi="SimHei" w:cs="宋体;SimSun" w:eastAsia="黑体"/>
          <w:color w:val="000000"/>
          <w:sz w:val="24"/>
          <w:szCs w:val="24"/>
        </w:rPr>
        <w:t>利用职务便利，非法占有或虚报冒领、骗取公司财务的；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6.5</w:t>
      </w:r>
      <w:r>
        <w:rPr>
          <w:rFonts w:ascii="SimHei" w:hAnsi="SimHei" w:cs="宋体;SimSun" w:eastAsia="黑体"/>
          <w:color w:val="000000"/>
          <w:sz w:val="24"/>
          <w:szCs w:val="24"/>
        </w:rPr>
        <w:t>弄虚作假、营私舞弊、非法谋私、泄露秘密及贪污挪用公款的；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6.6</w:t>
      </w:r>
      <w:r>
        <w:rPr>
          <w:rFonts w:ascii="SimHei" w:hAnsi="SimHei" w:cs="宋体;SimSun" w:eastAsia="黑体"/>
          <w:color w:val="000000"/>
          <w:sz w:val="24"/>
          <w:szCs w:val="24"/>
        </w:rPr>
        <w:t>在工作范围内严重失误或者由于玩忽职守致使公司利益遭受损失的；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6.7</w:t>
      </w:r>
      <w:r>
        <w:rPr>
          <w:rFonts w:ascii="SimHei" w:hAnsi="SimHei" w:cs="宋体;SimSun" w:eastAsia="黑体"/>
          <w:color w:val="000000"/>
          <w:sz w:val="24"/>
          <w:szCs w:val="24"/>
        </w:rPr>
        <w:t>其他渎职行为和严重错误的。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   </w:t>
      </w:r>
    </w:p>
    <w:p>
      <w:pPr>
        <w:pStyle w:val="Normal"/>
        <w:spacing w:lineRule="exact" w:line="440"/>
        <w:jc w:val="center"/>
        <w:rPr>
          <w:rFonts w:ascii="宋体;SimSun" w:hAnsi="宋体;SimSun" w:eastAsia="宋体;SimSun" w:cs="宋体;SimSun"/>
          <w:b/>
          <w:b/>
          <w:color w:val="000000"/>
          <w:sz w:val="32"/>
          <w:szCs w:val="32"/>
        </w:rPr>
      </w:pPr>
      <w:r>
        <w:rPr>
          <w:rFonts w:ascii="SimHei" w:hAnsi="SimHei" w:cs="宋体;SimSun" w:eastAsia="黑体"/>
          <w:b/>
          <w:color w:val="000000"/>
          <w:sz w:val="32"/>
          <w:szCs w:val="32"/>
        </w:rPr>
        <w:t xml:space="preserve">第十一章  </w:t>
      </w:r>
      <w:commentRangeStart w:id="59"/>
      <w:r>
        <w:rPr>
          <w:rFonts w:ascii="SimHei" w:hAnsi="SimHei" w:cs="宋体;SimSun" w:eastAsia="黑体"/>
          <w:b/>
          <w:color w:val="000000"/>
          <w:sz w:val="32"/>
          <w:szCs w:val="32"/>
        </w:rPr>
        <w:t>奖惩管理</w:t>
      </w:r>
      <w:commentRangeEnd w:id="59"/>
      <w:r>
        <w:rPr>
          <w:rFonts w:ascii="SimHei" w:hAnsi="SimHei" w:eastAsia="黑体"/>
        </w:rPr>
      </w:r>
      <w:r>
        <w:rPr>
          <w:rStyle w:val="Style14"/>
          <w:rFonts w:ascii="SimHei" w:hAnsi="SimHei" w:eastAsia="黑体"/>
          <w:vanish w:val="false"/>
        </w:rPr>
      </w:r>
    </w:p>
    <w:p>
      <w:pPr>
        <w:pStyle w:val="Normal"/>
        <w:spacing w:lineRule="exact" w:line="440"/>
        <w:jc w:val="center"/>
        <w:rPr>
          <w:rFonts w:ascii="宋体;SimSun" w:hAnsi="宋体;SimSun" w:eastAsia="宋体;SimSun" w:cs="宋体;SimSun"/>
          <w:b/>
          <w:b/>
          <w:color w:val="000000"/>
          <w:sz w:val="24"/>
          <w:szCs w:val="24"/>
        </w:rPr>
      </w:pPr>
      <w:r>
        <w:rPr>
          <w:rFonts w:ascii="SimHei" w:hAnsi="SimHei" w:cs="宋体;SimSun" w:eastAsia="黑体"/>
          <w:b/>
          <w:color w:val="000000"/>
          <w:sz w:val="24"/>
          <w:szCs w:val="24"/>
        </w:rPr>
        <w:t>第一节 员工奖励</w:t>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 xml:space="preserve">为激励员工的敬业精神，公司对员工的突出工作表现或特殊贡献给予荣誉或物质奖励。 </w:t>
      </w:r>
      <w:r>
        <w:rPr>
          <w:rFonts w:eastAsia="黑体" w:cs="宋体;SimSun" w:ascii="SimHei" w:hAnsi="SimHei"/>
          <w:color w:val="000000"/>
          <w:sz w:val="24"/>
          <w:szCs w:val="24"/>
        </w:rPr>
        <w:t>1.</w:t>
      </w:r>
      <w:r>
        <w:rPr>
          <w:rFonts w:ascii="SimHei" w:hAnsi="SimHei" w:cs="宋体;SimSun" w:eastAsia="黑体"/>
          <w:color w:val="000000"/>
          <w:sz w:val="24"/>
          <w:szCs w:val="24"/>
        </w:rPr>
        <w:t>奖励的种类：表扬、奖金、授予荣誉称号、其他奖励方式。</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w:t>
      </w:r>
      <w:r>
        <w:rPr>
          <w:rFonts w:ascii="SimHei" w:hAnsi="SimHei" w:cs="宋体;SimSun" w:eastAsia="黑体"/>
          <w:color w:val="000000"/>
          <w:sz w:val="24"/>
          <w:szCs w:val="24"/>
        </w:rPr>
        <w:t>奖励方式</w:t>
      </w:r>
    </w:p>
    <w:p>
      <w:pPr>
        <w:pStyle w:val="Normal"/>
        <w:spacing w:lineRule="exact" w:line="440"/>
        <w:ind w:firstLine="360"/>
        <w:rPr>
          <w:rFonts w:ascii="宋体;SimSun" w:hAnsi="宋体;SimSun" w:eastAsia="宋体;SimSun" w:cs="宋体;SimSun"/>
          <w:color w:val="000000"/>
          <w:sz w:val="24"/>
          <w:szCs w:val="24"/>
        </w:rPr>
      </w:pPr>
      <w:r>
        <w:rPr>
          <w:rFonts w:ascii="SimHei" w:hAnsi="SimHei" w:cs="宋体;SimSun" w:eastAsia="黑体"/>
          <w:color w:val="000000"/>
          <w:sz w:val="24"/>
          <w:szCs w:val="24"/>
        </w:rPr>
        <w:t>公司对于表现杰出或在工作任务等方面有显著成绩的员工将分别酌情给予奖励，并以相应的形式公告。</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w:t>
      </w:r>
      <w:r>
        <w:rPr>
          <w:rFonts w:ascii="SimHei" w:hAnsi="SimHei" w:cs="宋体;SimSun" w:eastAsia="黑体"/>
          <w:color w:val="000000"/>
          <w:sz w:val="24"/>
          <w:szCs w:val="24"/>
        </w:rPr>
        <w:t>奖励范围：有以下情形之一者，公司依据表现酌情给予相应的奖励：</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w:t>
      </w:r>
      <w:r>
        <w:rPr>
          <w:rFonts w:ascii="SimHei" w:hAnsi="SimHei" w:cs="宋体;SimSun" w:eastAsia="黑体"/>
          <w:color w:val="000000"/>
          <w:sz w:val="24"/>
          <w:szCs w:val="24"/>
        </w:rPr>
        <w:t>维护公司财物及设备，节约财物，使费用得到节省，卓有成效者；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3.2</w:t>
      </w:r>
      <w:r>
        <w:rPr>
          <w:rFonts w:ascii="SimHei" w:hAnsi="SimHei" w:cs="宋体;SimSun" w:eastAsia="黑体"/>
          <w:color w:val="000000"/>
          <w:sz w:val="24"/>
          <w:szCs w:val="24"/>
        </w:rPr>
        <w:t>检举损害公司利益的违规行为，挽回重大经济损失者；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3.3</w:t>
      </w:r>
      <w:r>
        <w:rPr>
          <w:rFonts w:ascii="SimHei" w:hAnsi="SimHei" w:cs="宋体;SimSun" w:eastAsia="黑体"/>
          <w:color w:val="000000"/>
          <w:sz w:val="24"/>
          <w:szCs w:val="24"/>
        </w:rPr>
        <w:t xml:space="preserve">对经营、会计处理、人事组织管理等方法有重大改善，降低成本支出，增加收入可明确计算其价值者； </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3.4</w:t>
      </w:r>
      <w:r>
        <w:rPr>
          <w:rFonts w:ascii="SimHei" w:hAnsi="SimHei" w:cs="宋体;SimSun" w:eastAsia="黑体"/>
          <w:color w:val="000000"/>
          <w:sz w:val="24"/>
          <w:szCs w:val="24"/>
        </w:rPr>
        <w:t>在质量创新、降低消耗、降低成本、提高经济效益等方面做出显著成绩者；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3.5</w:t>
      </w:r>
      <w:r>
        <w:rPr>
          <w:rFonts w:ascii="SimHei" w:hAnsi="SimHei" w:cs="宋体;SimSun" w:eastAsia="黑体"/>
          <w:color w:val="000000"/>
          <w:sz w:val="24"/>
          <w:szCs w:val="24"/>
        </w:rPr>
        <w:t>在设计、企划、技术、生产、管理、营销、业务等方面创新，提出合理化建议，经采纳施行成效显著者；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3.6</w:t>
      </w:r>
      <w:r>
        <w:rPr>
          <w:rFonts w:ascii="SimHei" w:hAnsi="SimHei" w:cs="宋体;SimSun" w:eastAsia="黑体"/>
          <w:color w:val="000000"/>
          <w:sz w:val="24"/>
          <w:szCs w:val="24"/>
        </w:rPr>
        <w:t>廉洁自律，主动上交合作商赠送的礼金或者礼物者；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3.7</w:t>
      </w:r>
      <w:r>
        <w:rPr>
          <w:rFonts w:ascii="SimHei" w:hAnsi="SimHei" w:cs="宋体;SimSun" w:eastAsia="黑体"/>
          <w:color w:val="000000"/>
          <w:sz w:val="24"/>
          <w:szCs w:val="24"/>
        </w:rPr>
        <w:t>在公司处受到媒体表彰，提升公司形象者；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3.8</w:t>
      </w:r>
      <w:r>
        <w:rPr>
          <w:rFonts w:ascii="SimHei" w:hAnsi="SimHei" w:cs="宋体;SimSun" w:eastAsia="黑体"/>
          <w:color w:val="000000"/>
          <w:sz w:val="24"/>
          <w:szCs w:val="24"/>
        </w:rPr>
        <w:t>属于非本职工作推荐优秀的供应商和合作商与公司合作成功的；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3.9</w:t>
      </w:r>
      <w:r>
        <w:rPr>
          <w:rFonts w:ascii="SimHei" w:hAnsi="SimHei" w:cs="宋体;SimSun" w:eastAsia="黑体"/>
          <w:color w:val="000000"/>
          <w:sz w:val="24"/>
          <w:szCs w:val="24"/>
        </w:rPr>
        <w:t>检举重大违规或损害公司利益经查属实者。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3.10 </w:t>
      </w:r>
      <w:r>
        <w:rPr>
          <w:rFonts w:ascii="SimHei" w:hAnsi="SimHei" w:cs="宋体;SimSun" w:eastAsia="黑体"/>
          <w:color w:val="000000"/>
          <w:sz w:val="24"/>
          <w:szCs w:val="24"/>
        </w:rPr>
        <w:t>在公司评估活动中获得各类奖项者，为员工树立了良好榜样。</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3.11</w:t>
      </w:r>
      <w:r>
        <w:rPr>
          <w:rFonts w:ascii="SimHei" w:hAnsi="SimHei" w:cs="宋体;SimSun" w:eastAsia="黑体"/>
          <w:color w:val="000000"/>
          <w:sz w:val="24"/>
          <w:szCs w:val="24"/>
        </w:rPr>
        <w:t>其他对公司有重大功绩或就给予奖励的。</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4</w:t>
      </w:r>
      <w:r>
        <w:rPr>
          <w:rFonts w:ascii="SimHei" w:hAnsi="SimHei" w:cs="宋体;SimSun" w:eastAsia="黑体"/>
          <w:b/>
          <w:color w:val="000000"/>
          <w:sz w:val="24"/>
          <w:szCs w:val="24"/>
        </w:rPr>
        <w:t>、表扬、记功以上奖励的程序如下：</w:t>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由员工所在部门推荐，填写</w:t>
      </w:r>
      <w:r>
        <w:rPr>
          <w:rFonts w:eastAsia="黑体" w:cs="宋体;SimSun" w:ascii="SimHei" w:hAnsi="SimHei"/>
          <w:color w:val="000000"/>
          <w:sz w:val="24"/>
          <w:szCs w:val="24"/>
        </w:rPr>
        <w:t>016</w:t>
      </w:r>
      <w:r>
        <w:rPr>
          <w:rFonts w:ascii="SimHei" w:hAnsi="SimHei" w:cs="宋体;SimSun" w:eastAsia="黑体"/>
          <w:color w:val="000000"/>
          <w:sz w:val="24"/>
          <w:szCs w:val="24"/>
        </w:rPr>
        <w:t>《员工奖惩申报表》，由员工本人、用人部门、人事部核定，总经理签发。</w:t>
      </w:r>
    </w:p>
    <w:p>
      <w:pPr>
        <w:pStyle w:val="Normal"/>
        <w:spacing w:lineRule="exact" w:line="440"/>
        <w:rPr>
          <w:rFonts w:ascii="宋体;SimSun" w:hAnsi="宋体;SimSun" w:eastAsia="宋体;SimSun" w:cs="宋体;SimSun"/>
          <w:color w:val="000000"/>
          <w:sz w:val="24"/>
          <w:szCs w:val="24"/>
        </w:rPr>
      </w:pPr>
      <w:r>
        <w:rPr>
          <w:rFonts w:ascii="SimHei" w:hAnsi="SimHei" w:cs="宋体;SimSun" w:eastAsia="黑体"/>
          <w:color w:val="000000"/>
          <w:sz w:val="24"/>
          <w:szCs w:val="24"/>
        </w:rPr>
        <w:t>人事部存档一份，交财务部一份，人事部做好惩罚通报工作，奖金将在当月的工资中发放。</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jc w:val="center"/>
        <w:rPr>
          <w:rFonts w:ascii="宋体;SimSun" w:hAnsi="宋体;SimSun" w:eastAsia="宋体;SimSun" w:cs="宋体;SimSun"/>
          <w:b/>
          <w:b/>
          <w:color w:val="000000"/>
          <w:sz w:val="24"/>
          <w:szCs w:val="24"/>
        </w:rPr>
      </w:pPr>
      <w:r>
        <w:rPr>
          <w:rFonts w:ascii="SimHei" w:hAnsi="SimHei" w:cs="宋体;SimSun" w:eastAsia="黑体"/>
          <w:b/>
          <w:color w:val="000000"/>
          <w:sz w:val="24"/>
          <w:szCs w:val="24"/>
        </w:rPr>
        <w:t>第二节 员工</w:t>
      </w:r>
      <w:commentRangeStart w:id="60"/>
      <w:r>
        <w:rPr>
          <w:rFonts w:ascii="SimHei" w:hAnsi="SimHei" w:cs="宋体;SimSun" w:eastAsia="黑体"/>
          <w:b/>
          <w:color w:val="000000"/>
          <w:sz w:val="24"/>
          <w:szCs w:val="24"/>
        </w:rPr>
        <w:t>惩罚</w:t>
      </w:r>
      <w:commentRangeEnd w:id="60"/>
      <w:r>
        <w:rPr>
          <w:rFonts w:ascii="SimHei" w:hAnsi="SimHei" w:eastAsia="黑体"/>
        </w:rPr>
      </w:r>
      <w:r>
        <w:rPr>
          <w:rStyle w:val="Style14"/>
          <w:rFonts w:ascii="SimHei" w:hAnsi="SimHei" w:eastAsia="黑体"/>
          <w:vanish w:val="false"/>
        </w:rPr>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在工作中员工应形成一种严明的自律性，员工需清楚地知道工作的行为准则。公司对违反纪律或工作过失的员工给予惩罚。</w:t>
      </w:r>
    </w:p>
    <w:p>
      <w:pPr>
        <w:pStyle w:val="Normal"/>
        <w:numPr>
          <w:ilvl w:val="0"/>
          <w:numId w:val="3"/>
        </w:numPr>
        <w:spacing w:lineRule="exact" w:line="440"/>
        <w:rPr>
          <w:rFonts w:ascii="宋体;SimSun" w:hAnsi="宋体;SimSun" w:eastAsia="宋体;SimSun" w:cs="宋体;SimSun"/>
          <w:color w:val="000000"/>
          <w:sz w:val="24"/>
          <w:szCs w:val="24"/>
        </w:rPr>
      </w:pPr>
      <w:r>
        <w:rPr>
          <w:rFonts w:ascii="SimHei" w:hAnsi="SimHei" w:cs="宋体;SimSun" w:eastAsia="黑体"/>
          <w:color w:val="000000"/>
          <w:sz w:val="24"/>
          <w:szCs w:val="24"/>
        </w:rPr>
        <w:t>惩罚的种类：警告、解除劳动合同 。</w:t>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员工在受第一次书面警告后，如再有警告，处罚累计升级，一年内累计书面警告</w:t>
      </w:r>
      <w:r>
        <w:rPr>
          <w:rFonts w:eastAsia="黑体" w:cs="宋体;SimSun" w:ascii="SimHei" w:hAnsi="SimHei"/>
          <w:color w:val="000000"/>
          <w:sz w:val="24"/>
          <w:szCs w:val="24"/>
        </w:rPr>
        <w:t>2</w:t>
      </w:r>
      <w:r>
        <w:rPr>
          <w:rFonts w:ascii="SimHei" w:hAnsi="SimHei" w:cs="宋体;SimSun" w:eastAsia="黑体"/>
          <w:color w:val="000000"/>
          <w:sz w:val="24"/>
          <w:szCs w:val="24"/>
        </w:rPr>
        <w:t>次予以解除劳动合同。</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1</w:t>
      </w:r>
      <w:r>
        <w:rPr>
          <w:rFonts w:ascii="SimHei" w:hAnsi="SimHei" w:cs="宋体;SimSun" w:eastAsia="黑体"/>
          <w:b/>
          <w:color w:val="000000"/>
          <w:sz w:val="24"/>
          <w:szCs w:val="24"/>
        </w:rPr>
        <w:t>、员工有下列情形者，予以书面警告：</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w:t>
      </w:r>
      <w:r>
        <w:rPr>
          <w:rFonts w:ascii="SimHei" w:hAnsi="SimHei" w:cs="宋体;SimSun" w:eastAsia="黑体"/>
          <w:color w:val="000000"/>
          <w:sz w:val="24"/>
          <w:szCs w:val="24"/>
        </w:rPr>
        <w:t>未经许可，擅自在工作时间内从事与本业务无关的业务；</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上班时间擅离岗位，工作怠慢者；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w:t>
      </w:r>
      <w:r>
        <w:rPr>
          <w:rFonts w:ascii="SimHei" w:hAnsi="SimHei" w:cs="宋体;SimSun" w:eastAsia="黑体"/>
          <w:color w:val="000000"/>
          <w:sz w:val="24"/>
          <w:szCs w:val="24"/>
        </w:rPr>
        <w:t>不服从上级的合理指导和工作安排，擅作主张者；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1.4</w:t>
      </w:r>
      <w:r>
        <w:rPr>
          <w:rFonts w:ascii="SimHei" w:hAnsi="SimHei" w:cs="宋体;SimSun" w:eastAsia="黑体"/>
          <w:color w:val="000000"/>
          <w:sz w:val="24"/>
          <w:szCs w:val="24"/>
        </w:rPr>
        <w:t>在工作场所与客户争吵或有意刁难怠慢客户，至使公司形象和声誉受到影响者；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1.5</w:t>
      </w:r>
      <w:r>
        <w:rPr>
          <w:rFonts w:ascii="SimHei" w:hAnsi="SimHei" w:cs="宋体;SimSun" w:eastAsia="黑体"/>
          <w:color w:val="000000"/>
          <w:sz w:val="24"/>
          <w:szCs w:val="24"/>
        </w:rPr>
        <w:t>违反公司纪律，在工作时间内带与工作无关人员到办公场所（含带眷属和小孩），或在经营工作场所大声喧哗妨碍工作者；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1.6</w:t>
      </w:r>
      <w:r>
        <w:rPr>
          <w:rFonts w:ascii="SimHei" w:hAnsi="SimHei" w:cs="宋体;SimSun" w:eastAsia="黑体"/>
          <w:color w:val="000000"/>
          <w:sz w:val="24"/>
          <w:szCs w:val="24"/>
        </w:rPr>
        <w:t>在禁烟场所吸烟，不听劝阻者；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1.7</w:t>
      </w:r>
      <w:r>
        <w:rPr>
          <w:rFonts w:ascii="SimHei" w:hAnsi="SimHei" w:cs="宋体;SimSun" w:eastAsia="黑体"/>
          <w:color w:val="000000"/>
          <w:sz w:val="24"/>
          <w:szCs w:val="24"/>
        </w:rPr>
        <w:t>工作时间，利用公司设备、车辆办私事（含用电脑玩游戏或上网）者；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1.8</w:t>
      </w:r>
      <w:r>
        <w:rPr>
          <w:rFonts w:ascii="SimHei" w:hAnsi="SimHei" w:cs="宋体;SimSun" w:eastAsia="黑体"/>
          <w:color w:val="000000"/>
          <w:sz w:val="24"/>
          <w:szCs w:val="24"/>
        </w:rPr>
        <w:t>无故串岗或上班时间干私活者；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1.9</w:t>
      </w:r>
      <w:r>
        <w:rPr>
          <w:rFonts w:ascii="SimHei" w:hAnsi="SimHei" w:cs="宋体;SimSun" w:eastAsia="黑体"/>
          <w:color w:val="000000"/>
          <w:sz w:val="24"/>
          <w:szCs w:val="24"/>
        </w:rPr>
        <w:t>上班时睡岗或撤离工作岗位者；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1.10</w:t>
      </w:r>
      <w:r>
        <w:rPr>
          <w:rFonts w:ascii="SimHei" w:hAnsi="SimHei" w:cs="宋体;SimSun" w:eastAsia="黑体"/>
          <w:color w:val="000000"/>
          <w:sz w:val="24"/>
          <w:szCs w:val="24"/>
        </w:rPr>
        <w:t>因玩忽职守或工作疏忽造成公司损失不大者（</w:t>
      </w:r>
      <w:r>
        <w:rPr>
          <w:rFonts w:eastAsia="黑体" w:cs="宋体;SimSun" w:ascii="SimHei" w:hAnsi="SimHei"/>
          <w:color w:val="000000"/>
          <w:sz w:val="24"/>
          <w:szCs w:val="24"/>
        </w:rPr>
        <w:t>1000</w:t>
      </w:r>
      <w:r>
        <w:rPr>
          <w:rFonts w:ascii="SimHei" w:hAnsi="SimHei" w:cs="宋体;SimSun" w:eastAsia="黑体"/>
          <w:color w:val="000000"/>
          <w:sz w:val="24"/>
          <w:szCs w:val="24"/>
        </w:rPr>
        <w:t>元以下）；</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1.11</w:t>
      </w:r>
      <w:r>
        <w:rPr>
          <w:rFonts w:ascii="SimHei" w:hAnsi="SimHei" w:cs="宋体;SimSun" w:eastAsia="黑体"/>
          <w:color w:val="000000"/>
          <w:sz w:val="24"/>
          <w:szCs w:val="24"/>
        </w:rPr>
        <w:t>传播小道新闻，议论他人是非者；</w:t>
      </w:r>
    </w:p>
    <w:p>
      <w:pPr>
        <w:pStyle w:val="Normal"/>
        <w:tabs>
          <w:tab w:val="clear" w:pos="420"/>
          <w:tab w:val="left" w:pos="900" w:leader="none"/>
          <w:tab w:val="left" w:pos="1620" w:leader="none"/>
          <w:tab w:val="left" w:pos="1800" w:leader="none"/>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1.12</w:t>
      </w:r>
      <w:r>
        <w:rPr>
          <w:rFonts w:ascii="SimHei" w:hAnsi="SimHei" w:cs="宋体;SimSun" w:eastAsia="黑体"/>
          <w:color w:val="000000"/>
          <w:sz w:val="24"/>
          <w:szCs w:val="24"/>
        </w:rPr>
        <w:t>无正常理由不按时参加公司组织的集体活动者；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1.13</w:t>
      </w:r>
      <w:r>
        <w:rPr>
          <w:rFonts w:ascii="SimHei" w:hAnsi="SimHei" w:cs="宋体;SimSun" w:eastAsia="黑体"/>
          <w:color w:val="000000"/>
          <w:sz w:val="24"/>
          <w:szCs w:val="24"/>
        </w:rPr>
        <w:t>酗酒或出现有伤风化的行为，影响公司利益或形象；</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1.14</w:t>
      </w:r>
      <w:r>
        <w:rPr>
          <w:rFonts w:ascii="SimHei" w:hAnsi="SimHei" w:cs="宋体;SimSun" w:eastAsia="黑体"/>
          <w:color w:val="000000"/>
          <w:sz w:val="24"/>
          <w:szCs w:val="24"/>
        </w:rPr>
        <w:t>不遵守考勤规定，迟到、早退，当月累计达到</w:t>
      </w:r>
      <w:r>
        <w:rPr>
          <w:rFonts w:eastAsia="黑体" w:cs="宋体;SimSun" w:ascii="SimHei" w:hAnsi="SimHei"/>
          <w:color w:val="000000"/>
          <w:sz w:val="24"/>
          <w:szCs w:val="24"/>
        </w:rPr>
        <w:t>5</w:t>
      </w:r>
      <w:r>
        <w:rPr>
          <w:rFonts w:ascii="SimHei" w:hAnsi="SimHei" w:cs="宋体;SimSun" w:eastAsia="黑体"/>
          <w:color w:val="000000"/>
          <w:sz w:val="24"/>
          <w:szCs w:val="24"/>
        </w:rPr>
        <w:t>次者，或每年达到</w:t>
      </w:r>
      <w:r>
        <w:rPr>
          <w:rFonts w:eastAsia="黑体" w:cs="宋体;SimSun" w:ascii="SimHei" w:hAnsi="SimHei"/>
          <w:color w:val="000000"/>
          <w:sz w:val="24"/>
          <w:szCs w:val="24"/>
        </w:rPr>
        <w:t>12</w:t>
      </w:r>
      <w:r>
        <w:rPr>
          <w:rFonts w:ascii="SimHei" w:hAnsi="SimHei" w:cs="宋体;SimSun" w:eastAsia="黑体"/>
          <w:color w:val="000000"/>
          <w:sz w:val="24"/>
          <w:szCs w:val="24"/>
        </w:rPr>
        <w:t xml:space="preserve">次者； </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1.15</w:t>
      </w:r>
      <w:r>
        <w:rPr>
          <w:rFonts w:ascii="SimHei" w:hAnsi="SimHei" w:cs="宋体;SimSun" w:eastAsia="黑体"/>
          <w:color w:val="000000"/>
          <w:sz w:val="24"/>
          <w:szCs w:val="24"/>
        </w:rPr>
        <w:t>发表与公司精神、会议决议相违背的议论，造成不良影响者；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1.16</w:t>
      </w:r>
      <w:r>
        <w:rPr>
          <w:rFonts w:ascii="SimHei" w:hAnsi="SimHei" w:cs="宋体;SimSun" w:eastAsia="黑体"/>
          <w:color w:val="000000"/>
          <w:sz w:val="24"/>
          <w:szCs w:val="24"/>
        </w:rPr>
        <w:t>未经许可在上班时间或者以外出办理公事为由外出擅自办私事者；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1.17</w:t>
      </w:r>
      <w:r>
        <w:rPr>
          <w:rFonts w:ascii="SimHei" w:hAnsi="SimHei" w:cs="宋体;SimSun" w:eastAsia="黑体"/>
          <w:color w:val="000000"/>
          <w:sz w:val="24"/>
          <w:szCs w:val="24"/>
        </w:rPr>
        <w:t>撕毁公文或公司有用文件者；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1.18</w:t>
      </w:r>
      <w:r>
        <w:rPr>
          <w:rFonts w:ascii="SimHei" w:hAnsi="SimHei" w:cs="宋体;SimSun" w:eastAsia="黑体"/>
          <w:color w:val="000000"/>
          <w:sz w:val="24"/>
          <w:szCs w:val="24"/>
        </w:rPr>
        <w:t>伪造、涂改考勤记录或托人打卡和代人打卡者；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1.19</w:t>
      </w:r>
      <w:r>
        <w:rPr>
          <w:rFonts w:ascii="SimHei" w:hAnsi="SimHei" w:cs="宋体;SimSun" w:eastAsia="黑体"/>
          <w:color w:val="000000"/>
          <w:sz w:val="24"/>
          <w:szCs w:val="24"/>
        </w:rPr>
        <w:t>对领导的批示或有限期的命令，无正当理由而未如期完成或处理不当。</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2</w:t>
      </w:r>
      <w:r>
        <w:rPr>
          <w:rFonts w:ascii="SimHei" w:hAnsi="SimHei" w:cs="宋体;SimSun" w:eastAsia="黑体"/>
          <w:b/>
          <w:color w:val="000000"/>
          <w:sz w:val="24"/>
          <w:szCs w:val="24"/>
        </w:rPr>
        <w:t>、员工有下列情形者，属于严重违纪，予以解除劳动合同，不支付经济补偿金：</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2.1 </w:t>
      </w:r>
      <w:r>
        <w:rPr>
          <w:rFonts w:ascii="SimHei" w:hAnsi="SimHei" w:cs="宋体;SimSun" w:eastAsia="黑体"/>
          <w:color w:val="000000"/>
          <w:sz w:val="24"/>
          <w:szCs w:val="24"/>
        </w:rPr>
        <w:t>一年内累计书面警告达两次者；</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2.2</w:t>
      </w:r>
      <w:r>
        <w:rPr>
          <w:rFonts w:ascii="SimHei" w:hAnsi="SimHei" w:cs="宋体;SimSun" w:eastAsia="黑体"/>
          <w:color w:val="FF0000"/>
          <w:sz w:val="24"/>
          <w:szCs w:val="24"/>
        </w:rPr>
        <w:t>顶撞上同或拒不听从上司指挥监督；</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2.3</w:t>
      </w:r>
      <w:r>
        <w:rPr>
          <w:rFonts w:ascii="SimHei" w:hAnsi="SimHei" w:cs="宋体;SimSun" w:eastAsia="黑体"/>
          <w:color w:val="000000"/>
          <w:sz w:val="24"/>
          <w:szCs w:val="24"/>
        </w:rPr>
        <w:t>有问题不经过合理渠道反映情况而与上司和相关管理人员发生冲突者；</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2.3</w:t>
      </w:r>
      <w:r>
        <w:rPr>
          <w:rFonts w:ascii="SimHei" w:hAnsi="SimHei" w:cs="宋体;SimSun" w:eastAsia="黑体"/>
          <w:color w:val="FF0000"/>
          <w:sz w:val="24"/>
          <w:szCs w:val="24"/>
        </w:rPr>
        <w:t xml:space="preserve">涂改和伪造公司单据、证明、工作报告、工作记录者； </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2.4</w:t>
      </w:r>
      <w:r>
        <w:rPr>
          <w:rFonts w:ascii="SimHei" w:hAnsi="SimHei" w:cs="宋体;SimSun" w:eastAsia="黑体"/>
          <w:color w:val="FF0000"/>
          <w:sz w:val="24"/>
          <w:szCs w:val="24"/>
        </w:rPr>
        <w:t>未经授权而擅自挪用公司钱财或收款后不及时将公司的钱财返还公司者；</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2.5</w:t>
      </w:r>
      <w:r>
        <w:rPr>
          <w:rFonts w:ascii="SimHei" w:hAnsi="SimHei" w:cs="宋体;SimSun" w:eastAsia="黑体"/>
          <w:color w:val="FF0000"/>
          <w:sz w:val="24"/>
          <w:szCs w:val="24"/>
        </w:rPr>
        <w:t>利用职务之便出卖、泄露公司经济、技术情报或其他秘密，出卖或非法提供公司产品合格证等；</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2.6</w:t>
      </w:r>
      <w:r>
        <w:rPr>
          <w:rFonts w:ascii="SimHei" w:hAnsi="SimHei" w:cs="宋体;SimSun" w:eastAsia="黑体"/>
          <w:color w:val="FF0000"/>
          <w:sz w:val="24"/>
          <w:szCs w:val="24"/>
        </w:rPr>
        <w:t>盗窃公司财物或他人财物者；</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2.7</w:t>
      </w:r>
      <w:r>
        <w:rPr>
          <w:rFonts w:ascii="SimHei" w:hAnsi="SimHei" w:cs="宋体;SimSun" w:eastAsia="黑体"/>
          <w:color w:val="FF0000"/>
          <w:sz w:val="24"/>
          <w:szCs w:val="24"/>
        </w:rPr>
        <w:t>故意非法聚众闹事、煽动员工集体罢工、怠工及有其他影响员工思想情绪，影响公司正常运作者；</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2.8</w:t>
      </w:r>
      <w:r>
        <w:rPr>
          <w:rFonts w:ascii="SimHei" w:hAnsi="SimHei" w:cs="宋体;SimSun" w:eastAsia="黑体"/>
          <w:color w:val="FF0000"/>
          <w:sz w:val="24"/>
          <w:szCs w:val="24"/>
        </w:rPr>
        <w:t>工作效率低下，因态度或疏忽而致使公司蒙受重大损失，包括但不限于违反工艺纪律或责任心不强而造成严重产品质量问题，报废或者无法弥补的（重大损失指金额在</w:t>
      </w:r>
      <w:r>
        <w:rPr>
          <w:rFonts w:eastAsia="黑体" w:cs="宋体;SimSun" w:ascii="SimHei" w:hAnsi="SimHei"/>
          <w:color w:val="FF0000"/>
          <w:sz w:val="24"/>
          <w:szCs w:val="24"/>
        </w:rPr>
        <w:t>5000</w:t>
      </w:r>
      <w:r>
        <w:rPr>
          <w:rFonts w:ascii="SimHei" w:hAnsi="SimHei" w:cs="宋体;SimSun" w:eastAsia="黑体"/>
          <w:color w:val="FF0000"/>
          <w:sz w:val="24"/>
          <w:szCs w:val="24"/>
        </w:rPr>
        <w:t>元以上）；</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2.9</w:t>
      </w:r>
      <w:r>
        <w:rPr>
          <w:rFonts w:ascii="SimHei" w:hAnsi="SimHei" w:cs="宋体;SimSun" w:eastAsia="黑体"/>
          <w:color w:val="000000"/>
          <w:sz w:val="24"/>
          <w:szCs w:val="24"/>
        </w:rPr>
        <w:t>仿效上级主管人员签名，未经核准擅自使用印章者；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2.10</w:t>
      </w:r>
      <w:r>
        <w:rPr>
          <w:rFonts w:ascii="SimHei" w:hAnsi="SimHei" w:cs="宋体;SimSun" w:eastAsia="黑体"/>
          <w:color w:val="000000"/>
          <w:sz w:val="24"/>
          <w:szCs w:val="24"/>
        </w:rPr>
        <w:t>连续旷工</w:t>
      </w:r>
      <w:r>
        <w:rPr>
          <w:rFonts w:eastAsia="黑体" w:cs="宋体;SimSun" w:ascii="SimHei" w:hAnsi="SimHei"/>
          <w:color w:val="000000"/>
          <w:sz w:val="24"/>
          <w:szCs w:val="24"/>
        </w:rPr>
        <w:t>3</w:t>
      </w:r>
      <w:r>
        <w:rPr>
          <w:rFonts w:ascii="SimHei" w:hAnsi="SimHei" w:cs="宋体;SimSun" w:eastAsia="黑体"/>
          <w:color w:val="000000"/>
          <w:sz w:val="24"/>
          <w:szCs w:val="24"/>
        </w:rPr>
        <w:t>天（含）以上或当年旷工</w:t>
      </w:r>
      <w:r>
        <w:rPr>
          <w:rFonts w:eastAsia="黑体" w:cs="宋体;SimSun" w:ascii="SimHei" w:hAnsi="SimHei"/>
          <w:color w:val="000000"/>
          <w:sz w:val="24"/>
          <w:szCs w:val="24"/>
        </w:rPr>
        <w:t>6</w:t>
      </w:r>
      <w:r>
        <w:rPr>
          <w:rFonts w:ascii="SimHei" w:hAnsi="SimHei" w:cs="宋体;SimSun" w:eastAsia="黑体"/>
          <w:color w:val="000000"/>
          <w:sz w:val="24"/>
          <w:szCs w:val="24"/>
        </w:rPr>
        <w:t>天（含）以上者；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2.11</w:t>
      </w:r>
      <w:r>
        <w:rPr>
          <w:rFonts w:ascii="SimHei" w:hAnsi="SimHei" w:cs="宋体;SimSun" w:eastAsia="黑体"/>
          <w:color w:val="000000"/>
          <w:sz w:val="24"/>
          <w:szCs w:val="24"/>
        </w:rPr>
        <w:t>因自身原因被新闻单位曝光，影响较坏、造成公司声誉损失较大者；</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2.12</w:t>
      </w:r>
      <w:r>
        <w:rPr>
          <w:rFonts w:ascii="SimHei" w:hAnsi="SimHei" w:cs="宋体;SimSun" w:eastAsia="黑体"/>
          <w:color w:val="FF0000"/>
          <w:sz w:val="24"/>
          <w:szCs w:val="24"/>
        </w:rPr>
        <w:t>提供虚假信息（含证书和资料）者；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2.13</w:t>
      </w:r>
      <w:r>
        <w:rPr>
          <w:rFonts w:ascii="SimHei" w:hAnsi="SimHei" w:cs="宋体;SimSun" w:eastAsia="黑体"/>
          <w:color w:val="000000"/>
          <w:sz w:val="24"/>
          <w:szCs w:val="24"/>
        </w:rPr>
        <w:t>拒绝与公司签订劳动合同者；</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2.14</w:t>
      </w:r>
      <w:r>
        <w:rPr>
          <w:rFonts w:ascii="SimHei" w:hAnsi="SimHei" w:cs="宋体;SimSun" w:eastAsia="黑体"/>
          <w:color w:val="FF0000"/>
          <w:sz w:val="24"/>
          <w:szCs w:val="24"/>
        </w:rPr>
        <w:t>被依法追究刑事责任或劳动教养者；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2.15</w:t>
      </w:r>
      <w:r>
        <w:rPr>
          <w:rFonts w:ascii="SimHei" w:hAnsi="SimHei" w:cs="宋体;SimSun" w:eastAsia="黑体"/>
          <w:color w:val="000000"/>
          <w:sz w:val="24"/>
          <w:szCs w:val="24"/>
        </w:rPr>
        <w:t>与医院串通，伪造虚假病假单，骗取病假、医疗期者；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2.16</w:t>
      </w:r>
      <w:r>
        <w:rPr>
          <w:rFonts w:ascii="SimHei" w:hAnsi="SimHei" w:cs="宋体;SimSun" w:eastAsia="黑体"/>
          <w:color w:val="000000"/>
          <w:sz w:val="24"/>
          <w:szCs w:val="24"/>
        </w:rPr>
        <w:t>利用公司名义招摇撞骗，使公司蒙受损失者；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2.17</w:t>
      </w:r>
      <w:r>
        <w:rPr>
          <w:rFonts w:ascii="SimHei" w:hAnsi="SimHei" w:cs="宋体;SimSun" w:eastAsia="黑体"/>
          <w:color w:val="000000"/>
          <w:sz w:val="24"/>
          <w:szCs w:val="24"/>
        </w:rPr>
        <w:t>从事与公司有竞争关系的第二职业者；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2.18</w:t>
      </w:r>
      <w:r>
        <w:rPr>
          <w:rFonts w:ascii="SimHei" w:hAnsi="SimHei" w:cs="宋体;SimSun" w:eastAsia="黑体"/>
          <w:color w:val="000000"/>
          <w:sz w:val="24"/>
          <w:szCs w:val="24"/>
        </w:rPr>
        <w:t>违反安全规定措施致使本公司蒙受损失者；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2.19</w:t>
      </w:r>
      <w:r>
        <w:rPr>
          <w:rFonts w:ascii="SimHei" w:hAnsi="SimHei" w:cs="宋体;SimSun" w:eastAsia="黑体"/>
          <w:color w:val="FF0000"/>
          <w:sz w:val="24"/>
          <w:szCs w:val="24"/>
        </w:rPr>
        <w:t>严重失职，营私舞弊，给公司造成重大损失</w:t>
      </w:r>
      <w:r>
        <w:rPr>
          <w:rFonts w:eastAsia="黑体" w:cs="宋体;SimSun" w:ascii="SimHei" w:hAnsi="SimHei"/>
          <w:color w:val="FF0000"/>
          <w:sz w:val="24"/>
          <w:szCs w:val="24"/>
        </w:rPr>
        <w:t>,</w:t>
      </w:r>
      <w:r>
        <w:rPr>
          <w:rFonts w:ascii="SimHei" w:hAnsi="SimHei" w:cs="宋体;SimSun" w:eastAsia="黑体"/>
          <w:color w:val="FF0000"/>
          <w:sz w:val="24"/>
          <w:szCs w:val="24"/>
        </w:rPr>
        <w:t>损失金额达</w:t>
      </w:r>
      <w:r>
        <w:rPr>
          <w:rFonts w:eastAsia="黑体" w:cs="宋体;SimSun" w:ascii="SimHei" w:hAnsi="SimHei"/>
          <w:color w:val="FF0000"/>
          <w:sz w:val="24"/>
          <w:szCs w:val="24"/>
        </w:rPr>
        <w:t>2000</w:t>
      </w:r>
      <w:r>
        <w:rPr>
          <w:rFonts w:ascii="SimHei" w:hAnsi="SimHei" w:cs="宋体;SimSun" w:eastAsia="黑体"/>
          <w:color w:val="FF0000"/>
          <w:sz w:val="24"/>
          <w:szCs w:val="24"/>
        </w:rPr>
        <w:t>元以上</w:t>
      </w:r>
      <w:r>
        <w:rPr>
          <w:rFonts w:eastAsia="黑体" w:cs="宋体;SimSun" w:ascii="SimHei" w:hAnsi="SimHei"/>
          <w:color w:val="FF0000"/>
          <w:sz w:val="24"/>
          <w:szCs w:val="24"/>
        </w:rPr>
        <w:t>.</w:t>
      </w:r>
    </w:p>
    <w:p>
      <w:pPr>
        <w:pStyle w:val="Normal"/>
        <w:spacing w:lineRule="exact" w:line="440"/>
        <w:rPr>
          <w:rFonts w:ascii="宋体;SimSun" w:hAnsi="宋体;SimSun" w:eastAsia="宋体;SimSun" w:cs="宋体;SimSun"/>
          <w:color w:val="FF0000"/>
          <w:sz w:val="24"/>
          <w:szCs w:val="24"/>
        </w:rPr>
      </w:pPr>
      <w:r>
        <w:rPr>
          <w:rFonts w:eastAsia="黑体" w:cs="宋体;SimSun" w:ascii="SimHei" w:hAnsi="SimHei"/>
          <w:color w:val="FF0000"/>
          <w:sz w:val="24"/>
          <w:szCs w:val="24"/>
        </w:rPr>
        <w:t>2.20</w:t>
      </w:r>
      <w:r>
        <w:rPr>
          <w:rFonts w:ascii="SimHei" w:hAnsi="SimHei" w:cs="宋体;SimSun" w:eastAsia="黑体"/>
          <w:color w:val="000000"/>
          <w:sz w:val="24"/>
          <w:szCs w:val="24"/>
        </w:rPr>
        <w:t>在公司内外散布谣传、恶意中伤，严重损害公司利益和形象。</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2.21</w:t>
      </w:r>
      <w:r>
        <w:rPr>
          <w:rFonts w:ascii="SimHei" w:hAnsi="SimHei" w:cs="宋体;SimSun" w:eastAsia="黑体"/>
          <w:color w:val="000000"/>
          <w:sz w:val="24"/>
          <w:szCs w:val="24"/>
        </w:rPr>
        <w:t>贪污盗窃、欺诈勒索、利用职权或工作之便谋取私利（包括回扣、馈赠等）</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numPr>
          <w:ilvl w:val="0"/>
          <w:numId w:val="7"/>
        </w:numPr>
        <w:spacing w:lineRule="exact" w:line="440"/>
        <w:rPr>
          <w:rFonts w:ascii="宋体;SimSun" w:hAnsi="宋体;SimSun" w:eastAsia="宋体;SimSun" w:cs="宋体;SimSun"/>
          <w:b/>
          <w:b/>
          <w:color w:val="000000"/>
          <w:sz w:val="24"/>
          <w:szCs w:val="24"/>
        </w:rPr>
      </w:pPr>
      <w:r>
        <w:rPr>
          <w:rFonts w:ascii="SimHei" w:hAnsi="SimHei" w:cs="宋体;SimSun" w:eastAsia="黑体"/>
          <w:b/>
          <w:color w:val="000000"/>
          <w:sz w:val="24"/>
          <w:szCs w:val="24"/>
        </w:rPr>
        <w:t>惩罚标准：凡警告一次者，乐捐</w:t>
      </w:r>
      <w:r>
        <w:rPr>
          <w:rFonts w:eastAsia="黑体" w:cs="宋体;SimSun" w:ascii="SimHei" w:hAnsi="SimHei"/>
          <w:b/>
          <w:color w:val="000000"/>
          <w:sz w:val="24"/>
          <w:szCs w:val="24"/>
        </w:rPr>
        <w:t>100</w:t>
      </w:r>
      <w:r>
        <w:rPr>
          <w:rFonts w:ascii="SimHei" w:hAnsi="SimHei" w:cs="宋体;SimSun" w:eastAsia="黑体"/>
          <w:b/>
          <w:color w:val="000000"/>
          <w:sz w:val="24"/>
          <w:szCs w:val="24"/>
        </w:rPr>
        <w:t>元；凡违反第二节员工惩罚</w:t>
      </w:r>
      <w:r>
        <w:rPr>
          <w:rFonts w:eastAsia="黑体" w:cs="宋体;SimSun" w:ascii="SimHei" w:hAnsi="SimHei"/>
          <w:b/>
          <w:color w:val="000000"/>
          <w:sz w:val="24"/>
          <w:szCs w:val="24"/>
        </w:rPr>
        <w:t>2</w:t>
      </w:r>
      <w:r>
        <w:rPr>
          <w:rFonts w:ascii="SimHei" w:hAnsi="SimHei" w:cs="宋体;SimSun" w:eastAsia="黑体"/>
          <w:b/>
          <w:color w:val="000000"/>
          <w:sz w:val="24"/>
          <w:szCs w:val="24"/>
        </w:rPr>
        <w:t>所列情形者，属于严重违纪，予以解除劳动合同，不支付经济补偿金。</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4</w:t>
      </w:r>
      <w:r>
        <w:rPr>
          <w:rFonts w:ascii="SimHei" w:hAnsi="SimHei" w:cs="宋体;SimSun" w:eastAsia="黑体"/>
          <w:b/>
          <w:color w:val="000000"/>
          <w:sz w:val="24"/>
          <w:szCs w:val="24"/>
        </w:rPr>
        <w:t>、书面警告、解除劳动合同处罚的程序如下：</w:t>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由员工所在部门推荐，填写</w:t>
      </w:r>
      <w:r>
        <w:rPr>
          <w:rFonts w:eastAsia="黑体" w:cs="宋体;SimSun" w:ascii="SimHei" w:hAnsi="SimHei"/>
          <w:color w:val="000000"/>
          <w:sz w:val="24"/>
          <w:szCs w:val="24"/>
        </w:rPr>
        <w:t>016</w:t>
      </w:r>
      <w:r>
        <w:rPr>
          <w:rFonts w:ascii="SimHei" w:hAnsi="SimHei" w:cs="宋体;SimSun" w:eastAsia="黑体"/>
          <w:color w:val="000000"/>
          <w:sz w:val="24"/>
          <w:szCs w:val="24"/>
        </w:rPr>
        <w:t>《员工奖惩申报表》，由员工本人、用人部门、人事部核定，总经理签发。</w:t>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人事部存档一份，交财务部一份，人事部做好惩罚通报工作，罚款将在当月的工资中扣减。</w:t>
      </w:r>
    </w:p>
    <w:p>
      <w:pPr>
        <w:pStyle w:val="Normal"/>
        <w:spacing w:lineRule="exact" w:line="440"/>
        <w:ind w:start="420" w:hanging="0"/>
        <w:jc w:val="center"/>
        <w:rPr>
          <w:rFonts w:ascii="宋体;SimSun" w:hAnsi="宋体;SimSun" w:eastAsia="宋体;SimSun" w:cs="宋体;SimSun"/>
          <w:b/>
          <w:b/>
          <w:color w:val="000000"/>
          <w:sz w:val="32"/>
          <w:szCs w:val="32"/>
        </w:rPr>
      </w:pPr>
      <w:r>
        <w:rPr>
          <w:rFonts w:eastAsia="黑体" w:cs="宋体;SimSun" w:ascii="SimHei" w:hAnsi="SimHei"/>
          <w:b/>
          <w:color w:val="000000"/>
          <w:sz w:val="32"/>
          <w:szCs w:val="32"/>
        </w:rPr>
      </w:r>
    </w:p>
    <w:p>
      <w:pPr>
        <w:pStyle w:val="Normal"/>
        <w:spacing w:lineRule="exact" w:line="440"/>
        <w:ind w:start="420" w:hanging="0"/>
        <w:jc w:val="center"/>
        <w:rPr>
          <w:rFonts w:ascii="宋体;SimSun" w:hAnsi="宋体;SimSun" w:eastAsia="宋体;SimSun" w:cs="宋体;SimSun"/>
          <w:b/>
          <w:b/>
          <w:color w:val="000000"/>
          <w:sz w:val="32"/>
          <w:szCs w:val="32"/>
        </w:rPr>
      </w:pPr>
      <w:r>
        <w:rPr>
          <w:rFonts w:ascii="SimHei" w:hAnsi="SimHei" w:cs="宋体;SimSun" w:eastAsia="黑体"/>
          <w:b/>
          <w:color w:val="000000"/>
          <w:sz w:val="32"/>
          <w:szCs w:val="32"/>
        </w:rPr>
        <w:t>第十二章 员工福利</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1</w:t>
      </w:r>
      <w:r>
        <w:rPr>
          <w:rFonts w:ascii="SimHei" w:hAnsi="SimHei" w:cs="宋体;SimSun" w:eastAsia="黑体"/>
          <w:b/>
          <w:color w:val="000000"/>
          <w:sz w:val="24"/>
          <w:szCs w:val="24"/>
        </w:rPr>
        <w:t>、工资</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    </w:t>
      </w:r>
      <w:r>
        <w:rPr>
          <w:rFonts w:ascii="SimHei" w:hAnsi="SimHei" w:cs="宋体;SimSun" w:eastAsia="黑体"/>
          <w:color w:val="000000"/>
          <w:sz w:val="24"/>
          <w:szCs w:val="24"/>
        </w:rPr>
        <w:t>公司按照不同岗位，分别与员工在劳动合同中约定工资额，约定的工资不低于本市最低工资标准。</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w:t>
      </w:r>
      <w:r>
        <w:rPr>
          <w:rFonts w:ascii="SimHei" w:hAnsi="SimHei" w:cs="宋体;SimSun" w:eastAsia="黑体"/>
          <w:color w:val="000000"/>
          <w:sz w:val="24"/>
          <w:szCs w:val="24"/>
        </w:rPr>
        <w:t>公司实行岗位绩效工资制：工资总额</w:t>
      </w:r>
      <w:r>
        <w:rPr>
          <w:rFonts w:eastAsia="黑体" w:cs="宋体;SimSun" w:ascii="SimHei" w:hAnsi="SimHei"/>
          <w:color w:val="000000"/>
          <w:sz w:val="24"/>
          <w:szCs w:val="24"/>
        </w:rPr>
        <w:t>=</w:t>
      </w:r>
      <w:r>
        <w:rPr>
          <w:rFonts w:ascii="SimHei" w:hAnsi="SimHei" w:cs="宋体;SimSun" w:eastAsia="黑体"/>
          <w:color w:val="000000"/>
          <w:sz w:val="24"/>
          <w:szCs w:val="24"/>
        </w:rPr>
        <w:t>岗位基本工资</w:t>
      </w:r>
      <w:r>
        <w:rPr>
          <w:rFonts w:eastAsia="黑体" w:cs="宋体;SimSun" w:ascii="SimHei" w:hAnsi="SimHei"/>
          <w:color w:val="000000"/>
          <w:sz w:val="24"/>
          <w:szCs w:val="24"/>
        </w:rPr>
        <w:t>+</w:t>
      </w:r>
      <w:r>
        <w:rPr>
          <w:rFonts w:ascii="SimHei" w:hAnsi="SimHei" w:cs="宋体;SimSun" w:eastAsia="黑体"/>
          <w:color w:val="000000"/>
          <w:sz w:val="24"/>
          <w:szCs w:val="24"/>
        </w:rPr>
        <w:t>岗位绩效工资</w:t>
      </w:r>
      <w:r>
        <w:rPr>
          <w:rFonts w:eastAsia="黑体" w:cs="宋体;SimSun" w:ascii="SimHei" w:hAnsi="SimHei"/>
          <w:color w:val="000000"/>
          <w:sz w:val="24"/>
          <w:szCs w:val="24"/>
        </w:rPr>
        <w:t>+</w:t>
      </w:r>
      <w:r>
        <w:rPr>
          <w:rFonts w:ascii="SimHei" w:hAnsi="SimHei" w:cs="宋体;SimSun" w:eastAsia="黑体"/>
          <w:color w:val="000000"/>
          <w:sz w:val="24"/>
          <w:szCs w:val="24"/>
        </w:rPr>
        <w:t>福利。</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工资的计算期间为每月的第一个工作日至该月的最后一个工作日。</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w:t>
      </w:r>
      <w:r>
        <w:rPr>
          <w:rFonts w:ascii="SimHei" w:hAnsi="SimHei" w:cs="宋体;SimSun" w:eastAsia="黑体"/>
          <w:color w:val="000000"/>
          <w:sz w:val="24"/>
          <w:szCs w:val="24"/>
        </w:rPr>
        <w:t>员工有义务遵守公司的薪酬保密制度。</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2</w:t>
      </w:r>
      <w:r>
        <w:rPr>
          <w:rFonts w:ascii="SimHei" w:hAnsi="SimHei" w:cs="宋体;SimSun" w:eastAsia="黑体"/>
          <w:b/>
          <w:color w:val="000000"/>
          <w:sz w:val="24"/>
          <w:szCs w:val="24"/>
        </w:rPr>
        <w:t>、膳食</w:t>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员工根据岗位性质，每月餐费补助按公司现有福利标准执行。</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3</w:t>
      </w:r>
      <w:r>
        <w:rPr>
          <w:rFonts w:ascii="SimHei" w:hAnsi="SimHei" w:cs="宋体;SimSun" w:eastAsia="黑体"/>
          <w:b/>
          <w:color w:val="000000"/>
          <w:sz w:val="24"/>
          <w:szCs w:val="24"/>
        </w:rPr>
        <w:t>、住房补贴</w:t>
      </w:r>
    </w:p>
    <w:p>
      <w:pPr>
        <w:pStyle w:val="Normal"/>
        <w:spacing w:lineRule="exact" w:line="440"/>
        <w:ind w:start="420" w:hanging="0"/>
        <w:rPr>
          <w:rFonts w:ascii="宋体;SimSun" w:hAnsi="宋体;SimSun" w:eastAsia="宋体;SimSun" w:cs="宋体;SimSun"/>
          <w:color w:val="000000"/>
          <w:sz w:val="24"/>
          <w:szCs w:val="24"/>
        </w:rPr>
      </w:pPr>
      <w:r>
        <w:rPr>
          <w:rFonts w:ascii="SimHei" w:hAnsi="SimHei" w:cs="宋体;SimSun" w:eastAsia="黑体"/>
          <w:color w:val="000000"/>
          <w:sz w:val="24"/>
          <w:szCs w:val="24"/>
        </w:rPr>
        <w:t>住房补贴是公司在未实行公积金前给予员工的一种福利补贴</w:t>
      </w:r>
      <w:r>
        <w:rPr>
          <w:rFonts w:eastAsia="黑体" w:cs="宋体;SimSun" w:ascii="SimHei" w:hAnsi="SimHei"/>
          <w:color w:val="000000"/>
          <w:sz w:val="24"/>
          <w:szCs w:val="24"/>
        </w:rPr>
        <w:t>,</w:t>
      </w:r>
      <w:r>
        <w:rPr>
          <w:rFonts w:ascii="SimHei" w:hAnsi="SimHei" w:cs="宋体;SimSun" w:eastAsia="黑体"/>
          <w:color w:val="000000"/>
          <w:sz w:val="24"/>
          <w:szCs w:val="24"/>
        </w:rPr>
        <w:t>如日后购买公积金</w:t>
      </w:r>
      <w:r>
        <w:rPr>
          <w:rFonts w:eastAsia="黑体" w:cs="宋体;SimSun" w:ascii="SimHei" w:hAnsi="SimHei"/>
          <w:color w:val="000000"/>
          <w:sz w:val="24"/>
          <w:szCs w:val="24"/>
        </w:rPr>
        <w:t>,</w:t>
      </w:r>
      <w:r>
        <w:rPr>
          <w:rFonts w:ascii="SimHei" w:hAnsi="SimHei" w:cs="宋体;SimSun" w:eastAsia="黑体"/>
          <w:color w:val="000000"/>
          <w:sz w:val="24"/>
          <w:szCs w:val="24"/>
        </w:rPr>
        <w:t>住房补贴则随之取消</w:t>
      </w:r>
      <w:r>
        <w:rPr>
          <w:rFonts w:eastAsia="黑体" w:cs="宋体;SimSun" w:ascii="SimHei" w:hAnsi="SimHei"/>
          <w:color w:val="000000"/>
          <w:sz w:val="24"/>
          <w:szCs w:val="24"/>
        </w:rPr>
        <w:t>,</w:t>
      </w:r>
      <w:r>
        <w:rPr>
          <w:rFonts w:ascii="SimHei" w:hAnsi="SimHei" w:cs="宋体;SimSun" w:eastAsia="黑体"/>
          <w:color w:val="000000"/>
          <w:sz w:val="24"/>
          <w:szCs w:val="24"/>
        </w:rPr>
        <w:t>转换成公积金</w:t>
      </w:r>
      <w:r>
        <w:rPr>
          <w:rFonts w:eastAsia="黑体" w:cs="宋体;SimSun" w:ascii="SimHei" w:hAnsi="SimHei"/>
          <w:color w:val="000000"/>
          <w:sz w:val="24"/>
          <w:szCs w:val="24"/>
        </w:rPr>
        <w:t xml:space="preserve">. </w:t>
      </w:r>
      <w:r>
        <w:rPr>
          <w:rFonts w:ascii="SimHei" w:hAnsi="SimHei" w:cs="宋体;SimSun" w:eastAsia="黑体"/>
          <w:color w:val="000000"/>
          <w:sz w:val="24"/>
          <w:szCs w:val="24"/>
        </w:rPr>
        <w:t>公司每月据不同岗位按公司现有福利标准执行。</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4</w:t>
      </w:r>
      <w:r>
        <w:rPr>
          <w:rFonts w:ascii="SimHei" w:hAnsi="SimHei" w:cs="宋体;SimSun" w:eastAsia="黑体"/>
          <w:b/>
          <w:color w:val="000000"/>
          <w:sz w:val="24"/>
          <w:szCs w:val="24"/>
        </w:rPr>
        <w:t>、保险</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4.1</w:t>
      </w:r>
      <w:r>
        <w:rPr>
          <w:rFonts w:ascii="SimHei" w:hAnsi="SimHei" w:cs="宋体;SimSun" w:eastAsia="黑体"/>
          <w:color w:val="000000"/>
          <w:sz w:val="24"/>
          <w:szCs w:val="24"/>
        </w:rPr>
        <w:t>国家法律法规，公司为员工购买社会保险，包括养老、医疗、生育、失业、工伤、重大疾病等险种，员工个人应缴的社会保险费每月在员工的工资中扣除。</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4.2</w:t>
      </w:r>
      <w:r>
        <w:rPr>
          <w:rFonts w:ascii="SimHei" w:hAnsi="SimHei" w:cs="宋体;SimSun" w:eastAsia="黑体"/>
          <w:color w:val="000000"/>
          <w:sz w:val="24"/>
          <w:szCs w:val="24"/>
        </w:rPr>
        <w:t>员工参加社会保险后，按国家规定享受社保保险待遇。</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4.3</w:t>
      </w:r>
      <w:r>
        <w:rPr>
          <w:rFonts w:ascii="SimHei" w:hAnsi="SimHei" w:cs="宋体;SimSun" w:eastAsia="黑体"/>
          <w:color w:val="000000"/>
          <w:sz w:val="24"/>
          <w:szCs w:val="24"/>
        </w:rPr>
        <w:t>凡需申领相关社会保险待遇的，员工须配合公司提供相关资料，如由于员工个人原因导致无法申领保险待遇的，公司不承担责任。</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5</w:t>
      </w:r>
      <w:r>
        <w:rPr>
          <w:rFonts w:ascii="SimHei" w:hAnsi="SimHei" w:cs="宋体;SimSun" w:eastAsia="黑体"/>
          <w:b/>
          <w:color w:val="000000"/>
          <w:sz w:val="24"/>
          <w:szCs w:val="24"/>
        </w:rPr>
        <w:t>、生日礼金</w:t>
      </w:r>
    </w:p>
    <w:p>
      <w:pPr>
        <w:pStyle w:val="Normal"/>
        <w:spacing w:lineRule="exact" w:line="440"/>
        <w:ind w:firstLine="360"/>
        <w:rPr>
          <w:rFonts w:ascii="宋体;SimSun" w:hAnsi="宋体;SimSun" w:eastAsia="宋体;SimSun" w:cs="宋体;SimSun"/>
          <w:color w:val="000000"/>
          <w:sz w:val="24"/>
          <w:szCs w:val="24"/>
        </w:rPr>
      </w:pPr>
      <w:r>
        <w:rPr>
          <w:rFonts w:ascii="SimHei" w:hAnsi="SimHei" w:cs="宋体;SimSun" w:eastAsia="黑体"/>
          <w:color w:val="000000"/>
          <w:sz w:val="24"/>
          <w:szCs w:val="24"/>
        </w:rPr>
        <w:t>公司为每月这转正生日的员工发放生日贺金</w:t>
      </w:r>
      <w:r>
        <w:rPr>
          <w:rFonts w:eastAsia="黑体" w:cs="宋体;SimSun" w:ascii="SimHei" w:hAnsi="SimHei"/>
          <w:color w:val="000000"/>
          <w:sz w:val="24"/>
          <w:szCs w:val="24"/>
        </w:rPr>
        <w:t>50</w:t>
      </w:r>
      <w:r>
        <w:rPr>
          <w:rFonts w:ascii="SimHei" w:hAnsi="SimHei" w:cs="宋体;SimSun" w:eastAsia="黑体"/>
          <w:color w:val="000000"/>
          <w:sz w:val="24"/>
          <w:szCs w:val="24"/>
        </w:rPr>
        <w:t>元。</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6</w:t>
      </w:r>
      <w:r>
        <w:rPr>
          <w:rFonts w:ascii="SimHei" w:hAnsi="SimHei" w:cs="宋体;SimSun" w:eastAsia="黑体"/>
          <w:b/>
          <w:color w:val="000000"/>
          <w:sz w:val="24"/>
          <w:szCs w:val="24"/>
        </w:rPr>
        <w:t>、年终奖</w:t>
      </w:r>
    </w:p>
    <w:p>
      <w:pPr>
        <w:pStyle w:val="Normal"/>
        <w:spacing w:lineRule="exact" w:line="440"/>
        <w:ind w:firstLine="480"/>
        <w:rPr>
          <w:rFonts w:ascii="宋体;SimSun" w:hAnsi="宋体;SimSun" w:eastAsia="宋体;SimSun" w:cs="宋体;SimSun"/>
          <w:color w:val="000000"/>
          <w:sz w:val="24"/>
          <w:szCs w:val="24"/>
        </w:rPr>
      </w:pPr>
      <w:r>
        <w:rPr>
          <w:rFonts w:ascii="SimHei" w:hAnsi="SimHei" w:cs="宋体;SimSun" w:eastAsia="黑体"/>
          <w:color w:val="000000"/>
          <w:sz w:val="24"/>
          <w:szCs w:val="24"/>
        </w:rPr>
        <w:t>公司将根据每年度的具体经营情况来酌情预算。</w:t>
      </w:r>
    </w:p>
    <w:p>
      <w:pPr>
        <w:pStyle w:val="Normal"/>
        <w:spacing w:lineRule="exact" w:line="440"/>
        <w:rPr>
          <w:rFonts w:ascii="宋体;SimSun" w:hAnsi="宋体;SimSun" w:eastAsia="宋体;SimSun" w:cs="楷体_GB2312;Arial Unicode MS"/>
          <w:b/>
          <w:b/>
          <w:color w:val="000000"/>
          <w:sz w:val="24"/>
          <w:szCs w:val="24"/>
          <w:lang w:val="zh-CN"/>
        </w:rPr>
      </w:pPr>
      <w:r>
        <w:rPr>
          <w:rFonts w:eastAsia="黑体" w:cs="楷体_GB2312;Arial Unicode MS" w:ascii="SimHei" w:hAnsi="SimHei"/>
          <w:b/>
          <w:color w:val="000000"/>
          <w:sz w:val="24"/>
          <w:szCs w:val="24"/>
          <w:lang w:val="zh-CN"/>
        </w:rPr>
        <w:t>7</w:t>
      </w:r>
      <w:r>
        <w:rPr>
          <w:rFonts w:ascii="SimHei" w:hAnsi="SimHei" w:cs="楷体_GB2312;Arial Unicode MS" w:eastAsia="黑体"/>
          <w:b/>
          <w:color w:val="000000"/>
          <w:sz w:val="24"/>
          <w:szCs w:val="24"/>
          <w:lang w:val="zh-CN"/>
        </w:rPr>
        <w:t>、假期，详见第四节“休假管理”</w:t>
      </w:r>
    </w:p>
    <w:p>
      <w:pPr>
        <w:pStyle w:val="Normal"/>
        <w:spacing w:lineRule="exact" w:line="440"/>
        <w:rPr>
          <w:rFonts w:ascii="宋体;SimSun" w:hAnsi="宋体;SimSun" w:eastAsia="宋体;SimSun" w:cs="宋体;SimSun"/>
          <w:b/>
          <w:b/>
          <w:color w:val="000000"/>
          <w:sz w:val="24"/>
          <w:szCs w:val="24"/>
          <w:lang w:val="zh-CN"/>
        </w:rPr>
      </w:pPr>
      <w:r>
        <w:rPr>
          <w:rFonts w:eastAsia="黑体" w:cs="宋体;SimSun" w:ascii="SimHei" w:hAnsi="SimHei"/>
          <w:b/>
          <w:color w:val="000000"/>
          <w:sz w:val="24"/>
          <w:szCs w:val="24"/>
          <w:lang w:val="zh-CN"/>
        </w:rPr>
      </w:r>
    </w:p>
    <w:p>
      <w:pPr>
        <w:pStyle w:val="Normal"/>
        <w:spacing w:lineRule="exact" w:line="440"/>
        <w:jc w:val="center"/>
        <w:rPr>
          <w:rFonts w:ascii="宋体;SimSun" w:hAnsi="宋体;SimSun" w:eastAsia="宋体;SimSun" w:cs="宋体;SimSun"/>
          <w:b/>
          <w:b/>
          <w:color w:val="000000"/>
          <w:sz w:val="32"/>
          <w:szCs w:val="32"/>
        </w:rPr>
      </w:pPr>
      <w:r>
        <w:rPr>
          <w:rFonts w:ascii="SimHei" w:hAnsi="SimHei" w:cs="宋体;SimSun" w:eastAsia="黑体"/>
          <w:b/>
          <w:color w:val="000000"/>
          <w:sz w:val="32"/>
          <w:szCs w:val="32"/>
        </w:rPr>
        <w:t>第十三章  行政管理制度</w:t>
      </w:r>
    </w:p>
    <w:p>
      <w:pPr>
        <w:pStyle w:val="Normal"/>
        <w:spacing w:lineRule="exact" w:line="440"/>
        <w:jc w:val="center"/>
        <w:rPr>
          <w:rFonts w:ascii="宋体;SimSun" w:hAnsi="宋体;SimSun" w:eastAsia="宋体;SimSun" w:cs="宋体;SimSun"/>
          <w:b/>
          <w:b/>
          <w:color w:val="000000"/>
          <w:sz w:val="24"/>
          <w:szCs w:val="24"/>
        </w:rPr>
      </w:pPr>
      <w:r>
        <w:rPr>
          <w:rFonts w:ascii="SimHei" w:hAnsi="SimHei" w:cs="宋体;SimSun" w:eastAsia="黑体"/>
          <w:b/>
          <w:color w:val="000000"/>
          <w:sz w:val="24"/>
          <w:szCs w:val="24"/>
        </w:rPr>
        <w:t>第一节  日常管理</w:t>
      </w:r>
    </w:p>
    <w:p>
      <w:pPr>
        <w:pStyle w:val="Normal"/>
        <w:spacing w:lineRule="exact" w:line="440"/>
        <w:rPr/>
      </w:pPr>
      <w:r>
        <w:rPr>
          <w:rFonts w:eastAsia="黑体" w:cs="宋体;SimSun" w:ascii="SimHei" w:hAnsi="SimHei"/>
          <w:b/>
          <w:bCs/>
          <w:color w:val="000000"/>
          <w:sz w:val="24"/>
          <w:szCs w:val="24"/>
        </w:rPr>
        <w:t>1</w:t>
      </w:r>
      <w:r>
        <w:rPr>
          <w:rFonts w:ascii="SimHei" w:hAnsi="SimHei" w:cs="宋体;SimSun" w:eastAsia="黑体"/>
          <w:b/>
          <w:bCs/>
          <w:color w:val="000000"/>
          <w:sz w:val="24"/>
          <w:szCs w:val="24"/>
        </w:rPr>
        <w:t>、</w:t>
      </w:r>
      <w:r>
        <w:rPr>
          <w:rFonts w:ascii="SimHei" w:hAnsi="SimHei" w:cs="宋体;SimSun" w:eastAsia="黑体"/>
          <w:b/>
          <w:color w:val="000000"/>
          <w:sz w:val="24"/>
          <w:szCs w:val="24"/>
        </w:rPr>
        <w:t>礼仪纪律守则</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1.1</w:t>
      </w:r>
      <w:r>
        <w:rPr>
          <w:rFonts w:ascii="SimHei" w:hAnsi="SimHei" w:cs="宋体;SimSun" w:eastAsia="黑体"/>
          <w:color w:val="000000"/>
          <w:sz w:val="24"/>
          <w:szCs w:val="24"/>
        </w:rPr>
        <w:t>目的：为规范员工行为，创造良好的企业文化氛围，维护公司良好形象。</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适用范围：本公司所有员工。</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w:t>
      </w:r>
      <w:r>
        <w:rPr>
          <w:rFonts w:ascii="SimHei" w:hAnsi="SimHei" w:cs="宋体;SimSun" w:eastAsia="黑体"/>
          <w:color w:val="000000"/>
          <w:sz w:val="24"/>
          <w:szCs w:val="24"/>
        </w:rPr>
        <w:t>具体内容：</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1.3.1</w:t>
      </w:r>
      <w:r>
        <w:rPr>
          <w:rFonts w:ascii="SimHei" w:hAnsi="SimHei" w:cs="宋体;SimSun" w:eastAsia="黑体"/>
          <w:b/>
          <w:color w:val="000000"/>
          <w:sz w:val="24"/>
          <w:szCs w:val="24"/>
        </w:rPr>
        <w:t>基本常识</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1.3.1.1 </w:t>
      </w:r>
      <w:r>
        <w:rPr>
          <w:rFonts w:ascii="SimHei" w:hAnsi="SimHei" w:cs="宋体;SimSun" w:eastAsia="黑体"/>
          <w:color w:val="000000"/>
          <w:sz w:val="24"/>
          <w:szCs w:val="24"/>
        </w:rPr>
        <w:t>重大国事活动或集会场所，在升降国旗时要听唱国歌，肃立注目致敬。</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1.3.1.2</w:t>
      </w:r>
      <w:r>
        <w:rPr>
          <w:rFonts w:ascii="SimHei" w:hAnsi="SimHei" w:cs="宋体;SimSun" w:eastAsia="黑体"/>
          <w:color w:val="000000"/>
          <w:sz w:val="24"/>
          <w:szCs w:val="24"/>
        </w:rPr>
        <w:t>国旗、国徽及国家元首照片，均应敬谨使用。</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1.3.1.3 </w:t>
      </w:r>
      <w:r>
        <w:rPr>
          <w:rFonts w:ascii="SimHei" w:hAnsi="SimHei" w:cs="宋体;SimSun" w:eastAsia="黑体"/>
          <w:color w:val="000000"/>
          <w:sz w:val="24"/>
          <w:szCs w:val="24"/>
        </w:rPr>
        <w:t>对亲友及长辈、领导，应热忱问候，可用问好、鞠躬、微笑点头或握手致敬。</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1.3.1.4 </w:t>
      </w:r>
      <w:r>
        <w:rPr>
          <w:rFonts w:ascii="SimHei" w:hAnsi="SimHei" w:cs="宋体;SimSun" w:eastAsia="黑体"/>
          <w:color w:val="000000"/>
          <w:sz w:val="24"/>
          <w:szCs w:val="24"/>
        </w:rPr>
        <w:t>家庭相处应尊长爱幼、谦让互谅、和睦相处。</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1.3.2</w:t>
      </w:r>
      <w:r>
        <w:rPr>
          <w:rFonts w:ascii="SimHei" w:hAnsi="SimHei" w:cs="宋体;SimSun" w:eastAsia="黑体"/>
          <w:b/>
          <w:color w:val="000000"/>
          <w:sz w:val="24"/>
          <w:szCs w:val="24"/>
        </w:rPr>
        <w:t>职业基本礼仪</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1.3.2.1</w:t>
      </w:r>
      <w:r>
        <w:rPr>
          <w:rFonts w:ascii="SimHei" w:hAnsi="SimHei" w:cs="宋体;SimSun" w:eastAsia="黑体"/>
          <w:color w:val="000000"/>
          <w:sz w:val="24"/>
          <w:szCs w:val="24"/>
        </w:rPr>
        <w:t>仪表：公司员工应仪表整洁、大方，有规定着工服的人员上班时间应按工服管理规定着工作装、佩带工作证，指甲不能藏污纳垢，未配工装的员工也不准穿拖鞋、背心、短裤（从膝盖向上方量不低于</w:t>
      </w:r>
      <w:r>
        <w:rPr>
          <w:rFonts w:eastAsia="黑体" w:cs="宋体;SimSun" w:ascii="SimHei" w:hAnsi="SimHei"/>
          <w:color w:val="000000"/>
          <w:sz w:val="24"/>
          <w:szCs w:val="24"/>
        </w:rPr>
        <w:t>22CM</w:t>
      </w:r>
      <w:r>
        <w:rPr>
          <w:rFonts w:ascii="SimHei" w:hAnsi="SimHei" w:cs="宋体;SimSun" w:eastAsia="黑体"/>
          <w:color w:val="000000"/>
          <w:sz w:val="24"/>
          <w:szCs w:val="24"/>
        </w:rPr>
        <w:t>）上班。</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1.3.2.2</w:t>
      </w:r>
      <w:r>
        <w:rPr>
          <w:rFonts w:ascii="SimHei" w:hAnsi="SimHei" w:cs="宋体;SimSun" w:eastAsia="黑体"/>
          <w:color w:val="000000"/>
          <w:sz w:val="24"/>
          <w:szCs w:val="24"/>
        </w:rPr>
        <w:t>微笑：每天保持愉快的心情，始终面带微笑地面对每一位同事及到访客人。</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1.3.2.3</w:t>
      </w:r>
      <w:r>
        <w:rPr>
          <w:rFonts w:ascii="SimHei" w:hAnsi="SimHei" w:cs="宋体;SimSun" w:eastAsia="黑体"/>
          <w:color w:val="000000"/>
          <w:sz w:val="24"/>
          <w:szCs w:val="24"/>
        </w:rPr>
        <w:t>用语：在任何场合应用语规范，不讲粗言滥语，语气温和，音量适中，严禁大声喧哗。</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1.3.2.4</w:t>
      </w:r>
      <w:r>
        <w:rPr>
          <w:rFonts w:ascii="SimHei" w:hAnsi="SimHei" w:cs="宋体;SimSun" w:eastAsia="黑体"/>
          <w:color w:val="000000"/>
          <w:sz w:val="24"/>
          <w:szCs w:val="24"/>
        </w:rPr>
        <w:t>现场接待：遇有客人误入工作场地应礼貌劝阻，上班时间（包括午餐时间）前台应确保有人接待。</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1.3.2.5</w:t>
      </w:r>
      <w:r>
        <w:rPr>
          <w:rFonts w:ascii="SimHei" w:hAnsi="SimHei" w:cs="宋体;SimSun" w:eastAsia="黑体"/>
          <w:color w:val="000000"/>
          <w:sz w:val="24"/>
          <w:szCs w:val="24"/>
        </w:rPr>
        <w:t>接待客人应热情礼貌，言谈举止稳重大方，不得因客人的身份、服饰、外表等不同而持不同的态度。</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1.3.2.6</w:t>
      </w:r>
      <w:r>
        <w:rPr>
          <w:rFonts w:ascii="SimHei" w:hAnsi="SimHei" w:cs="宋体;SimSun" w:eastAsia="黑体"/>
          <w:color w:val="000000"/>
          <w:sz w:val="24"/>
          <w:szCs w:val="24"/>
        </w:rPr>
        <w:t>为客人带路时应与客人步调一致；遇见客人，应主动与客人问好或点头示意，当与客人对面而过时，应偏向走道的右侧让行。</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1.3.2.7</w:t>
      </w:r>
      <w:r>
        <w:rPr>
          <w:rFonts w:ascii="SimHei" w:hAnsi="SimHei" w:cs="宋体;SimSun" w:eastAsia="黑体"/>
          <w:color w:val="000000"/>
          <w:sz w:val="24"/>
          <w:szCs w:val="24"/>
        </w:rPr>
        <w:t>上班应提前</w:t>
      </w:r>
      <w:r>
        <w:rPr>
          <w:rFonts w:eastAsia="黑体" w:cs="宋体;SimSun" w:ascii="SimHei" w:hAnsi="SimHei"/>
          <w:color w:val="000000"/>
          <w:sz w:val="24"/>
          <w:szCs w:val="24"/>
        </w:rPr>
        <w:t>10</w:t>
      </w:r>
      <w:r>
        <w:rPr>
          <w:rFonts w:ascii="SimHei" w:hAnsi="SimHei" w:cs="宋体;SimSun" w:eastAsia="黑体"/>
          <w:color w:val="000000"/>
          <w:sz w:val="24"/>
          <w:szCs w:val="24"/>
        </w:rPr>
        <w:t>分钟到达办公室，以无迟到无缺勤为目标，并且提前准备好当天工作的事项，以饱满的热情与良好的工作状态投入工作。</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1.3.2.8</w:t>
      </w:r>
      <w:r>
        <w:rPr>
          <w:rFonts w:ascii="SimHei" w:hAnsi="SimHei" w:cs="宋体;SimSun" w:eastAsia="黑体"/>
          <w:color w:val="000000"/>
          <w:sz w:val="24"/>
          <w:szCs w:val="24"/>
        </w:rPr>
        <w:t>在办公场所或客人面前，不得有修指甲、剔牙齿等不雅观行为，打哈欠时应捂住嘴、鼻，面向旁侧避免发出声音。</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1.3. 2.9</w:t>
      </w:r>
      <w:r>
        <w:rPr>
          <w:rFonts w:ascii="SimHei" w:hAnsi="SimHei" w:cs="宋体;SimSun" w:eastAsia="黑体"/>
          <w:color w:val="000000"/>
          <w:sz w:val="24"/>
          <w:szCs w:val="24"/>
        </w:rPr>
        <w:t>有多位访客时，应事先确认他们各自的职务身份及来访事由并安排在不同的会客室洽谈，进入会客室前要先敲门。</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1.3. 2.10</w:t>
      </w:r>
      <w:r>
        <w:rPr>
          <w:rFonts w:ascii="SimHei" w:hAnsi="SimHei" w:cs="宋体;SimSun" w:eastAsia="黑体"/>
          <w:color w:val="000000"/>
          <w:sz w:val="24"/>
          <w:szCs w:val="24"/>
        </w:rPr>
        <w:t>在接待客人时，需接电话或办理其他紧急事情，要以恰当的方式向客人示意，如因工作原因怠慢了客人，应向其致歉，事后还须再次表示歉意。</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1.3. 2.11</w:t>
      </w:r>
      <w:r>
        <w:rPr>
          <w:rFonts w:ascii="SimHei" w:hAnsi="SimHei" w:cs="宋体;SimSun" w:eastAsia="黑体"/>
          <w:color w:val="000000"/>
          <w:sz w:val="24"/>
          <w:szCs w:val="24"/>
        </w:rPr>
        <w:t>对于访客的姓名、单位、容貌特征等信息应在见面后尽快熟记。</w:t>
      </w:r>
    </w:p>
    <w:p>
      <w:pPr>
        <w:pStyle w:val="Normal"/>
        <w:spacing w:lineRule="exact" w:line="440"/>
        <w:rPr/>
      </w:pPr>
      <w:r>
        <w:rPr>
          <w:rFonts w:eastAsia="黑体" w:cs="宋体;SimSun" w:ascii="SimHei" w:hAnsi="SimHei"/>
          <w:b/>
          <w:color w:val="000000"/>
          <w:sz w:val="24"/>
          <w:szCs w:val="24"/>
        </w:rPr>
        <w:t>2</w:t>
      </w:r>
      <w:r>
        <w:rPr>
          <w:rFonts w:ascii="SimHei" w:hAnsi="SimHei" w:cs="宋体;SimSun" w:eastAsia="黑体"/>
          <w:b/>
          <w:color w:val="000000"/>
          <w:sz w:val="24"/>
          <w:szCs w:val="24"/>
        </w:rPr>
        <w:t>、</w:t>
      </w:r>
      <w:r>
        <w:rPr>
          <w:rFonts w:ascii="SimHei" w:hAnsi="SimHei" w:cs="宋体;SimSun" w:eastAsia="黑体"/>
          <w:b/>
          <w:bCs/>
          <w:color w:val="000000"/>
          <w:sz w:val="24"/>
          <w:szCs w:val="24"/>
        </w:rPr>
        <w:t>办公秩序管理规定</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w:t>
      </w:r>
      <w:r>
        <w:rPr>
          <w:rFonts w:ascii="SimHei" w:hAnsi="SimHei" w:cs="宋体;SimSun" w:eastAsia="黑体"/>
          <w:color w:val="000000"/>
          <w:sz w:val="24"/>
          <w:szCs w:val="24"/>
        </w:rPr>
        <w:t>工作时间内无故离岗、串岗，不得闲聊、吃零食、大声喧哗，确保办公环境的安静有序。</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2.2</w:t>
      </w:r>
      <w:r>
        <w:rPr>
          <w:rFonts w:ascii="SimHei" w:hAnsi="SimHei" w:cs="宋体;SimSun" w:eastAsia="黑体"/>
          <w:color w:val="000000"/>
          <w:sz w:val="24"/>
          <w:szCs w:val="24"/>
        </w:rPr>
        <w:t>上班时间应尽快投入工作，超过早上</w:t>
      </w:r>
      <w:r>
        <w:rPr>
          <w:rFonts w:eastAsia="黑体" w:cs="宋体;SimSun" w:ascii="SimHei" w:hAnsi="SimHei"/>
          <w:color w:val="000000"/>
          <w:sz w:val="24"/>
          <w:szCs w:val="24"/>
        </w:rPr>
        <w:t>9</w:t>
      </w:r>
      <w:r>
        <w:rPr>
          <w:rFonts w:ascii="SimHei" w:hAnsi="SimHei" w:cs="宋体;SimSun" w:eastAsia="黑体"/>
          <w:color w:val="000000"/>
          <w:sz w:val="24"/>
          <w:szCs w:val="24"/>
        </w:rPr>
        <w:t>点</w:t>
      </w:r>
      <w:r>
        <w:rPr>
          <w:rFonts w:eastAsia="黑体" w:cs="宋体;SimSun" w:ascii="SimHei" w:hAnsi="SimHei"/>
          <w:color w:val="000000"/>
          <w:sz w:val="24"/>
          <w:szCs w:val="24"/>
        </w:rPr>
        <w:t>10</w:t>
      </w:r>
      <w:r>
        <w:rPr>
          <w:rFonts w:ascii="SimHei" w:hAnsi="SimHei" w:cs="宋体;SimSun" w:eastAsia="黑体"/>
          <w:color w:val="000000"/>
          <w:sz w:val="24"/>
          <w:szCs w:val="24"/>
        </w:rPr>
        <w:t>分仍在吃早餐者乐捐</w:t>
      </w:r>
      <w:r>
        <w:rPr>
          <w:rFonts w:eastAsia="黑体" w:cs="宋体;SimSun" w:ascii="SimHei" w:hAnsi="SimHei"/>
          <w:color w:val="000000"/>
          <w:sz w:val="24"/>
          <w:szCs w:val="24"/>
        </w:rPr>
        <w:t>20</w:t>
      </w:r>
      <w:r>
        <w:rPr>
          <w:rFonts w:ascii="SimHei" w:hAnsi="SimHei" w:cs="宋体;SimSun" w:eastAsia="黑体"/>
          <w:color w:val="000000"/>
          <w:sz w:val="24"/>
          <w:szCs w:val="24"/>
        </w:rPr>
        <w:t>元。</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2.3</w:t>
      </w:r>
      <w:r>
        <w:rPr>
          <w:rFonts w:ascii="SimHei" w:hAnsi="SimHei" w:cs="宋体;SimSun" w:eastAsia="黑体"/>
          <w:color w:val="000000"/>
          <w:sz w:val="24"/>
          <w:szCs w:val="24"/>
        </w:rPr>
        <w:t>一般在办公室公共通道向右行走，请勿行走中间。</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2.4</w:t>
      </w:r>
      <w:r>
        <w:rPr>
          <w:rFonts w:ascii="SimHei" w:hAnsi="SimHei" w:cs="宋体;SimSun" w:eastAsia="黑体"/>
          <w:color w:val="000000"/>
          <w:sz w:val="24"/>
          <w:szCs w:val="24"/>
        </w:rPr>
        <w:t>同事间的工作交流应在规定的区域内进行（前台、会议室、接待室）或通过公司内线电话等联系，工作中禁止说说笑笑，对话尽可能小声交谈，时间一般不应超过十分钟（特殊情况除外）。</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2.5</w:t>
      </w:r>
      <w:r>
        <w:rPr>
          <w:rFonts w:ascii="SimHei" w:hAnsi="SimHei" w:cs="宋体;SimSun" w:eastAsia="黑体"/>
          <w:color w:val="000000"/>
          <w:sz w:val="24"/>
          <w:szCs w:val="24"/>
        </w:rPr>
        <w:t>同事应在每天的工作时间开始前和工作时间结束后做好个人工作区内的卫生保洁工作，保持物品整齐，桌面清洁。</w:t>
      </w:r>
    </w:p>
    <w:p>
      <w:pPr>
        <w:pStyle w:val="Normal"/>
        <w:spacing w:lineRule="exact" w:line="440"/>
        <w:rPr>
          <w:rFonts w:ascii="宋体;SimSun" w:hAnsi="宋体;SimSun" w:eastAsia="宋体;SimSun" w:cs="宋体;SimSun"/>
          <w:color w:val="000000"/>
          <w:sz w:val="24"/>
          <w:szCs w:val="24"/>
          <w:u w:val="single"/>
        </w:rPr>
      </w:pPr>
      <w:r>
        <w:rPr>
          <w:rFonts w:eastAsia="黑体" w:cs="宋体;SimSun" w:ascii="SimHei" w:hAnsi="SimHei"/>
          <w:color w:val="000000"/>
          <w:sz w:val="24"/>
          <w:szCs w:val="24"/>
        </w:rPr>
        <w:t>2.6</w:t>
      </w:r>
      <w:r>
        <w:rPr>
          <w:rFonts w:ascii="SimHei" w:hAnsi="SimHei" w:cs="宋体;SimSun" w:eastAsia="黑体"/>
          <w:color w:val="000000"/>
          <w:sz w:val="24"/>
          <w:szCs w:val="24"/>
        </w:rPr>
        <w:t>上班时间即便是短暂外出，也应告知上司或其他同事，说明事由并填写外勤单交前台处备案。</w:t>
      </w:r>
    </w:p>
    <w:p>
      <w:pPr>
        <w:pStyle w:val="Normal"/>
        <w:spacing w:lineRule="exact" w:line="440"/>
        <w:rPr/>
      </w:pPr>
      <w:r>
        <w:rPr>
          <w:rFonts w:eastAsia="黑体" w:cs="宋体;SimSun" w:ascii="SimHei" w:hAnsi="SimHei"/>
          <w:color w:val="000000"/>
          <w:sz w:val="24"/>
          <w:szCs w:val="24"/>
        </w:rPr>
        <w:t>2.7</w:t>
      </w:r>
      <w:r>
        <w:rPr>
          <w:rFonts w:ascii="SimHei" w:hAnsi="SimHei" w:cs="宋体;SimSun" w:eastAsia="黑体"/>
          <w:color w:val="000000"/>
          <w:sz w:val="24"/>
          <w:szCs w:val="24"/>
        </w:rPr>
        <w:t>发现办公设备（包括通讯、照明、影音、电脑、建筑等）损坏或发生故障时，员工应立即向有关部门（人力资源部、网络部）等有关人员报修，以便及时得到处理。</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2.8</w:t>
      </w:r>
      <w:r>
        <w:rPr>
          <w:rFonts w:ascii="SimHei" w:hAnsi="SimHei" w:cs="宋体;SimSun" w:eastAsia="黑体"/>
          <w:color w:val="000000"/>
          <w:sz w:val="24"/>
          <w:szCs w:val="24"/>
        </w:rPr>
        <w:t>工作时间不得上</w:t>
      </w:r>
      <w:r>
        <w:rPr>
          <w:rFonts w:eastAsia="黑体" w:cs="宋体;SimSun" w:ascii="SimHei" w:hAnsi="SimHei"/>
          <w:color w:val="000000"/>
          <w:sz w:val="24"/>
          <w:szCs w:val="24"/>
        </w:rPr>
        <w:t>QQ</w:t>
      </w:r>
      <w:r>
        <w:rPr>
          <w:rFonts w:ascii="SimHei" w:hAnsi="SimHei" w:cs="宋体;SimSun" w:eastAsia="黑体"/>
          <w:color w:val="000000"/>
          <w:sz w:val="24"/>
          <w:szCs w:val="24"/>
        </w:rPr>
        <w:t>进行私人聊天。</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2.9 </w:t>
      </w:r>
      <w:r>
        <w:rPr>
          <w:rFonts w:ascii="SimHei" w:hAnsi="SimHei" w:cs="宋体;SimSun" w:eastAsia="黑体"/>
          <w:color w:val="000000"/>
          <w:sz w:val="24"/>
          <w:szCs w:val="24"/>
        </w:rPr>
        <w:t>不得在版房进食，否则每次乐捐</w:t>
      </w:r>
      <w:r>
        <w:rPr>
          <w:rFonts w:eastAsia="黑体" w:cs="宋体;SimSun" w:ascii="SimHei" w:hAnsi="SimHei"/>
          <w:color w:val="000000"/>
          <w:sz w:val="24"/>
          <w:szCs w:val="24"/>
        </w:rPr>
        <w:t>10</w:t>
      </w:r>
      <w:r>
        <w:rPr>
          <w:rFonts w:ascii="SimHei" w:hAnsi="SimHei" w:cs="宋体;SimSun" w:eastAsia="黑体"/>
          <w:color w:val="000000"/>
          <w:sz w:val="24"/>
          <w:szCs w:val="24"/>
        </w:rPr>
        <w:t>元。</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2.10</w:t>
      </w:r>
      <w:r>
        <w:rPr>
          <w:rFonts w:ascii="SimHei" w:hAnsi="SimHei" w:cs="宋体;SimSun" w:eastAsia="黑体"/>
          <w:color w:val="000000"/>
          <w:sz w:val="24"/>
          <w:szCs w:val="24"/>
        </w:rPr>
        <w:t>在办公室内禁止说粗话、脏话，否则每次乐捐</w:t>
      </w:r>
      <w:r>
        <w:rPr>
          <w:rFonts w:eastAsia="黑体" w:cs="宋体;SimSun" w:ascii="SimHei" w:hAnsi="SimHei"/>
          <w:color w:val="000000"/>
          <w:sz w:val="24"/>
          <w:szCs w:val="24"/>
        </w:rPr>
        <w:t>10</w:t>
      </w:r>
      <w:r>
        <w:rPr>
          <w:rFonts w:ascii="SimHei" w:hAnsi="SimHei" w:cs="宋体;SimSun" w:eastAsia="黑体"/>
          <w:color w:val="000000"/>
          <w:sz w:val="24"/>
          <w:szCs w:val="24"/>
        </w:rPr>
        <w:t>元。</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3</w:t>
      </w:r>
      <w:r>
        <w:rPr>
          <w:rFonts w:ascii="SimHei" w:hAnsi="SimHei" w:cs="宋体;SimSun" w:eastAsia="黑体"/>
          <w:b/>
          <w:color w:val="000000"/>
          <w:sz w:val="24"/>
          <w:szCs w:val="24"/>
        </w:rPr>
        <w:t>、员工档案管理</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w:t>
      </w:r>
      <w:r>
        <w:rPr>
          <w:rFonts w:ascii="SimHei" w:hAnsi="SimHei" w:cs="宋体;SimSun" w:eastAsia="黑体"/>
          <w:color w:val="000000"/>
          <w:sz w:val="24"/>
          <w:szCs w:val="24"/>
        </w:rPr>
        <w:t>员工档案包括：应聘登记表、入职登记表、证件、学历证复印件、荣誉证书、彩照等。</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3.2</w:t>
      </w:r>
      <w:r>
        <w:rPr>
          <w:rFonts w:ascii="SimHei" w:hAnsi="SimHei" w:cs="宋体;SimSun" w:eastAsia="黑体"/>
          <w:color w:val="000000"/>
          <w:sz w:val="24"/>
          <w:szCs w:val="24"/>
        </w:rPr>
        <w:t>各部门应主动将平时形成的应归档材料及时送交人力资源部保管。</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3.3</w:t>
      </w:r>
      <w:r>
        <w:rPr>
          <w:rFonts w:ascii="SimHei" w:hAnsi="SimHei" w:cs="宋体;SimSun" w:eastAsia="黑体"/>
          <w:color w:val="000000"/>
          <w:sz w:val="24"/>
          <w:szCs w:val="24"/>
        </w:rPr>
        <w:t>人力资源部对收集的归档材料按规定进行整理、装订并按员工顺序号进行存放保管。为确保档案的准确，每半年对内部档案进行检查、核对，同时不定期查看，做到防蛀、防潮。离职员工档案保存期限为一年，一年后无特殊原因，对其进行销毁并登记。</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3.4</w:t>
      </w:r>
      <w:r>
        <w:rPr>
          <w:rFonts w:ascii="SimHei" w:hAnsi="SimHei" w:cs="宋体;SimSun" w:eastAsia="黑体"/>
          <w:color w:val="000000"/>
          <w:sz w:val="24"/>
          <w:szCs w:val="24"/>
        </w:rPr>
        <w:t>查阅、借阅员工档案的人员须是中级及以上管理人员，且只能查、借其下属的档案。查阅、借阅员工档案的人员须填写《档案查阅（借阅）登记本》。档案借出时间不超过</w:t>
      </w:r>
      <w:r>
        <w:rPr>
          <w:rFonts w:eastAsia="黑体" w:cs="宋体;SimSun" w:ascii="SimHei" w:hAnsi="SimHei"/>
          <w:color w:val="000000"/>
          <w:sz w:val="24"/>
          <w:szCs w:val="24"/>
        </w:rPr>
        <w:t>5</w:t>
      </w:r>
      <w:r>
        <w:rPr>
          <w:rFonts w:ascii="SimHei" w:hAnsi="SimHei" w:cs="宋体;SimSun" w:eastAsia="黑体"/>
          <w:color w:val="000000"/>
          <w:sz w:val="24"/>
          <w:szCs w:val="24"/>
        </w:rPr>
        <w:t>个工作日。查阅、借阅档案者负有保密义务和保管责任。</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r>
    </w:p>
    <w:p>
      <w:pPr>
        <w:pStyle w:val="Normal"/>
        <w:spacing w:lineRule="exact" w:line="440"/>
        <w:jc w:val="center"/>
        <w:rPr>
          <w:rFonts w:ascii="宋体;SimSun" w:hAnsi="宋体;SimSun" w:eastAsia="宋体;SimSun" w:cs="宋体;SimSun"/>
          <w:b/>
          <w:b/>
          <w:color w:val="000000"/>
          <w:sz w:val="24"/>
          <w:szCs w:val="24"/>
        </w:rPr>
      </w:pPr>
      <w:r>
        <w:rPr>
          <w:rFonts w:ascii="SimHei" w:hAnsi="SimHei" w:cs="宋体;SimSun" w:eastAsia="黑体"/>
          <w:b/>
          <w:color w:val="000000"/>
          <w:sz w:val="24"/>
          <w:szCs w:val="24"/>
        </w:rPr>
        <w:t>第二节 办公守则</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1</w:t>
      </w:r>
      <w:r>
        <w:rPr>
          <w:rFonts w:ascii="SimHei" w:hAnsi="SimHei" w:cs="宋体;SimSun" w:eastAsia="黑体"/>
          <w:b/>
          <w:color w:val="000000"/>
          <w:sz w:val="24"/>
          <w:szCs w:val="24"/>
        </w:rPr>
        <w:t>、办公环境及设备管理规定</w:t>
      </w:r>
    </w:p>
    <w:p>
      <w:pPr>
        <w:pStyle w:val="Normal"/>
        <w:spacing w:lineRule="exact" w:line="440"/>
        <w:rPr/>
      </w:pPr>
      <w:r>
        <w:rPr>
          <w:rFonts w:eastAsia="黑体" w:cs="宋体;SimSun" w:ascii="SimHei" w:hAnsi="SimHei"/>
          <w:color w:val="000000"/>
          <w:sz w:val="24"/>
          <w:szCs w:val="24"/>
        </w:rPr>
        <w:t>1.1</w:t>
      </w:r>
      <w:r>
        <w:rPr>
          <w:rFonts w:ascii="SimHei" w:hAnsi="SimHei" w:cs="宋体;SimSun" w:eastAsia="黑体"/>
          <w:color w:val="000000"/>
          <w:sz w:val="24"/>
          <w:szCs w:val="24"/>
        </w:rPr>
        <w:t>为维护及提升本公司的组织形象及工作环境，使员工发挥更有效率的工作品质及工作绩效，特制定本规则。</w:t>
      </w:r>
    </w:p>
    <w:p>
      <w:pPr>
        <w:pStyle w:val="Normal"/>
        <w:spacing w:lineRule="exact" w:line="440"/>
        <w:rPr>
          <w:rFonts w:ascii="宋体;SimSun" w:hAnsi="宋体;SimSun" w:eastAsia="宋体;SimSun" w:cs="宋体;SimSun"/>
          <w:color w:val="000000"/>
          <w:sz w:val="24"/>
          <w:szCs w:val="24"/>
        </w:rPr>
      </w:pPr>
      <w:r>
        <w:rPr>
          <w:rFonts w:ascii="SimHei" w:hAnsi="SimHei" w:cs="宋体;SimSun" w:eastAsia="黑体"/>
          <w:color w:val="000000"/>
          <w:sz w:val="24"/>
          <w:szCs w:val="24"/>
        </w:rPr>
        <w:t>本规则适用于总公司所有办公场所。</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w:t>
      </w:r>
      <w:r>
        <w:rPr>
          <w:rFonts w:ascii="SimHei" w:hAnsi="SimHei" w:cs="宋体;SimSun" w:eastAsia="黑体"/>
          <w:color w:val="000000"/>
          <w:sz w:val="24"/>
          <w:szCs w:val="24"/>
        </w:rPr>
        <w:t>办公环境管理办法：</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1.2.1</w:t>
      </w:r>
      <w:r>
        <w:rPr>
          <w:rFonts w:ascii="SimHei" w:hAnsi="SimHei" w:cs="宋体;SimSun" w:eastAsia="黑体"/>
          <w:color w:val="000000"/>
          <w:sz w:val="24"/>
          <w:szCs w:val="24"/>
        </w:rPr>
        <w:t>实行部门责任制，各部门负责人，应不定时要求下属每日清洁整理本岗位桌面上工作范围内的环境卫生。</w:t>
      </w:r>
    </w:p>
    <w:p>
      <w:pPr>
        <w:pStyle w:val="Normal"/>
        <w:tabs>
          <w:tab w:val="clear" w:pos="420"/>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1.2.2</w:t>
      </w:r>
      <w:r>
        <w:rPr>
          <w:rFonts w:ascii="SimHei" w:hAnsi="SimHei" w:cs="宋体;SimSun" w:eastAsia="黑体"/>
          <w:color w:val="000000"/>
          <w:sz w:val="24"/>
          <w:szCs w:val="24"/>
        </w:rPr>
        <w:t xml:space="preserve">公司员工在工作时间内，避免大声喧哗，以不影响及妨碍他人工作为原则，如有必要的讨论，应在会议室内进行。 </w:t>
      </w:r>
    </w:p>
    <w:p>
      <w:pPr>
        <w:pStyle w:val="Normal"/>
        <w:tabs>
          <w:tab w:val="clear" w:pos="420"/>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1.2.3</w:t>
      </w:r>
      <w:r>
        <w:rPr>
          <w:rFonts w:ascii="SimHei" w:hAnsi="SimHei" w:cs="宋体;SimSun" w:eastAsia="黑体"/>
          <w:color w:val="000000"/>
          <w:sz w:val="24"/>
          <w:szCs w:val="24"/>
        </w:rPr>
        <w:t>员工在使用会议室或洽谈室完毕后，应恢复原状并做好整理清洁工作。</w:t>
      </w:r>
    </w:p>
    <w:p>
      <w:pPr>
        <w:pStyle w:val="Normal"/>
        <w:tabs>
          <w:tab w:val="clear" w:pos="420"/>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1.2.4</w:t>
      </w:r>
      <w:r>
        <w:rPr>
          <w:rFonts w:ascii="SimHei" w:hAnsi="SimHei" w:cs="宋体;SimSun" w:eastAsia="黑体"/>
          <w:color w:val="000000"/>
          <w:sz w:val="24"/>
          <w:szCs w:val="24"/>
        </w:rPr>
        <w:t>公司前台要担负起前台的管理责任，不得有闲杂人员在此逗留、聊天。</w:t>
      </w:r>
    </w:p>
    <w:p>
      <w:pPr>
        <w:pStyle w:val="Normal"/>
        <w:tabs>
          <w:tab w:val="clear" w:pos="420"/>
          <w:tab w:val="left" w:pos="1980" w:leader="none"/>
        </w:tabs>
        <w:spacing w:lineRule="exact" w:line="440"/>
        <w:rPr/>
      </w:pPr>
      <w:r>
        <w:rPr>
          <w:rFonts w:eastAsia="黑体" w:cs="宋体;SimSun" w:ascii="SimHei" w:hAnsi="SimHei"/>
          <w:color w:val="000000"/>
          <w:sz w:val="24"/>
          <w:szCs w:val="24"/>
        </w:rPr>
        <w:t>1.2.5</w:t>
      </w:r>
      <w:r>
        <w:rPr>
          <w:rFonts w:ascii="SimHei" w:hAnsi="SimHei" w:cs="宋体;SimSun" w:eastAsia="黑体"/>
          <w:color w:val="000000"/>
          <w:sz w:val="24"/>
          <w:szCs w:val="24"/>
        </w:rPr>
        <w:t>公司会议室与洽谈区，是为内部会议、讨论、员工培训与接待外来客户而提供的场所，非经人力资源部报备不得私自占用。</w:t>
      </w:r>
    </w:p>
    <w:p>
      <w:pPr>
        <w:pStyle w:val="Normal"/>
        <w:tabs>
          <w:tab w:val="clear" w:pos="420"/>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1.2.6</w:t>
      </w:r>
      <w:r>
        <w:rPr>
          <w:rFonts w:ascii="SimHei" w:hAnsi="SimHei" w:cs="宋体;SimSun" w:eastAsia="黑体"/>
          <w:color w:val="000000"/>
          <w:sz w:val="24"/>
          <w:szCs w:val="24"/>
        </w:rPr>
        <w:t>随时保持工作台面和区域的整洁，不得在墙壁上乱贴乱画。</w:t>
      </w:r>
    </w:p>
    <w:p>
      <w:pPr>
        <w:pStyle w:val="Normal"/>
        <w:tabs>
          <w:tab w:val="clear" w:pos="420"/>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1.2.7</w:t>
      </w:r>
      <w:r>
        <w:rPr>
          <w:rFonts w:ascii="SimHei" w:hAnsi="SimHei" w:cs="宋体;SimSun" w:eastAsia="黑体"/>
          <w:color w:val="000000"/>
          <w:sz w:val="24"/>
          <w:szCs w:val="24"/>
        </w:rPr>
        <w:t>员工使用电话时应以亲切的语气回应客户，严禁大声喧哗，影响他人的工作。</w:t>
      </w:r>
    </w:p>
    <w:p>
      <w:pPr>
        <w:pStyle w:val="Normal"/>
        <w:tabs>
          <w:tab w:val="clear" w:pos="420"/>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1.2.8</w:t>
      </w:r>
      <w:r>
        <w:rPr>
          <w:rFonts w:ascii="SimHei" w:hAnsi="SimHei" w:cs="宋体;SimSun" w:eastAsia="黑体"/>
          <w:color w:val="000000"/>
          <w:sz w:val="24"/>
          <w:szCs w:val="24"/>
        </w:rPr>
        <w:t>办公场所废纸屑等垃圾应投放至废纸篓，再将废纸篓隐蔽放置。</w:t>
      </w:r>
    </w:p>
    <w:p>
      <w:pPr>
        <w:pStyle w:val="Normal"/>
        <w:tabs>
          <w:tab w:val="clear" w:pos="420"/>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1.2.9</w:t>
      </w:r>
      <w:r>
        <w:rPr>
          <w:rFonts w:ascii="SimHei" w:hAnsi="SimHei" w:cs="宋体;SimSun" w:eastAsia="黑体"/>
          <w:color w:val="000000"/>
          <w:sz w:val="24"/>
          <w:szCs w:val="24"/>
        </w:rPr>
        <w:t>工作时间，不得随意串岗，如果离开岗位时间超过三个小时，应关闭台上正在使用的电脑。</w:t>
      </w:r>
    </w:p>
    <w:p>
      <w:pPr>
        <w:pStyle w:val="Normal"/>
        <w:tabs>
          <w:tab w:val="clear" w:pos="420"/>
          <w:tab w:val="left" w:pos="1980" w:leader="none"/>
        </w:tabs>
        <w:spacing w:lineRule="exact" w:line="440"/>
        <w:rPr/>
      </w:pPr>
      <w:r>
        <w:rPr>
          <w:rFonts w:eastAsia="黑体" w:cs="宋体;SimSun" w:ascii="SimHei" w:hAnsi="SimHei"/>
          <w:color w:val="000000"/>
          <w:sz w:val="24"/>
          <w:szCs w:val="24"/>
        </w:rPr>
        <w:t>1.2.10</w:t>
      </w:r>
      <w:r>
        <w:rPr>
          <w:rFonts w:ascii="SimHei" w:hAnsi="SimHei" w:cs="宋体;SimSun" w:eastAsia="黑体"/>
          <w:color w:val="000000"/>
          <w:sz w:val="24"/>
          <w:szCs w:val="24"/>
        </w:rPr>
        <w:t>工作区域的各项设施、设备及公共财产，统一由人力资源部负责购置、调配，由各部门负责日常管理及保养。</w:t>
      </w:r>
    </w:p>
    <w:p>
      <w:pPr>
        <w:pStyle w:val="Normal"/>
        <w:tabs>
          <w:tab w:val="clear" w:pos="420"/>
          <w:tab w:val="left" w:pos="1980" w:leader="none"/>
        </w:tabs>
        <w:spacing w:lineRule="exact" w:line="440"/>
        <w:rPr/>
      </w:pPr>
      <w:r>
        <w:rPr>
          <w:rFonts w:eastAsia="黑体" w:cs="宋体;SimSun" w:ascii="SimHei" w:hAnsi="SimHei"/>
          <w:color w:val="000000"/>
          <w:sz w:val="24"/>
          <w:szCs w:val="24"/>
        </w:rPr>
        <w:t>1.2.11</w:t>
      </w:r>
      <w:r>
        <w:rPr>
          <w:rFonts w:ascii="SimHei" w:hAnsi="SimHei" w:cs="宋体;SimSun" w:eastAsia="黑体"/>
          <w:color w:val="000000"/>
          <w:sz w:val="24"/>
          <w:szCs w:val="24"/>
        </w:rPr>
        <w:t>办公区域布局由人力资源部统一规划，任何人不得随意改变各项设施的布局。</w:t>
      </w:r>
    </w:p>
    <w:p>
      <w:pPr>
        <w:pStyle w:val="Normal"/>
        <w:tabs>
          <w:tab w:val="clear" w:pos="420"/>
          <w:tab w:val="left" w:pos="1980" w:leader="none"/>
        </w:tabs>
        <w:spacing w:lineRule="exact" w:line="440"/>
        <w:rPr/>
      </w:pPr>
      <w:r>
        <w:rPr>
          <w:rFonts w:eastAsia="黑体" w:cs="宋体;SimSun" w:ascii="SimHei" w:hAnsi="SimHei"/>
          <w:color w:val="000000"/>
          <w:sz w:val="24"/>
          <w:szCs w:val="24"/>
        </w:rPr>
        <w:t>1.2.12</w:t>
      </w:r>
      <w:r>
        <w:rPr>
          <w:rFonts w:ascii="SimHei" w:hAnsi="SimHei" w:cs="宋体;SimSun" w:eastAsia="黑体"/>
          <w:color w:val="000000"/>
          <w:sz w:val="24"/>
          <w:szCs w:val="24"/>
        </w:rPr>
        <w:t>办公区域所有设施、设备及公共财产的维修统一由人力资源部负责。各部门使用的设施、设备如出现损坏情况，应及时向人力资源部提出维修申请，如属不遵守操作规程或使用不当致使物品损坏，则由损坏者承担维修费用。</w:t>
      </w:r>
    </w:p>
    <w:p>
      <w:pPr>
        <w:pStyle w:val="Normal"/>
        <w:tabs>
          <w:tab w:val="clear" w:pos="420"/>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1.2.13</w:t>
      </w:r>
      <w:r>
        <w:rPr>
          <w:rFonts w:ascii="SimHei" w:hAnsi="SimHei" w:cs="宋体;SimSun" w:eastAsia="黑体"/>
          <w:color w:val="000000"/>
          <w:sz w:val="24"/>
          <w:szCs w:val="24"/>
        </w:rPr>
        <w:t>下班时至少要将本工作区域范围的门窗关好，切断各种电器设备、灯光的电源，认真落实各项安全防火防盗措施。</w:t>
      </w:r>
    </w:p>
    <w:p>
      <w:pPr>
        <w:pStyle w:val="Normal"/>
        <w:tabs>
          <w:tab w:val="clear" w:pos="420"/>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1.2.14</w:t>
      </w:r>
      <w:r>
        <w:rPr>
          <w:rFonts w:ascii="SimHei" w:hAnsi="SimHei" w:cs="宋体;SimSun" w:eastAsia="黑体"/>
          <w:color w:val="000000"/>
          <w:sz w:val="24"/>
          <w:szCs w:val="24"/>
        </w:rPr>
        <w:t>办公大门钥匙由前台专人管理，未经允许，其他人不得增配钥匙和加配锁头。</w:t>
      </w:r>
    </w:p>
    <w:p>
      <w:pPr>
        <w:pStyle w:val="Normal"/>
        <w:tabs>
          <w:tab w:val="clear" w:pos="420"/>
          <w:tab w:val="left" w:pos="1980" w:leader="none"/>
        </w:tabs>
        <w:spacing w:lineRule="exact" w:line="440"/>
        <w:rPr/>
      </w:pPr>
      <w:r>
        <w:rPr>
          <w:rFonts w:eastAsia="黑体" w:cs="宋体;SimSun" w:ascii="SimHei" w:hAnsi="SimHei"/>
          <w:color w:val="000000"/>
          <w:sz w:val="24"/>
          <w:szCs w:val="24"/>
        </w:rPr>
        <w:t>1.2.15</w:t>
      </w:r>
      <w:r>
        <w:rPr>
          <w:rFonts w:ascii="SimHei" w:hAnsi="SimHei" w:cs="宋体;SimSun" w:eastAsia="黑体"/>
          <w:color w:val="000000"/>
          <w:sz w:val="24"/>
          <w:szCs w:val="24"/>
        </w:rPr>
        <w:t>办公设备主要指电脑、复印机、传真机、碎纸机、电话机、饮水机、空调等，由人力资源行政部统一购买并指定专人负责管理。</w:t>
      </w:r>
    </w:p>
    <w:p>
      <w:pPr>
        <w:pStyle w:val="Normal"/>
        <w:tabs>
          <w:tab w:val="clear" w:pos="420"/>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1.2.16</w:t>
      </w:r>
      <w:r>
        <w:rPr>
          <w:rFonts w:ascii="SimHei" w:hAnsi="SimHei" w:cs="宋体;SimSun" w:eastAsia="黑体"/>
          <w:color w:val="000000"/>
          <w:sz w:val="24"/>
          <w:szCs w:val="24"/>
        </w:rPr>
        <w:t>办公设备原则上应在上班时间使用</w:t>
      </w:r>
      <w:r>
        <w:rPr>
          <w:rFonts w:eastAsia="黑体" w:cs="宋体;SimSun" w:ascii="SimHei" w:hAnsi="SimHei"/>
          <w:color w:val="000000"/>
          <w:sz w:val="24"/>
          <w:szCs w:val="24"/>
        </w:rPr>
        <w:t>,</w:t>
      </w:r>
      <w:r>
        <w:rPr>
          <w:rFonts w:ascii="SimHei" w:hAnsi="SimHei" w:cs="宋体;SimSun" w:eastAsia="黑体"/>
          <w:color w:val="000000"/>
          <w:sz w:val="24"/>
          <w:szCs w:val="24"/>
        </w:rPr>
        <w:t>如加班使用的，用后须收拾整洁，关好门窗及设备电源等。</w:t>
      </w:r>
    </w:p>
    <w:p>
      <w:pPr>
        <w:pStyle w:val="Normal"/>
        <w:tabs>
          <w:tab w:val="clear" w:pos="420"/>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1.2.17</w:t>
      </w:r>
      <w:r>
        <w:rPr>
          <w:rFonts w:ascii="SimHei" w:hAnsi="SimHei" w:cs="宋体;SimSun" w:eastAsia="黑体"/>
          <w:color w:val="000000"/>
          <w:sz w:val="24"/>
          <w:szCs w:val="24"/>
        </w:rPr>
        <w:t>办公设备的管理与使用人员，应爱护设备、节约用纸、降低消耗，按规范要求操作和保养设备，发现故障，应及时报请维修。</w:t>
      </w:r>
    </w:p>
    <w:p>
      <w:pPr>
        <w:pStyle w:val="Normal"/>
        <w:tabs>
          <w:tab w:val="clear" w:pos="420"/>
          <w:tab w:val="left" w:pos="198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1.2.18</w:t>
      </w:r>
      <w:r>
        <w:rPr>
          <w:rFonts w:ascii="SimHei" w:hAnsi="SimHei" w:cs="宋体;SimSun" w:eastAsia="黑体"/>
          <w:color w:val="000000"/>
          <w:sz w:val="24"/>
          <w:szCs w:val="24"/>
        </w:rPr>
        <w:t>进入工作场所应佩带工作证，上班时间到后应进入工作状态，不允许做与工作无关的事情，浏览与工作无关的网站等。</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2</w:t>
      </w:r>
      <w:r>
        <w:rPr>
          <w:rFonts w:ascii="SimHei" w:hAnsi="SimHei" w:cs="宋体;SimSun" w:eastAsia="黑体"/>
          <w:b/>
          <w:color w:val="000000"/>
          <w:sz w:val="24"/>
          <w:szCs w:val="24"/>
        </w:rPr>
        <w:t>、办公用品申领规定</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2.1</w:t>
      </w:r>
      <w:r>
        <w:rPr>
          <w:rFonts w:ascii="SimHei" w:hAnsi="SimHei" w:cs="宋体;SimSun" w:eastAsia="黑体"/>
          <w:color w:val="000000"/>
          <w:sz w:val="24"/>
          <w:szCs w:val="24"/>
        </w:rPr>
        <w:t>办公用品申领流程：</w:t>
      </w:r>
    </w:p>
    <w:p>
      <w:pPr>
        <w:pStyle w:val="Normal"/>
        <w:spacing w:lineRule="exact" w:line="440"/>
        <w:rPr>
          <w:rFonts w:ascii="宋体;SimSun" w:hAnsi="宋体;SimSun" w:eastAsia="宋体;SimSun" w:cs="宋体;SimSun"/>
          <w:color w:val="000000"/>
          <w:sz w:val="24"/>
          <w:szCs w:val="24"/>
        </w:rPr>
      </w:pPr>
      <w:r>
        <w:rPr>
          <w:rFonts w:ascii="SimHei" w:hAnsi="SimHei" w:eastAsia="黑体"/>
        </w:rPr>
      </w:r>
      <w:r>
        <w:rPr>
          <w:rFonts w:ascii="SimHei" w:hAnsi="SimHei" w:cs="宋体;SimSun" w:eastAsia="黑体"/>
          <w:color w:val="000000"/>
          <w:sz w:val="24"/>
          <w:szCs w:val="24"/>
        </w:rPr>
        <w:t>个人填写申请单      行政人事部审批     行政登记并发放；</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2.2</w:t>
      </w:r>
      <w:r>
        <w:rPr>
          <w:rFonts w:ascii="SimHei" w:hAnsi="SimHei" w:cs="宋体;SimSun" w:eastAsia="黑体"/>
          <w:color w:val="000000"/>
          <w:sz w:val="24"/>
          <w:szCs w:val="24"/>
        </w:rPr>
        <w:t>相关规定：因工作需要临时、新增办公用品的，需提前三天申请。办公用品算入到各部门费用。不属于个人专用的办公用品用具，由部门负责人办理领用手续，并妥善保管，如人为损坏或丢失由领用人按原价赔偿</w:t>
      </w:r>
      <w:r>
        <w:rPr>
          <w:rFonts w:ascii="SimHei" w:hAnsi="SimHei" w:cs="宋体;SimSun" w:eastAsia="黑体"/>
          <w:b/>
          <w:color w:val="000000"/>
          <w:sz w:val="24"/>
          <w:szCs w:val="24"/>
        </w:rPr>
        <w:t>。</w:t>
      </w:r>
    </w:p>
    <w:p>
      <w:pPr>
        <w:pStyle w:val="Normal"/>
        <w:spacing w:lineRule="exact" w:line="440"/>
        <w:rPr>
          <w:rFonts w:ascii="宋体;SimSun" w:hAnsi="宋体;SimSun" w:eastAsia="宋体;SimSun" w:cs="宋体;SimSun"/>
          <w:b/>
          <w:b/>
          <w:color w:val="000000"/>
          <w:sz w:val="24"/>
          <w:szCs w:val="24"/>
        </w:rPr>
      </w:pPr>
      <w:r>
        <w:rPr>
          <w:rFonts w:eastAsia="黑体" w:cs="宋体;SimSun" w:ascii="SimHei" w:hAnsi="SimHei"/>
          <w:b/>
          <w:color w:val="000000"/>
          <w:sz w:val="24"/>
          <w:szCs w:val="24"/>
        </w:rPr>
        <w:t>3</w:t>
      </w:r>
      <w:r>
        <w:rPr>
          <w:rFonts w:ascii="SimHei" w:hAnsi="SimHei" w:cs="宋体;SimSun" w:eastAsia="黑体"/>
          <w:b/>
          <w:color w:val="000000"/>
          <w:sz w:val="24"/>
          <w:szCs w:val="24"/>
        </w:rPr>
        <w:t xml:space="preserve">、办公环境卫生管理规定    </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w:t>
      </w: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卫生责任划分：以部门为单位</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3.1.1</w:t>
      </w:r>
      <w:r>
        <w:rPr>
          <w:rFonts w:ascii="SimHei" w:hAnsi="SimHei" w:cs="宋体;SimSun" w:eastAsia="黑体"/>
          <w:color w:val="000000"/>
          <w:sz w:val="24"/>
          <w:szCs w:val="24"/>
        </w:rPr>
        <w:t>公司委派专人负责卫生清洁工作。</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3.1.2</w:t>
      </w:r>
      <w:r>
        <w:rPr>
          <w:rFonts w:ascii="SimHei" w:hAnsi="SimHei" w:cs="宋体;SimSun" w:eastAsia="黑体"/>
          <w:color w:val="000000"/>
          <w:sz w:val="24"/>
          <w:szCs w:val="24"/>
        </w:rPr>
        <w:t>个人办公桌由个人负责清洁。</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w:t>
      </w: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卫生清洁及维护要求：</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3.2.2</w:t>
      </w:r>
      <w:r>
        <w:rPr>
          <w:rFonts w:ascii="SimHei" w:hAnsi="SimHei" w:cs="宋体;SimSun" w:eastAsia="黑体"/>
          <w:color w:val="000000"/>
          <w:sz w:val="24"/>
          <w:szCs w:val="24"/>
        </w:rPr>
        <w:t>办公桌不得摆放杂物，各种办公用品应放置整齐美观；</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3.3.3</w:t>
      </w:r>
      <w:r>
        <w:rPr>
          <w:rFonts w:ascii="SimHei" w:hAnsi="SimHei" w:cs="宋体;SimSun" w:eastAsia="黑体"/>
          <w:color w:val="000000"/>
          <w:sz w:val="24"/>
          <w:szCs w:val="24"/>
        </w:rPr>
        <w:t>不乱扔纸屑、果皮，吐痰入盂，无用纸包应放到卫生筒内或进洗手间吐。</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3.3.4</w:t>
      </w:r>
      <w:r>
        <w:rPr>
          <w:rFonts w:ascii="SimHei" w:hAnsi="SimHei" w:cs="宋体;SimSun" w:eastAsia="黑体"/>
          <w:color w:val="000000"/>
          <w:sz w:val="24"/>
          <w:szCs w:val="24"/>
        </w:rPr>
        <w:t>物品摆放整齐干净，工作要井然有序。</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3.3.5</w:t>
      </w:r>
      <w:r>
        <w:rPr>
          <w:rFonts w:ascii="SimHei" w:hAnsi="SimHei" w:cs="宋体;SimSun" w:eastAsia="黑体"/>
          <w:color w:val="000000"/>
          <w:sz w:val="24"/>
          <w:szCs w:val="24"/>
        </w:rPr>
        <w:t>公用物品用完毕放回原处，保持清洁。各部门负责人应负责本部门办公区域范围内环境卫生的整洁，按公司规定教育和加强部门人员保护环境卫生的思想意识和行为规范。</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3.3.6</w:t>
      </w:r>
      <w:r>
        <w:rPr>
          <w:rFonts w:ascii="SimHei" w:hAnsi="SimHei" w:cs="宋体;SimSun" w:eastAsia="黑体"/>
          <w:color w:val="000000"/>
          <w:sz w:val="24"/>
          <w:szCs w:val="24"/>
        </w:rPr>
        <w:t>文明使用我们的公共卫生场所，严禁往水池、抽水马桶乱丢其它物品。</w:t>
      </w:r>
    </w:p>
    <w:p>
      <w:pPr>
        <w:pStyle w:val="Normal"/>
        <w:spacing w:lineRule="exact" w:line="440"/>
        <w:rPr/>
      </w:pPr>
      <w:r>
        <w:rPr>
          <w:rFonts w:eastAsia="黑体" w:cs="宋体;SimSun" w:ascii="SimHei" w:hAnsi="SimHei"/>
          <w:color w:val="000000"/>
          <w:sz w:val="24"/>
          <w:szCs w:val="24"/>
        </w:rPr>
        <w:t>3.3.7</w:t>
      </w:r>
      <w:r>
        <w:rPr>
          <w:rFonts w:ascii="SimHei" w:hAnsi="SimHei" w:cs="宋体;SimSun" w:eastAsia="黑体"/>
          <w:color w:val="000000"/>
          <w:sz w:val="24"/>
          <w:szCs w:val="24"/>
        </w:rPr>
        <w:t>公司办公的环境卫生要做到庄重、整洁、舒适，办公设备及其它设施摆设要力求合理、</w:t>
      </w:r>
      <w:r>
        <w:rPr>
          <w:rFonts w:ascii="SimHei" w:hAnsi="SimHei" w:cs="宋体;SimSun" w:eastAsia="黑体"/>
          <w:color w:val="000000"/>
          <w:kern w:val="0"/>
          <w:sz w:val="24"/>
          <w:szCs w:val="24"/>
        </w:rPr>
        <w:t>和谐、美观，大楼通道、楼梯要保持畅通无阻。</w:t>
      </w:r>
    </w:p>
    <w:p>
      <w:pPr>
        <w:pStyle w:val="Normal"/>
        <w:spacing w:lineRule="exact" w:line="440"/>
        <w:rPr/>
      </w:pPr>
      <w:r>
        <w:rPr>
          <w:rFonts w:eastAsia="黑体" w:cs="宋体;SimSun" w:ascii="SimHei" w:hAnsi="SimHei"/>
          <w:color w:val="000000"/>
          <w:kern w:val="0"/>
          <w:sz w:val="24"/>
          <w:szCs w:val="24"/>
        </w:rPr>
        <w:t>3</w:t>
      </w:r>
      <w:r>
        <w:rPr>
          <w:rFonts w:eastAsia="黑体" w:cs="宋体;SimSun" w:ascii="SimHei" w:hAnsi="SimHei"/>
          <w:color w:val="000000"/>
          <w:sz w:val="24"/>
          <w:szCs w:val="24"/>
        </w:rPr>
        <w:t>.</w:t>
      </w:r>
      <w:r>
        <w:rPr>
          <w:rFonts w:eastAsia="黑体" w:cs="宋体;SimSun" w:ascii="SimHei" w:hAnsi="SimHei"/>
          <w:color w:val="000000"/>
          <w:kern w:val="0"/>
          <w:sz w:val="24"/>
          <w:szCs w:val="24"/>
        </w:rPr>
        <w:t>3</w:t>
      </w:r>
      <w:r>
        <w:rPr>
          <w:rFonts w:eastAsia="黑体" w:cs="宋体;SimSun" w:ascii="SimHei" w:hAnsi="SimHei"/>
          <w:color w:val="000000"/>
          <w:sz w:val="24"/>
          <w:szCs w:val="24"/>
        </w:rPr>
        <w:t>.</w:t>
      </w:r>
      <w:r>
        <w:rPr>
          <w:rFonts w:eastAsia="黑体" w:cs="宋体;SimSun" w:ascii="SimHei" w:hAnsi="SimHei"/>
          <w:color w:val="000000"/>
          <w:kern w:val="0"/>
          <w:sz w:val="24"/>
          <w:szCs w:val="24"/>
        </w:rPr>
        <w:t>8</w:t>
      </w:r>
      <w:r>
        <w:rPr>
          <w:rFonts w:ascii="SimHei" w:hAnsi="SimHei" w:cs="宋体;SimSun" w:eastAsia="黑体"/>
          <w:color w:val="000000"/>
          <w:sz w:val="24"/>
          <w:szCs w:val="24"/>
        </w:rPr>
        <w:t>下班以后要做好“</w:t>
      </w:r>
      <w:r>
        <w:rPr>
          <w:rFonts w:eastAsia="黑体" w:cs="宋体;SimSun" w:ascii="SimHei" w:hAnsi="SimHei"/>
          <w:color w:val="000000"/>
          <w:sz w:val="24"/>
          <w:szCs w:val="24"/>
        </w:rPr>
        <w:t>6S”</w:t>
      </w:r>
      <w:r>
        <w:rPr>
          <w:rFonts w:ascii="SimHei" w:hAnsi="SimHei" w:cs="宋体;SimSun" w:eastAsia="黑体"/>
          <w:color w:val="000000"/>
          <w:sz w:val="24"/>
          <w:szCs w:val="24"/>
        </w:rPr>
        <w:t>工作（文件书籍应该整齐摆放，尽量放在抽屉里，以至桌面整齐，所有废弃物品必须投放于清洁袋中，），离开单位前应按照日清的原则检查和总结当天工作完成情况。</w:t>
      </w:r>
    </w:p>
    <w:p>
      <w:pPr>
        <w:pStyle w:val="Normal"/>
        <w:spacing w:lineRule="exact" w:line="440"/>
        <w:rPr/>
      </w:pPr>
      <w:r>
        <w:rPr>
          <w:rFonts w:eastAsia="黑体" w:cs="宋体;SimSun" w:ascii="SimHei" w:hAnsi="SimHei"/>
          <w:color w:val="000000"/>
          <w:kern w:val="0"/>
          <w:sz w:val="24"/>
          <w:szCs w:val="24"/>
        </w:rPr>
        <w:t>3</w:t>
      </w:r>
      <w:r>
        <w:rPr>
          <w:rFonts w:eastAsia="黑体" w:cs="宋体;SimSun" w:ascii="SimHei" w:hAnsi="SimHei"/>
          <w:color w:val="000000"/>
          <w:sz w:val="24"/>
          <w:szCs w:val="24"/>
        </w:rPr>
        <w:t>.</w:t>
      </w:r>
      <w:r>
        <w:rPr>
          <w:rFonts w:eastAsia="黑体" w:cs="宋体;SimSun" w:ascii="SimHei" w:hAnsi="SimHei"/>
          <w:color w:val="000000"/>
          <w:kern w:val="0"/>
          <w:sz w:val="24"/>
          <w:szCs w:val="24"/>
        </w:rPr>
        <w:t>3</w:t>
      </w:r>
      <w:r>
        <w:rPr>
          <w:rFonts w:eastAsia="黑体" w:cs="宋体;SimSun" w:ascii="SimHei" w:hAnsi="SimHei"/>
          <w:color w:val="000000"/>
          <w:sz w:val="24"/>
          <w:szCs w:val="24"/>
        </w:rPr>
        <w:t>.</w:t>
      </w:r>
      <w:r>
        <w:rPr>
          <w:rFonts w:eastAsia="黑体" w:cs="宋体;SimSun" w:ascii="SimHei" w:hAnsi="SimHei"/>
          <w:color w:val="000000"/>
          <w:kern w:val="0"/>
          <w:sz w:val="24"/>
          <w:szCs w:val="24"/>
        </w:rPr>
        <w:t>9</w:t>
      </w:r>
      <w:r>
        <w:rPr>
          <w:rFonts w:ascii="SimHei" w:hAnsi="SimHei" w:cs="宋体;SimSun" w:eastAsia="黑体"/>
          <w:color w:val="000000"/>
          <w:sz w:val="24"/>
          <w:szCs w:val="24"/>
        </w:rPr>
        <w:t>办公室计算机保护屏幕统一经“握手图片”桌面，</w:t>
      </w:r>
      <w:r>
        <w:rPr>
          <w:rFonts w:eastAsia="黑体" w:cs="宋体;SimSun" w:ascii="SimHei" w:hAnsi="SimHei"/>
          <w:color w:val="000000"/>
          <w:sz w:val="24"/>
          <w:szCs w:val="24"/>
        </w:rPr>
        <w:t>QQ</w:t>
      </w:r>
      <w:r>
        <w:rPr>
          <w:rFonts w:ascii="SimHei" w:hAnsi="SimHei" w:cs="宋体;SimSun" w:eastAsia="黑体"/>
          <w:color w:val="000000"/>
          <w:sz w:val="24"/>
          <w:szCs w:val="24"/>
        </w:rPr>
        <w:t>头像统一用“</w:t>
      </w:r>
      <w:r>
        <w:rPr>
          <w:rFonts w:eastAsia="黑体" w:cs="宋体;SimSun" w:ascii="SimHei" w:hAnsi="SimHei"/>
          <w:color w:val="000000"/>
          <w:sz w:val="24"/>
          <w:szCs w:val="24"/>
        </w:rPr>
        <w:t>SE</w:t>
      </w:r>
      <w:r>
        <w:rPr>
          <w:rFonts w:ascii="SimHei" w:hAnsi="SimHei" w:cs="宋体;SimSun" w:eastAsia="黑体"/>
          <w:color w:val="000000"/>
          <w:sz w:val="24"/>
          <w:szCs w:val="24"/>
        </w:rPr>
        <w:t>标志”，并签名为“</w:t>
      </w:r>
      <w:r>
        <w:rPr>
          <w:rFonts w:eastAsia="黑体" w:cs="宋体;SimSun" w:ascii="SimHei" w:hAnsi="SimHei"/>
          <w:color w:val="000000"/>
          <w:sz w:val="24"/>
          <w:szCs w:val="24"/>
        </w:rPr>
        <w:t>SE</w:t>
      </w:r>
      <w:r>
        <w:rPr>
          <w:rFonts w:ascii="SimHei" w:hAnsi="SimHei" w:cs="宋体;SimSun" w:eastAsia="黑体"/>
          <w:color w:val="000000"/>
          <w:sz w:val="24"/>
          <w:szCs w:val="24"/>
        </w:rPr>
        <w:t>意大利高级女装”。只有工作原因才允许上网。</w:t>
      </w:r>
    </w:p>
    <w:p>
      <w:pPr>
        <w:pStyle w:val="Normal"/>
        <w:spacing w:lineRule="exact" w:line="440"/>
        <w:jc w:val="center"/>
        <w:rPr>
          <w:rFonts w:ascii="宋体;SimSun" w:hAnsi="宋体;SimSun" w:eastAsia="宋体;SimSun" w:cs="宋体;SimSun"/>
          <w:b/>
          <w:b/>
          <w:color w:val="000000"/>
          <w:sz w:val="24"/>
          <w:szCs w:val="24"/>
        </w:rPr>
      </w:pPr>
      <w:r>
        <w:rPr>
          <w:rFonts w:eastAsia="黑体" w:cs="宋体;SimSun" w:ascii="SimHei" w:hAnsi="SimHei"/>
          <w:b/>
          <w:color w:val="000000"/>
          <w:sz w:val="24"/>
          <w:szCs w:val="24"/>
        </w:rPr>
      </w:r>
    </w:p>
    <w:p>
      <w:pPr>
        <w:pStyle w:val="Normal"/>
        <w:spacing w:lineRule="exact" w:line="440"/>
        <w:jc w:val="center"/>
        <w:rPr>
          <w:rFonts w:ascii="宋体;SimSun" w:hAnsi="宋体;SimSun" w:eastAsia="宋体;SimSun" w:cs="宋体;SimSun"/>
          <w:b/>
          <w:b/>
          <w:color w:val="000000"/>
          <w:sz w:val="24"/>
          <w:szCs w:val="24"/>
        </w:rPr>
      </w:pPr>
      <w:r>
        <w:rPr>
          <w:rFonts w:ascii="SimHei" w:hAnsi="SimHei" w:cs="宋体;SimSun" w:eastAsia="黑体"/>
          <w:b/>
          <w:color w:val="000000"/>
          <w:sz w:val="24"/>
          <w:szCs w:val="24"/>
        </w:rPr>
        <w:t>第三节 员工通道及申诉</w:t>
      </w:r>
    </w:p>
    <w:p>
      <w:pPr>
        <w:pStyle w:val="Normal"/>
        <w:tabs>
          <w:tab w:val="clear" w:pos="420"/>
          <w:tab w:val="left" w:pos="159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1</w:t>
      </w:r>
      <w:r>
        <w:rPr>
          <w:rFonts w:ascii="SimHei" w:hAnsi="SimHei" w:cs="宋体;SimSun" w:eastAsia="黑体"/>
          <w:color w:val="000000"/>
          <w:sz w:val="24"/>
          <w:szCs w:val="24"/>
        </w:rPr>
        <w:t>、员工家庭或工作有困难，可以直接向上级领导反应或倾诉，公司将根据实际需要进行协助或通过其他渠道予以解决。</w:t>
      </w:r>
    </w:p>
    <w:p>
      <w:pPr>
        <w:pStyle w:val="Normal"/>
        <w:tabs>
          <w:tab w:val="clear" w:pos="420"/>
          <w:tab w:val="left" w:pos="159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2</w:t>
      </w:r>
      <w:r>
        <w:rPr>
          <w:rFonts w:ascii="SimHei" w:hAnsi="SimHei" w:cs="宋体;SimSun" w:eastAsia="黑体"/>
          <w:color w:val="000000"/>
          <w:sz w:val="24"/>
          <w:szCs w:val="24"/>
        </w:rPr>
        <w:t xml:space="preserve">、员工在工作期间若有任何不满需投诉者，可向直接领导、部门负责人投诉或人力资源部投诉。若员工采用书面形式， </w:t>
      </w:r>
    </w:p>
    <w:p>
      <w:pPr>
        <w:pStyle w:val="Normal"/>
        <w:tabs>
          <w:tab w:val="clear" w:pos="420"/>
          <w:tab w:val="left" w:pos="1590" w:leader="none"/>
        </w:tabs>
        <w:spacing w:lineRule="exact" w:line="440"/>
        <w:ind w:start="354" w:hanging="360"/>
        <w:rPr>
          <w:rFonts w:ascii="宋体;SimSun" w:hAnsi="宋体;SimSun" w:eastAsia="宋体;SimSun" w:cs="宋体;SimSun"/>
          <w:color w:val="000000"/>
          <w:sz w:val="24"/>
          <w:szCs w:val="24"/>
        </w:rPr>
      </w:pPr>
      <w:r>
        <w:rPr>
          <w:rFonts w:eastAsia="黑体" w:cs="宋体;SimSun" w:ascii="SimHei" w:hAnsi="SimHei"/>
          <w:color w:val="000000"/>
          <w:sz w:val="24"/>
          <w:szCs w:val="24"/>
        </w:rPr>
        <w:t>4</w:t>
      </w:r>
      <w:r>
        <w:rPr>
          <w:rFonts w:ascii="SimHei" w:hAnsi="SimHei" w:cs="宋体;SimSun" w:eastAsia="黑体"/>
          <w:color w:val="000000"/>
          <w:sz w:val="24"/>
          <w:szCs w:val="24"/>
        </w:rPr>
        <w:t>、投诉以书面形式为主，需注明员工姓名、部门及投诉的实际情况，匿名投诉一概不予受理。所有员工的投诉信件，人力资源部将进行高度机密处理。</w:t>
      </w:r>
    </w:p>
    <w:p>
      <w:pPr>
        <w:pStyle w:val="Normal"/>
        <w:tabs>
          <w:tab w:val="clear" w:pos="420"/>
          <w:tab w:val="left" w:pos="1590" w:leader="none"/>
        </w:tabs>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5</w:t>
      </w:r>
      <w:r>
        <w:rPr>
          <w:rFonts w:ascii="SimHei" w:hAnsi="SimHei" w:cs="宋体;SimSun" w:eastAsia="黑体"/>
          <w:color w:val="000000"/>
          <w:sz w:val="24"/>
          <w:szCs w:val="24"/>
        </w:rPr>
        <w:t>、受理投诉内容：</w:t>
      </w:r>
    </w:p>
    <w:p>
      <w:pPr>
        <w:pStyle w:val="Normal"/>
        <w:spacing w:lineRule="exact" w:line="440"/>
        <w:ind w:firstLine="120"/>
        <w:rPr>
          <w:rFonts w:ascii="宋体;SimSun" w:hAnsi="宋体;SimSun" w:eastAsia="宋体;SimSun" w:cs="宋体;SimSun"/>
          <w:color w:val="000000"/>
          <w:sz w:val="24"/>
          <w:szCs w:val="24"/>
        </w:rPr>
      </w:pPr>
      <w:r>
        <w:rPr>
          <w:rFonts w:ascii="SimHei" w:hAnsi="SimHei" w:cs="宋体;SimSun" w:eastAsia="黑体"/>
          <w:color w:val="000000"/>
          <w:sz w:val="24"/>
          <w:szCs w:val="24"/>
        </w:rPr>
        <w:t>（</w:t>
      </w:r>
      <w:r>
        <w:rPr>
          <w:rFonts w:eastAsia="黑体" w:cs="宋体;SimSun" w:ascii="SimHei" w:hAnsi="SimHei"/>
          <w:color w:val="000000"/>
          <w:sz w:val="24"/>
          <w:szCs w:val="24"/>
        </w:rPr>
        <w:t>1</w:t>
      </w:r>
      <w:r>
        <w:rPr>
          <w:rFonts w:ascii="SimHei" w:hAnsi="SimHei" w:cs="宋体;SimSun" w:eastAsia="黑体"/>
          <w:color w:val="000000"/>
          <w:sz w:val="24"/>
          <w:szCs w:val="24"/>
        </w:rPr>
        <w:t>）处罚申诉：员工对处罚有异议，须在接到处罚通知书</w:t>
      </w:r>
      <w:r>
        <w:rPr>
          <w:rFonts w:eastAsia="黑体" w:cs="宋体;SimSun" w:ascii="SimHei" w:hAnsi="SimHei"/>
          <w:color w:val="000000"/>
          <w:sz w:val="24"/>
          <w:szCs w:val="24"/>
        </w:rPr>
        <w:t>2</w:t>
      </w:r>
      <w:r>
        <w:rPr>
          <w:rFonts w:ascii="SimHei" w:hAnsi="SimHei" w:cs="宋体;SimSun" w:eastAsia="黑体"/>
          <w:color w:val="000000"/>
          <w:sz w:val="24"/>
          <w:szCs w:val="24"/>
        </w:rPr>
        <w:t>个工作日内提出书面意见，未及时提出的，视为接受。经公司再裁定后的决议不最终决定，员工应严格履行。</w:t>
      </w:r>
    </w:p>
    <w:p>
      <w:pPr>
        <w:pStyle w:val="Normal"/>
        <w:spacing w:lineRule="exact" w:line="440"/>
        <w:ind w:firstLine="120"/>
        <w:rPr>
          <w:rFonts w:ascii="宋体;SimSun" w:hAnsi="宋体;SimSun" w:eastAsia="宋体;SimSun" w:cs="宋体;SimSun"/>
          <w:color w:val="000000"/>
          <w:sz w:val="24"/>
          <w:szCs w:val="24"/>
        </w:rPr>
      </w:pPr>
      <w:r>
        <w:rPr>
          <w:rFonts w:ascii="SimHei" w:hAnsi="SimHei" w:cs="宋体;SimSun" w:eastAsia="黑体"/>
          <w:color w:val="000000"/>
          <w:sz w:val="24"/>
          <w:szCs w:val="24"/>
        </w:rPr>
        <w:t>（</w:t>
      </w:r>
      <w:r>
        <w:rPr>
          <w:rFonts w:eastAsia="黑体" w:cs="宋体;SimSun" w:ascii="SimHei" w:hAnsi="SimHei"/>
          <w:color w:val="000000"/>
          <w:sz w:val="24"/>
          <w:szCs w:val="24"/>
        </w:rPr>
        <w:t>2</w:t>
      </w:r>
      <w:r>
        <w:rPr>
          <w:rFonts w:ascii="SimHei" w:hAnsi="SimHei" w:cs="宋体;SimSun" w:eastAsia="黑体"/>
          <w:color w:val="000000"/>
          <w:sz w:val="24"/>
          <w:szCs w:val="24"/>
        </w:rPr>
        <w:t>）建议和意见。</w:t>
      </w:r>
    </w:p>
    <w:p>
      <w:pPr>
        <w:pStyle w:val="Normal"/>
        <w:spacing w:lineRule="exact" w:line="440"/>
        <w:ind w:firstLine="120"/>
        <w:rPr>
          <w:rFonts w:ascii="宋体;SimSun" w:hAnsi="宋体;SimSun" w:eastAsia="宋体;SimSun" w:cs="宋体;SimSun"/>
          <w:color w:val="000000"/>
          <w:sz w:val="24"/>
          <w:szCs w:val="24"/>
        </w:rPr>
      </w:pPr>
      <w:r>
        <w:rPr>
          <w:rFonts w:ascii="SimHei" w:hAnsi="SimHei" w:cs="宋体;SimSun" w:eastAsia="黑体"/>
          <w:color w:val="000000"/>
          <w:sz w:val="24"/>
          <w:szCs w:val="24"/>
        </w:rPr>
        <w:t>（</w:t>
      </w:r>
      <w:r>
        <w:rPr>
          <w:rFonts w:eastAsia="黑体" w:cs="宋体;SimSun" w:ascii="SimHei" w:hAnsi="SimHei"/>
          <w:color w:val="000000"/>
          <w:sz w:val="24"/>
          <w:szCs w:val="24"/>
        </w:rPr>
        <w:t>3</w:t>
      </w:r>
      <w:r>
        <w:rPr>
          <w:rFonts w:ascii="SimHei" w:hAnsi="SimHei" w:cs="宋体;SimSun" w:eastAsia="黑体"/>
          <w:color w:val="000000"/>
          <w:sz w:val="24"/>
          <w:szCs w:val="24"/>
        </w:rPr>
        <w:t>）举报。</w:t>
      </w:r>
    </w:p>
    <w:p>
      <w:pPr>
        <w:pStyle w:val="Normal"/>
        <w:spacing w:lineRule="exact" w:line="440"/>
        <w:ind w:firstLine="120"/>
        <w:rPr>
          <w:rFonts w:ascii="宋体;SimSun" w:hAnsi="宋体;SimSun" w:eastAsia="宋体;SimSun" w:cs="宋体;SimSun"/>
          <w:color w:val="000000"/>
          <w:sz w:val="24"/>
          <w:szCs w:val="24"/>
        </w:rPr>
      </w:pPr>
      <w:r>
        <w:rPr>
          <w:rFonts w:ascii="SimHei" w:hAnsi="SimHei" w:cs="宋体;SimSun" w:eastAsia="黑体"/>
          <w:color w:val="000000"/>
          <w:sz w:val="24"/>
          <w:szCs w:val="24"/>
        </w:rPr>
        <w:t>（</w:t>
      </w:r>
      <w:r>
        <w:rPr>
          <w:rFonts w:eastAsia="黑体" w:cs="宋体;SimSun" w:ascii="SimHei" w:hAnsi="SimHei"/>
          <w:color w:val="000000"/>
          <w:sz w:val="24"/>
          <w:szCs w:val="24"/>
        </w:rPr>
        <w:t>4</w:t>
      </w:r>
      <w:r>
        <w:rPr>
          <w:rFonts w:ascii="SimHei" w:hAnsi="SimHei" w:cs="宋体;SimSun" w:eastAsia="黑体"/>
          <w:color w:val="000000"/>
          <w:sz w:val="24"/>
          <w:szCs w:val="24"/>
        </w:rPr>
        <w:t>）其他：含难以确定由何部门处理的事项。</w:t>
      </w:r>
    </w:p>
    <w:p>
      <w:pPr>
        <w:pStyle w:val="Normal"/>
        <w:spacing w:lineRule="exact" w:line="440"/>
        <w:ind w:firstLine="120"/>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         </w:t>
      </w:r>
    </w:p>
    <w:p>
      <w:pPr>
        <w:pStyle w:val="Normal"/>
        <w:spacing w:lineRule="exact" w:line="440"/>
        <w:jc w:val="center"/>
        <w:rPr>
          <w:rFonts w:ascii="宋体;SimSun" w:hAnsi="宋体;SimSun" w:eastAsia="宋体;SimSun" w:cs="宋体;SimSun"/>
          <w:b/>
          <w:b/>
          <w:bCs/>
          <w:color w:val="000000"/>
          <w:sz w:val="32"/>
          <w:szCs w:val="32"/>
        </w:rPr>
      </w:pPr>
      <w:r>
        <w:rPr>
          <w:rFonts w:ascii="SimHei" w:hAnsi="SimHei" w:cs="宋体;SimSun" w:eastAsia="黑体"/>
          <w:b/>
          <w:bCs/>
          <w:color w:val="000000"/>
          <w:sz w:val="32"/>
          <w:szCs w:val="32"/>
        </w:rPr>
        <w:t>第十四章 培训</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1.</w:t>
      </w:r>
      <w:r>
        <w:rPr>
          <w:rFonts w:ascii="SimHei" w:hAnsi="SimHei" w:cs="宋体;SimSun" w:eastAsia="黑体"/>
          <w:bCs/>
          <w:color w:val="000000"/>
          <w:sz w:val="24"/>
          <w:szCs w:val="24"/>
        </w:rPr>
        <w:t>培训目的：为了帮助员工提升能力，实现职业理想，提升公司组织能力，支持公司战略目标实施，传播企业文化。</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2.</w:t>
      </w:r>
      <w:r>
        <w:rPr>
          <w:rFonts w:ascii="SimHei" w:hAnsi="SimHei" w:cs="宋体;SimSun" w:eastAsia="黑体"/>
          <w:bCs/>
          <w:color w:val="000000"/>
          <w:sz w:val="24"/>
          <w:szCs w:val="24"/>
        </w:rPr>
        <w:t>培训方式：</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2.1</w:t>
      </w:r>
      <w:r>
        <w:rPr>
          <w:rFonts w:ascii="SimHei" w:hAnsi="SimHei" w:cs="宋体;SimSun" w:eastAsia="黑体"/>
          <w:bCs/>
          <w:color w:val="000000"/>
          <w:sz w:val="24"/>
          <w:szCs w:val="24"/>
        </w:rPr>
        <w:t>外派培训：根据公司年度培训计划，安排需要受训的员工到公司外部进行培训。</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2.2</w:t>
      </w:r>
      <w:r>
        <w:rPr>
          <w:rFonts w:ascii="SimHei" w:hAnsi="SimHei" w:cs="宋体;SimSun" w:eastAsia="黑体"/>
          <w:bCs/>
          <w:color w:val="000000"/>
          <w:sz w:val="24"/>
          <w:szCs w:val="24"/>
        </w:rPr>
        <w:t>内部培训：根据公司年度培训计划，安排公司内部讲师给相关部门或人员在公司内部进行培训。</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2.3</w:t>
      </w:r>
      <w:r>
        <w:rPr>
          <w:rFonts w:ascii="SimHei" w:hAnsi="SimHei" w:cs="宋体;SimSun" w:eastAsia="黑体"/>
          <w:bCs/>
          <w:color w:val="000000"/>
          <w:sz w:val="24"/>
          <w:szCs w:val="24"/>
        </w:rPr>
        <w:t>外请培训：根据公司年度培训计划，聘请外部培训机构或讲师针对公司内部相关部门进行培训。</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2.4</w:t>
      </w:r>
      <w:r>
        <w:rPr>
          <w:rFonts w:ascii="SimHei" w:hAnsi="SimHei" w:cs="宋体;SimSun" w:eastAsia="黑体"/>
          <w:bCs/>
          <w:color w:val="000000"/>
          <w:sz w:val="24"/>
          <w:szCs w:val="24"/>
        </w:rPr>
        <w:t>其他：举办座谈会、拓展活动、文化活动等。</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3.</w:t>
      </w:r>
      <w:r>
        <w:rPr>
          <w:rFonts w:ascii="SimHei" w:hAnsi="SimHei" w:cs="宋体;SimSun" w:eastAsia="黑体"/>
          <w:bCs/>
          <w:color w:val="000000"/>
          <w:sz w:val="24"/>
          <w:szCs w:val="24"/>
        </w:rPr>
        <w:t>培训实施</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3.1</w:t>
      </w:r>
      <w:r>
        <w:rPr>
          <w:rFonts w:ascii="SimHei" w:hAnsi="SimHei" w:cs="宋体;SimSun" w:eastAsia="黑体"/>
          <w:bCs/>
          <w:color w:val="000000"/>
          <w:sz w:val="24"/>
          <w:szCs w:val="24"/>
        </w:rPr>
        <w:t>计划执行：人力资源部根据《年度培训计划》提前安排所需要的课程。</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3.2</w:t>
      </w:r>
      <w:r>
        <w:rPr>
          <w:rFonts w:ascii="SimHei" w:hAnsi="SimHei" w:cs="宋体;SimSun" w:eastAsia="黑体"/>
          <w:bCs/>
          <w:color w:val="000000"/>
          <w:sz w:val="24"/>
          <w:szCs w:val="24"/>
        </w:rPr>
        <w:t>前期准备：各部门签字确认课程、参加人员名单，人力资源部准备场地、设备、资料、发出培训通知等。</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3.3</w:t>
      </w:r>
      <w:r>
        <w:rPr>
          <w:rFonts w:ascii="SimHei" w:hAnsi="SimHei" w:cs="宋体;SimSun" w:eastAsia="黑体"/>
          <w:bCs/>
          <w:color w:val="000000"/>
          <w:sz w:val="24"/>
          <w:szCs w:val="24"/>
        </w:rPr>
        <w:t>效果评价：由受训部门或个人填写《培训效果调查表》及《培训心得报告》，部分课程会设置考试，以此来考量受训人员对此次培训的满意度以及培训带来的能力或认知上的提升，最后作出改变承诺。</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3.4</w:t>
      </w:r>
      <w:r>
        <w:rPr>
          <w:rFonts w:ascii="SimHei" w:hAnsi="SimHei" w:cs="宋体;SimSun" w:eastAsia="黑体"/>
          <w:bCs/>
          <w:color w:val="000000"/>
          <w:sz w:val="24"/>
          <w:szCs w:val="24"/>
        </w:rPr>
        <w:t>备注：年度计划以外的培训需求，需递交《培训申请》经总经理批准才能执行。</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4.</w:t>
      </w:r>
      <w:r>
        <w:rPr>
          <w:rFonts w:ascii="SimHei" w:hAnsi="SimHei" w:cs="宋体;SimSun" w:eastAsia="黑体"/>
          <w:bCs/>
          <w:color w:val="000000"/>
          <w:sz w:val="24"/>
          <w:szCs w:val="24"/>
        </w:rPr>
        <w:t>《培训服务协议》签订的规定：</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 xml:space="preserve">  </w:t>
      </w:r>
      <w:r>
        <w:rPr>
          <w:rFonts w:ascii="SimHei" w:hAnsi="SimHei" w:cs="宋体;SimSun" w:eastAsia="黑体"/>
          <w:bCs/>
          <w:color w:val="000000"/>
          <w:sz w:val="24"/>
          <w:szCs w:val="24"/>
        </w:rPr>
        <w:t>为了更好地明确因公司业务而外派员工参加培训的相关服务条款，特制定本规定：</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4.1</w:t>
      </w:r>
      <w:r>
        <w:rPr>
          <w:rFonts w:ascii="SimHei" w:hAnsi="SimHei" w:cs="宋体;SimSun" w:eastAsia="黑体"/>
          <w:bCs/>
          <w:color w:val="000000"/>
          <w:sz w:val="24"/>
          <w:szCs w:val="24"/>
        </w:rPr>
        <w:t>员工外派培训的适用范围：员工因学习性质的考虑、会议、为提升自身业务能力而参加的外派培训及活动。</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4.2</w:t>
      </w:r>
      <w:r>
        <w:rPr>
          <w:rFonts w:ascii="SimHei" w:hAnsi="SimHei" w:cs="宋体;SimSun" w:eastAsia="黑体"/>
          <w:bCs/>
          <w:color w:val="000000"/>
          <w:sz w:val="24"/>
          <w:szCs w:val="24"/>
        </w:rPr>
        <w:t>员工外派培训费用包括项目：培训费用、活动会务费用（发票复印件附于外派培训服务协议后）</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4.3</w:t>
      </w:r>
      <w:r>
        <w:rPr>
          <w:rFonts w:ascii="SimHei" w:hAnsi="SimHei" w:cs="宋体;SimSun" w:eastAsia="黑体"/>
          <w:bCs/>
          <w:color w:val="000000"/>
          <w:sz w:val="24"/>
          <w:szCs w:val="24"/>
        </w:rPr>
        <w:t>员工外派培训期间产生的费用由公司支付，视费用情况需与公司签订外派培训服务协议。</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4.4</w:t>
      </w:r>
      <w:r>
        <w:rPr>
          <w:rFonts w:ascii="SimHei" w:hAnsi="SimHei" w:cs="宋体;SimSun" w:eastAsia="黑体"/>
          <w:bCs/>
          <w:color w:val="000000"/>
          <w:sz w:val="24"/>
          <w:szCs w:val="24"/>
        </w:rPr>
        <w:t>外派服务培训协议规定：培训费</w:t>
      </w:r>
      <w:r>
        <w:rPr>
          <w:rFonts w:eastAsia="黑体" w:cs="宋体;SimSun" w:ascii="SimHei" w:hAnsi="SimHei"/>
          <w:bCs/>
          <w:color w:val="000000"/>
          <w:sz w:val="24"/>
          <w:szCs w:val="24"/>
        </w:rPr>
        <w:t>2000-1000</w:t>
      </w:r>
      <w:r>
        <w:rPr>
          <w:rFonts w:ascii="SimHei" w:hAnsi="SimHei" w:cs="宋体;SimSun" w:eastAsia="黑体"/>
          <w:bCs/>
          <w:color w:val="000000"/>
          <w:sz w:val="24"/>
          <w:szCs w:val="24"/>
        </w:rPr>
        <w:t>元，服务期限</w:t>
      </w:r>
      <w:r>
        <w:rPr>
          <w:rFonts w:eastAsia="黑体" w:cs="宋体;SimSun" w:ascii="SimHei" w:hAnsi="SimHei"/>
          <w:bCs/>
          <w:color w:val="000000"/>
          <w:sz w:val="24"/>
          <w:szCs w:val="24"/>
        </w:rPr>
        <w:t>6</w:t>
      </w:r>
      <w:r>
        <w:rPr>
          <w:rFonts w:ascii="SimHei" w:hAnsi="SimHei" w:cs="宋体;SimSun" w:eastAsia="黑体"/>
          <w:bCs/>
          <w:color w:val="000000"/>
          <w:sz w:val="24"/>
          <w:szCs w:val="24"/>
        </w:rPr>
        <w:t>个月；培训费用</w:t>
      </w:r>
      <w:r>
        <w:rPr>
          <w:rFonts w:eastAsia="黑体" w:cs="宋体;SimSun" w:ascii="SimHei" w:hAnsi="SimHei"/>
          <w:bCs/>
          <w:color w:val="000000"/>
          <w:sz w:val="24"/>
          <w:szCs w:val="24"/>
        </w:rPr>
        <w:t>10000</w:t>
      </w:r>
      <w:r>
        <w:rPr>
          <w:rFonts w:ascii="SimHei" w:hAnsi="SimHei" w:cs="宋体;SimSun" w:eastAsia="黑体"/>
          <w:bCs/>
          <w:color w:val="000000"/>
          <w:sz w:val="24"/>
          <w:szCs w:val="24"/>
        </w:rPr>
        <w:t>元，服务期限</w:t>
      </w:r>
      <w:r>
        <w:rPr>
          <w:rFonts w:eastAsia="黑体" w:cs="宋体;SimSun" w:ascii="SimHei" w:hAnsi="SimHei"/>
          <w:bCs/>
          <w:color w:val="000000"/>
          <w:sz w:val="24"/>
          <w:szCs w:val="24"/>
        </w:rPr>
        <w:t>1</w:t>
      </w:r>
      <w:r>
        <w:rPr>
          <w:rFonts w:ascii="SimHei" w:hAnsi="SimHei" w:cs="宋体;SimSun" w:eastAsia="黑体"/>
          <w:bCs/>
          <w:color w:val="000000"/>
          <w:sz w:val="24"/>
          <w:szCs w:val="24"/>
        </w:rPr>
        <w:t>年。</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4.5</w:t>
      </w:r>
      <w:r>
        <w:rPr>
          <w:rFonts w:ascii="SimHei" w:hAnsi="SimHei" w:cs="宋体;SimSun" w:eastAsia="黑体"/>
          <w:bCs/>
          <w:color w:val="000000"/>
          <w:sz w:val="24"/>
          <w:szCs w:val="24"/>
        </w:rPr>
        <w:t>协议服务期限计算方法：</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4.5.1</w:t>
      </w:r>
      <w:r>
        <w:rPr>
          <w:rFonts w:ascii="SimHei" w:hAnsi="SimHei" w:cs="宋体;SimSun" w:eastAsia="黑体"/>
          <w:bCs/>
          <w:color w:val="000000"/>
          <w:sz w:val="24"/>
          <w:szCs w:val="24"/>
        </w:rPr>
        <w:t>建立员工外派培训台帐，累计公司给予员工培训的投入，直到员工离职。</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4.5.2</w:t>
      </w:r>
      <w:r>
        <w:rPr>
          <w:rFonts w:ascii="SimHei" w:hAnsi="SimHei" w:cs="宋体;SimSun" w:eastAsia="黑体"/>
          <w:bCs/>
          <w:color w:val="000000"/>
          <w:sz w:val="24"/>
          <w:szCs w:val="24"/>
        </w:rPr>
        <w:t>单次培训达到一定金额签订相应服务协议。</w:t>
      </w:r>
    </w:p>
    <w:p>
      <w:pPr>
        <w:pStyle w:val="Normal"/>
        <w:spacing w:lineRule="exact" w:line="440"/>
        <w:ind w:firstLine="480"/>
        <w:rPr>
          <w:rFonts w:ascii="宋体;SimSun" w:hAnsi="宋体;SimSun" w:eastAsia="宋体;SimSun" w:cs="宋体;SimSun"/>
          <w:bCs/>
          <w:color w:val="000000"/>
          <w:sz w:val="24"/>
          <w:szCs w:val="24"/>
        </w:rPr>
      </w:pPr>
      <w:r>
        <w:rPr>
          <w:rFonts w:eastAsia="黑体" w:cs="宋体;SimSun" w:ascii="SimHei" w:hAnsi="SimHei"/>
          <w:bCs/>
          <w:color w:val="000000"/>
          <w:sz w:val="24"/>
          <w:szCs w:val="24"/>
        </w:rPr>
        <w:t>4.5.3</w:t>
      </w:r>
      <w:r>
        <w:rPr>
          <w:rFonts w:ascii="SimHei" w:hAnsi="SimHei" w:cs="宋体;SimSun" w:eastAsia="黑体"/>
          <w:bCs/>
          <w:color w:val="000000"/>
          <w:sz w:val="24"/>
          <w:szCs w:val="24"/>
        </w:rPr>
        <w:t>服务期限按协议签订情况进行累积计算。</w:t>
      </w:r>
    </w:p>
    <w:p>
      <w:pPr>
        <w:pStyle w:val="Normal"/>
        <w:spacing w:lineRule="exact" w:line="440"/>
        <w:ind w:firstLine="480"/>
        <w:rPr/>
      </w:pPr>
      <w:r>
        <w:rPr>
          <w:rFonts w:eastAsia="黑体" w:cs="宋体;SimSun" w:ascii="SimHei" w:hAnsi="SimHei"/>
          <w:bCs/>
          <w:color w:val="000000"/>
          <w:sz w:val="24"/>
          <w:szCs w:val="24"/>
        </w:rPr>
        <w:t>4.5.4</w:t>
      </w:r>
      <w:r>
        <w:rPr>
          <w:rFonts w:ascii="SimHei" w:hAnsi="SimHei" w:cs="宋体;SimSun" w:eastAsia="黑体"/>
          <w:bCs/>
          <w:color w:val="000000"/>
          <w:sz w:val="24"/>
          <w:szCs w:val="24"/>
        </w:rPr>
        <w:t>服务协议期限大于合同期限的情况下，合同到期后续签，如不续签则合同期限自动变更为服务期限，</w:t>
      </w:r>
      <w:r>
        <w:rPr>
          <w:rFonts w:ascii="SimHei" w:hAnsi="SimHei" w:cs="宋体;SimSun" w:eastAsia="黑体"/>
          <w:bCs/>
          <w:sz w:val="24"/>
          <w:szCs w:val="24"/>
        </w:rPr>
        <w:t>如在服务期限内离职，需赔偿公司损失。</w:t>
      </w:r>
    </w:p>
    <w:p>
      <w:pPr>
        <w:pStyle w:val="Normal"/>
        <w:spacing w:lineRule="exact" w:line="440"/>
        <w:ind w:firstLine="480"/>
        <w:rPr>
          <w:rFonts w:ascii="宋体;SimSun" w:hAnsi="宋体;SimSun" w:eastAsia="宋体;SimSun" w:cs="宋体;SimSun"/>
          <w:bCs/>
          <w:sz w:val="24"/>
          <w:szCs w:val="24"/>
        </w:rPr>
      </w:pPr>
      <w:r>
        <w:rPr>
          <w:rFonts w:eastAsia="黑体" w:cs="宋体;SimSun" w:ascii="SimHei" w:hAnsi="SimHei"/>
          <w:bCs/>
          <w:sz w:val="24"/>
          <w:szCs w:val="24"/>
        </w:rPr>
        <w:t>4.5.5</w:t>
      </w:r>
      <w:r>
        <w:rPr>
          <w:rFonts w:ascii="SimHei" w:hAnsi="SimHei" w:cs="宋体;SimSun" w:eastAsia="黑体"/>
          <w:bCs/>
          <w:sz w:val="24"/>
          <w:szCs w:val="24"/>
        </w:rPr>
        <w:t>员工在服务期内提出离职，对公司造成的损失按如下方法计算：按服务期进行同百分比递减，如：公司为员工外派培训支付了</w:t>
      </w:r>
      <w:r>
        <w:rPr>
          <w:rFonts w:eastAsia="黑体" w:cs="宋体;SimSun" w:ascii="SimHei" w:hAnsi="SimHei"/>
          <w:bCs/>
          <w:sz w:val="24"/>
          <w:szCs w:val="24"/>
        </w:rPr>
        <w:t>5000</w:t>
      </w:r>
      <w:r>
        <w:rPr>
          <w:rFonts w:ascii="SimHei" w:hAnsi="SimHei" w:cs="宋体;SimSun" w:eastAsia="黑体"/>
          <w:bCs/>
          <w:sz w:val="24"/>
          <w:szCs w:val="24"/>
        </w:rPr>
        <w:t>元，按规定应服务</w:t>
      </w:r>
      <w:r>
        <w:rPr>
          <w:rFonts w:eastAsia="黑体" w:cs="宋体;SimSun" w:ascii="SimHei" w:hAnsi="SimHei"/>
          <w:bCs/>
          <w:sz w:val="24"/>
          <w:szCs w:val="24"/>
        </w:rPr>
        <w:t>6</w:t>
      </w:r>
      <w:r>
        <w:rPr>
          <w:rFonts w:ascii="SimHei" w:hAnsi="SimHei" w:cs="宋体;SimSun" w:eastAsia="黑体"/>
          <w:bCs/>
          <w:sz w:val="24"/>
          <w:szCs w:val="24"/>
        </w:rPr>
        <w:t>个月，每服务</w:t>
      </w:r>
      <w:r>
        <w:rPr>
          <w:rFonts w:eastAsia="黑体" w:cs="宋体;SimSun" w:ascii="SimHei" w:hAnsi="SimHei"/>
          <w:bCs/>
          <w:sz w:val="24"/>
          <w:szCs w:val="24"/>
        </w:rPr>
        <w:t>1</w:t>
      </w:r>
      <w:r>
        <w:rPr>
          <w:rFonts w:ascii="SimHei" w:hAnsi="SimHei" w:cs="宋体;SimSun" w:eastAsia="黑体"/>
          <w:bCs/>
          <w:sz w:val="24"/>
          <w:szCs w:val="24"/>
        </w:rPr>
        <w:t>个月，递减</w:t>
      </w:r>
      <w:r>
        <w:rPr>
          <w:rFonts w:eastAsia="黑体" w:cs="宋体;SimSun" w:ascii="SimHei" w:hAnsi="SimHei"/>
          <w:bCs/>
          <w:sz w:val="24"/>
          <w:szCs w:val="24"/>
        </w:rPr>
        <w:t>1/6</w:t>
      </w:r>
      <w:r>
        <w:rPr>
          <w:rFonts w:ascii="SimHei" w:hAnsi="SimHei" w:cs="宋体;SimSun" w:eastAsia="黑体"/>
          <w:bCs/>
          <w:sz w:val="24"/>
          <w:szCs w:val="24"/>
        </w:rPr>
        <w:t>的培训费，以此类推。</w:t>
      </w:r>
    </w:p>
    <w:p>
      <w:pPr>
        <w:pStyle w:val="Normal"/>
        <w:spacing w:lineRule="exact" w:line="440"/>
        <w:ind w:firstLine="480"/>
        <w:rPr>
          <w:rFonts w:ascii="宋体;SimSun" w:hAnsi="宋体;SimSun" w:eastAsia="宋体;SimSun" w:cs="宋体;SimSun"/>
          <w:bCs/>
          <w:sz w:val="24"/>
          <w:szCs w:val="24"/>
        </w:rPr>
      </w:pPr>
      <w:r>
        <w:rPr>
          <w:rFonts w:eastAsia="黑体" w:cs="宋体;SimSun" w:ascii="SimHei" w:hAnsi="SimHei"/>
          <w:bCs/>
          <w:sz w:val="24"/>
          <w:szCs w:val="24"/>
        </w:rPr>
      </w:r>
    </w:p>
    <w:p>
      <w:pPr>
        <w:pStyle w:val="Normal"/>
        <w:spacing w:lineRule="exact" w:line="440"/>
        <w:jc w:val="center"/>
        <w:rPr>
          <w:rFonts w:ascii="宋体;SimSun" w:hAnsi="宋体;SimSun" w:eastAsia="宋体;SimSun" w:cs="宋体;SimSun"/>
          <w:b/>
          <w:b/>
          <w:bCs/>
          <w:color w:val="000000"/>
          <w:sz w:val="32"/>
          <w:szCs w:val="32"/>
        </w:rPr>
      </w:pPr>
      <w:r>
        <w:rPr>
          <w:rFonts w:ascii="SimHei" w:hAnsi="SimHei" w:cs="宋体;SimSun" w:eastAsia="黑体"/>
          <w:b/>
          <w:bCs/>
          <w:color w:val="000000"/>
          <w:sz w:val="32"/>
          <w:szCs w:val="32"/>
        </w:rPr>
        <w:t>第十五章 员工活动基金</w:t>
      </w:r>
    </w:p>
    <w:p>
      <w:pPr>
        <w:pStyle w:val="Normal"/>
        <w:spacing w:lineRule="exact" w:line="440"/>
        <w:jc w:val="center"/>
        <w:rPr>
          <w:rFonts w:ascii="宋体;SimSun" w:hAnsi="宋体;SimSun" w:eastAsia="宋体;SimSun" w:cs="宋体;SimSun"/>
          <w:b/>
          <w:b/>
          <w:bCs/>
          <w:color w:val="000000"/>
          <w:sz w:val="32"/>
          <w:szCs w:val="32"/>
        </w:rPr>
      </w:pPr>
      <w:r>
        <w:rPr>
          <w:rFonts w:eastAsia="黑体" w:cs="宋体;SimSun" w:ascii="SimHei" w:hAnsi="SimHei"/>
          <w:b/>
          <w:bCs/>
          <w:color w:val="000000"/>
          <w:sz w:val="32"/>
          <w:szCs w:val="32"/>
        </w:rPr>
      </w:r>
    </w:p>
    <w:p>
      <w:pPr>
        <w:pStyle w:val="Normal"/>
        <w:spacing w:lineRule="exact" w:line="440"/>
        <w:ind w:firstLine="470"/>
        <w:rPr>
          <w:rFonts w:ascii="宋体;SimSun" w:hAnsi="宋体;SimSun" w:eastAsia="宋体;SimSun" w:cs="宋体;SimSun"/>
          <w:bCs/>
          <w:color w:val="000000"/>
          <w:sz w:val="24"/>
          <w:szCs w:val="24"/>
        </w:rPr>
      </w:pPr>
      <w:r>
        <w:rPr>
          <w:rFonts w:ascii="SimHei" w:hAnsi="SimHei" w:cs="宋体;SimSun" w:eastAsia="黑体"/>
          <w:bCs/>
          <w:color w:val="000000"/>
          <w:sz w:val="24"/>
          <w:szCs w:val="24"/>
        </w:rPr>
        <w:t>员工由于日常行为不当乐捐的费用，全部由财务部从当月工资中划拨到员工活动基金，并用于员工活动项目。</w:t>
      </w:r>
    </w:p>
    <w:p>
      <w:pPr>
        <w:pStyle w:val="Normal"/>
        <w:spacing w:lineRule="exact" w:line="440"/>
        <w:ind w:firstLine="470"/>
        <w:rPr>
          <w:rFonts w:ascii="宋体;SimSun" w:hAnsi="宋体;SimSun" w:eastAsia="宋体;SimSun" w:cs="宋体;SimSun"/>
          <w:bCs/>
          <w:color w:val="000000"/>
          <w:sz w:val="24"/>
          <w:szCs w:val="24"/>
        </w:rPr>
      </w:pPr>
      <w:r>
        <w:rPr>
          <w:rFonts w:ascii="SimHei" w:hAnsi="SimHei" w:cs="宋体;SimSun" w:eastAsia="黑体"/>
          <w:bCs/>
          <w:color w:val="000000"/>
          <w:sz w:val="24"/>
          <w:szCs w:val="24"/>
        </w:rPr>
        <w:t>包括但不限于以下项目：</w:t>
      </w:r>
    </w:p>
    <w:p>
      <w:pPr>
        <w:pStyle w:val="Normal"/>
        <w:numPr>
          <w:ilvl w:val="0"/>
          <w:numId w:val="2"/>
        </w:numPr>
        <w:spacing w:lineRule="exact" w:line="440"/>
        <w:rPr>
          <w:rFonts w:ascii="宋体;SimSun" w:hAnsi="宋体;SimSun" w:eastAsia="宋体;SimSun" w:cs="宋体;SimSun"/>
          <w:bCs/>
          <w:color w:val="000000"/>
          <w:sz w:val="24"/>
          <w:szCs w:val="24"/>
        </w:rPr>
      </w:pPr>
      <w:r>
        <w:rPr>
          <w:rFonts w:ascii="SimHei" w:hAnsi="SimHei" w:cs="宋体;SimSun" w:eastAsia="黑体"/>
          <w:bCs/>
          <w:color w:val="000000"/>
          <w:sz w:val="24"/>
          <w:szCs w:val="24"/>
        </w:rPr>
        <w:t>迟到者乐捐</w:t>
      </w:r>
      <w:r>
        <w:rPr>
          <w:rFonts w:eastAsia="黑体" w:cs="宋体;SimSun" w:ascii="SimHei" w:hAnsi="SimHei"/>
          <w:bCs/>
          <w:color w:val="000000"/>
          <w:sz w:val="24"/>
          <w:szCs w:val="24"/>
        </w:rPr>
        <w:t>20</w:t>
      </w:r>
      <w:r>
        <w:rPr>
          <w:rFonts w:ascii="SimHei" w:hAnsi="SimHei" w:cs="宋体;SimSun" w:eastAsia="黑体"/>
          <w:bCs/>
          <w:color w:val="000000"/>
          <w:sz w:val="24"/>
          <w:szCs w:val="24"/>
        </w:rPr>
        <w:t>元；</w:t>
      </w:r>
    </w:p>
    <w:p>
      <w:pPr>
        <w:pStyle w:val="Normal"/>
        <w:numPr>
          <w:ilvl w:val="0"/>
          <w:numId w:val="2"/>
        </w:numPr>
        <w:spacing w:lineRule="exact" w:line="440"/>
        <w:rPr>
          <w:rFonts w:ascii="宋体;SimSun" w:hAnsi="宋体;SimSun" w:eastAsia="宋体;SimSun" w:cs="宋体;SimSun"/>
          <w:bCs/>
          <w:color w:val="000000"/>
          <w:sz w:val="24"/>
          <w:szCs w:val="24"/>
        </w:rPr>
      </w:pPr>
      <w:r>
        <w:rPr>
          <w:rFonts w:ascii="SimHei" w:hAnsi="SimHei" w:cs="宋体;SimSun" w:eastAsia="黑体"/>
          <w:bCs/>
          <w:color w:val="000000"/>
          <w:sz w:val="24"/>
          <w:szCs w:val="24"/>
        </w:rPr>
        <w:t>旷工者乐捐</w:t>
      </w:r>
      <w:r>
        <w:rPr>
          <w:rFonts w:eastAsia="黑体" w:cs="宋体;SimSun" w:ascii="SimHei" w:hAnsi="SimHei"/>
          <w:bCs/>
          <w:color w:val="000000"/>
          <w:sz w:val="24"/>
          <w:szCs w:val="24"/>
        </w:rPr>
        <w:t>100</w:t>
      </w:r>
      <w:r>
        <w:rPr>
          <w:rFonts w:ascii="SimHei" w:hAnsi="SimHei" w:cs="宋体;SimSun" w:eastAsia="黑体"/>
          <w:bCs/>
          <w:color w:val="000000"/>
          <w:sz w:val="24"/>
          <w:szCs w:val="24"/>
        </w:rPr>
        <w:t>元；</w:t>
      </w:r>
    </w:p>
    <w:p>
      <w:pPr>
        <w:pStyle w:val="Normal"/>
        <w:numPr>
          <w:ilvl w:val="0"/>
          <w:numId w:val="2"/>
        </w:numPr>
        <w:spacing w:lineRule="exact" w:line="440"/>
        <w:rPr>
          <w:rFonts w:ascii="宋体;SimSun" w:hAnsi="宋体;SimSun" w:eastAsia="宋体;SimSun" w:cs="宋体;SimSun"/>
          <w:bCs/>
          <w:color w:val="000000"/>
          <w:sz w:val="24"/>
          <w:szCs w:val="24"/>
        </w:rPr>
      </w:pPr>
      <w:r>
        <w:rPr>
          <w:rFonts w:ascii="SimHei" w:hAnsi="SimHei" w:cs="宋体;SimSun" w:eastAsia="黑体"/>
          <w:bCs/>
          <w:color w:val="000000"/>
          <w:sz w:val="24"/>
          <w:szCs w:val="24"/>
        </w:rPr>
        <w:t>超过</w:t>
      </w:r>
      <w:r>
        <w:rPr>
          <w:rFonts w:eastAsia="黑体" w:cs="宋体;SimSun" w:ascii="SimHei" w:hAnsi="SimHei"/>
          <w:bCs/>
          <w:color w:val="000000"/>
          <w:sz w:val="24"/>
          <w:szCs w:val="24"/>
        </w:rPr>
        <w:t>9</w:t>
      </w:r>
      <w:r>
        <w:rPr>
          <w:rFonts w:ascii="SimHei" w:hAnsi="SimHei" w:cs="宋体;SimSun" w:eastAsia="黑体"/>
          <w:bCs/>
          <w:color w:val="000000"/>
          <w:sz w:val="24"/>
          <w:szCs w:val="24"/>
        </w:rPr>
        <w:t>：</w:t>
      </w:r>
      <w:r>
        <w:rPr>
          <w:rFonts w:eastAsia="黑体" w:cs="宋体;SimSun" w:ascii="SimHei" w:hAnsi="SimHei"/>
          <w:bCs/>
          <w:color w:val="000000"/>
          <w:sz w:val="24"/>
          <w:szCs w:val="24"/>
        </w:rPr>
        <w:t>10</w:t>
      </w:r>
      <w:r>
        <w:rPr>
          <w:rFonts w:ascii="SimHei" w:hAnsi="SimHei" w:cs="宋体;SimSun" w:eastAsia="黑体"/>
          <w:bCs/>
          <w:color w:val="000000"/>
          <w:sz w:val="24"/>
          <w:szCs w:val="24"/>
        </w:rPr>
        <w:t>食早餐者乐捐</w:t>
      </w:r>
      <w:r>
        <w:rPr>
          <w:rFonts w:eastAsia="黑体" w:cs="宋体;SimSun" w:ascii="SimHei" w:hAnsi="SimHei"/>
          <w:bCs/>
          <w:color w:val="000000"/>
          <w:sz w:val="24"/>
          <w:szCs w:val="24"/>
        </w:rPr>
        <w:t>20</w:t>
      </w:r>
      <w:r>
        <w:rPr>
          <w:rFonts w:ascii="SimHei" w:hAnsi="SimHei" w:cs="宋体;SimSun" w:eastAsia="黑体"/>
          <w:bCs/>
          <w:color w:val="000000"/>
          <w:sz w:val="24"/>
          <w:szCs w:val="24"/>
        </w:rPr>
        <w:t>元。</w:t>
      </w:r>
    </w:p>
    <w:p>
      <w:pPr>
        <w:pStyle w:val="Normal"/>
        <w:numPr>
          <w:ilvl w:val="0"/>
          <w:numId w:val="2"/>
        </w:numPr>
        <w:spacing w:lineRule="exact" w:line="440"/>
        <w:rPr>
          <w:rFonts w:ascii="宋体;SimSun" w:hAnsi="宋体;SimSun" w:eastAsia="宋体;SimSun" w:cs="宋体;SimSun"/>
          <w:bCs/>
          <w:color w:val="000000"/>
          <w:sz w:val="24"/>
          <w:szCs w:val="24"/>
        </w:rPr>
      </w:pPr>
      <w:r>
        <w:rPr>
          <w:rFonts w:ascii="SimHei" w:hAnsi="SimHei" w:cs="宋体;SimSun" w:eastAsia="黑体"/>
          <w:bCs/>
          <w:color w:val="000000"/>
          <w:sz w:val="24"/>
          <w:szCs w:val="24"/>
        </w:rPr>
        <w:t>被书面警告者乐捐</w:t>
      </w:r>
      <w:r>
        <w:rPr>
          <w:rFonts w:eastAsia="黑体" w:cs="宋体;SimSun" w:ascii="SimHei" w:hAnsi="SimHei"/>
          <w:bCs/>
          <w:color w:val="000000"/>
          <w:sz w:val="24"/>
          <w:szCs w:val="24"/>
        </w:rPr>
        <w:t>100</w:t>
      </w:r>
      <w:r>
        <w:rPr>
          <w:rFonts w:ascii="SimHei" w:hAnsi="SimHei" w:cs="宋体;SimSun" w:eastAsia="黑体"/>
          <w:bCs/>
          <w:color w:val="000000"/>
          <w:sz w:val="24"/>
          <w:szCs w:val="24"/>
        </w:rPr>
        <w:t>元。</w:t>
      </w:r>
    </w:p>
    <w:p>
      <w:pPr>
        <w:pStyle w:val="Normal"/>
        <w:numPr>
          <w:ilvl w:val="0"/>
          <w:numId w:val="2"/>
        </w:numPr>
        <w:spacing w:lineRule="exact" w:line="440"/>
        <w:rPr>
          <w:rFonts w:ascii="宋体;SimSun" w:hAnsi="宋体;SimSun" w:eastAsia="宋体;SimSun" w:cs="宋体;SimSun"/>
          <w:bCs/>
          <w:color w:val="000000"/>
          <w:sz w:val="24"/>
          <w:szCs w:val="24"/>
        </w:rPr>
      </w:pPr>
      <w:r>
        <w:rPr>
          <w:rFonts w:ascii="SimHei" w:hAnsi="SimHei" w:cs="宋体;SimSun" w:eastAsia="黑体"/>
          <w:bCs/>
          <w:color w:val="000000"/>
          <w:sz w:val="24"/>
          <w:szCs w:val="24"/>
        </w:rPr>
        <w:t>在版房进食者，每次乐捐</w:t>
      </w:r>
      <w:r>
        <w:rPr>
          <w:rFonts w:eastAsia="黑体" w:cs="宋体;SimSun" w:ascii="SimHei" w:hAnsi="SimHei"/>
          <w:bCs/>
          <w:color w:val="000000"/>
          <w:sz w:val="24"/>
          <w:szCs w:val="24"/>
        </w:rPr>
        <w:t>10</w:t>
      </w:r>
      <w:r>
        <w:rPr>
          <w:rFonts w:ascii="SimHei" w:hAnsi="SimHei" w:cs="宋体;SimSun" w:eastAsia="黑体"/>
          <w:bCs/>
          <w:color w:val="000000"/>
          <w:sz w:val="24"/>
          <w:szCs w:val="24"/>
        </w:rPr>
        <w:t>元。</w:t>
      </w:r>
    </w:p>
    <w:p>
      <w:pPr>
        <w:pStyle w:val="Normal"/>
        <w:numPr>
          <w:ilvl w:val="0"/>
          <w:numId w:val="2"/>
        </w:numPr>
        <w:spacing w:lineRule="exact" w:line="440"/>
        <w:rPr>
          <w:rFonts w:ascii="宋体;SimSun" w:hAnsi="宋体;SimSun" w:eastAsia="宋体;SimSun" w:cs="宋体;SimSun"/>
          <w:bCs/>
          <w:color w:val="000000"/>
          <w:sz w:val="24"/>
          <w:szCs w:val="24"/>
        </w:rPr>
      </w:pPr>
      <w:r>
        <w:rPr>
          <w:rFonts w:ascii="SimHei" w:hAnsi="SimHei" w:cs="宋体;SimSun" w:eastAsia="黑体"/>
          <w:color w:val="000000"/>
          <w:sz w:val="24"/>
          <w:szCs w:val="24"/>
        </w:rPr>
        <w:t>在办公室内讲粗话、脏话，每次乐捐</w:t>
      </w:r>
      <w:r>
        <w:rPr>
          <w:rFonts w:eastAsia="黑体" w:cs="宋体;SimSun" w:ascii="SimHei" w:hAnsi="SimHei"/>
          <w:color w:val="000000"/>
          <w:sz w:val="24"/>
          <w:szCs w:val="24"/>
        </w:rPr>
        <w:t>10</w:t>
      </w:r>
      <w:r>
        <w:rPr>
          <w:rFonts w:ascii="SimHei" w:hAnsi="SimHei" w:cs="宋体;SimSun" w:eastAsia="黑体"/>
          <w:color w:val="000000"/>
          <w:sz w:val="24"/>
          <w:szCs w:val="24"/>
        </w:rPr>
        <w:t>元。</w:t>
      </w:r>
    </w:p>
    <w:p>
      <w:pPr>
        <w:pStyle w:val="Normal"/>
        <w:numPr>
          <w:ilvl w:val="0"/>
          <w:numId w:val="2"/>
        </w:numPr>
        <w:spacing w:lineRule="exact" w:line="440"/>
        <w:rPr>
          <w:rFonts w:ascii="宋体;SimSun" w:hAnsi="宋体;SimSun" w:eastAsia="宋体;SimSun" w:cs="宋体;SimSun"/>
          <w:bCs/>
          <w:color w:val="000000"/>
          <w:sz w:val="24"/>
          <w:szCs w:val="24"/>
        </w:rPr>
      </w:pPr>
      <w:r>
        <w:rPr>
          <w:rFonts w:ascii="SimHei" w:hAnsi="SimHei" w:cs="宋体;SimSun" w:eastAsia="黑体"/>
          <w:bCs/>
          <w:color w:val="000000"/>
          <w:sz w:val="24"/>
          <w:szCs w:val="24"/>
        </w:rPr>
        <w:t>其他。</w:t>
      </w:r>
    </w:p>
    <w:p>
      <w:pPr>
        <w:pStyle w:val="Normal"/>
        <w:spacing w:lineRule="exact" w:line="440"/>
        <w:jc w:val="center"/>
        <w:rPr>
          <w:rFonts w:ascii="宋体;SimSun" w:hAnsi="宋体;SimSun" w:eastAsia="宋体;SimSun" w:cs="宋体;SimSun"/>
          <w:b/>
          <w:b/>
          <w:bCs/>
          <w:color w:val="000000"/>
          <w:sz w:val="24"/>
          <w:szCs w:val="24"/>
        </w:rPr>
      </w:pPr>
      <w:r>
        <w:rPr>
          <w:rFonts w:eastAsia="黑体" w:cs="宋体;SimSun" w:ascii="SimHei" w:hAnsi="SimHei"/>
          <w:b/>
          <w:bCs/>
          <w:color w:val="000000"/>
          <w:sz w:val="24"/>
          <w:szCs w:val="24"/>
        </w:rPr>
      </w:r>
    </w:p>
    <w:p>
      <w:pPr>
        <w:pStyle w:val="Normal"/>
        <w:tabs>
          <w:tab w:val="clear" w:pos="420"/>
          <w:tab w:val="left" w:pos="1590" w:leader="none"/>
        </w:tabs>
        <w:spacing w:lineRule="exact" w:line="440"/>
        <w:rPr>
          <w:rFonts w:ascii="宋体;SimSun" w:hAnsi="宋体;SimSun" w:eastAsia="宋体;SimSun" w:cs="宋体;SimSun"/>
          <w:b/>
          <w:b/>
          <w:bCs/>
          <w:color w:val="000000"/>
          <w:sz w:val="24"/>
          <w:szCs w:val="24"/>
        </w:rPr>
      </w:pPr>
      <w:r>
        <w:rPr>
          <w:rFonts w:eastAsia="黑体" w:cs="宋体;SimSun" w:ascii="SimHei" w:hAnsi="SimHei"/>
          <w:b/>
          <w:bCs/>
          <w:color w:val="000000"/>
          <w:sz w:val="24"/>
          <w:szCs w:val="24"/>
        </w:rPr>
      </w:r>
    </w:p>
    <w:p>
      <w:pPr>
        <w:pStyle w:val="Normal"/>
        <w:spacing w:lineRule="exact" w:line="440"/>
        <w:jc w:val="center"/>
        <w:rPr>
          <w:rFonts w:ascii="宋体;SimSun" w:hAnsi="宋体;SimSun" w:eastAsia="宋体;SimSun" w:cs="宋体;SimSun"/>
          <w:b/>
          <w:b/>
          <w:color w:val="000000"/>
          <w:sz w:val="32"/>
          <w:szCs w:val="32"/>
        </w:rPr>
      </w:pPr>
      <w:r>
        <w:rPr>
          <w:rFonts w:ascii="SimHei" w:hAnsi="SimHei" w:cs="宋体;SimSun" w:eastAsia="黑体"/>
          <w:b/>
          <w:bCs/>
          <w:color w:val="000000"/>
          <w:sz w:val="32"/>
          <w:szCs w:val="32"/>
        </w:rPr>
        <w:t>第十六章   附    则</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1</w:t>
      </w:r>
      <w:r>
        <w:rPr>
          <w:rFonts w:ascii="SimHei" w:hAnsi="SimHei" w:cs="宋体;SimSun" w:eastAsia="黑体"/>
          <w:color w:val="000000"/>
          <w:sz w:val="24"/>
          <w:szCs w:val="24"/>
        </w:rPr>
        <w:t>、本手册是指广州艾时依服装公司</w:t>
      </w:r>
      <w:r>
        <w:rPr>
          <w:rFonts w:eastAsia="黑体" w:cs="宋体;SimSun" w:ascii="SimHei" w:hAnsi="SimHei"/>
          <w:color w:val="000000"/>
          <w:sz w:val="24"/>
          <w:szCs w:val="24"/>
        </w:rPr>
        <w:t>2010-12</w:t>
      </w:r>
      <w:r>
        <w:rPr>
          <w:rFonts w:ascii="SimHei" w:hAnsi="SimHei" w:cs="宋体;SimSun" w:eastAsia="黑体"/>
          <w:color w:val="000000"/>
          <w:sz w:val="24"/>
          <w:szCs w:val="24"/>
        </w:rPr>
        <w:t>版《员工手册》，以下相同。</w:t>
      </w:r>
    </w:p>
    <w:p>
      <w:pPr>
        <w:pStyle w:val="Normal"/>
        <w:spacing w:lineRule="exact" w:line="44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2</w:t>
      </w:r>
      <w:r>
        <w:rPr>
          <w:rFonts w:ascii="SimHei" w:hAnsi="SimHei" w:cs="宋体;SimSun" w:eastAsia="黑体"/>
          <w:color w:val="000000"/>
          <w:sz w:val="24"/>
          <w:szCs w:val="24"/>
        </w:rPr>
        <w:t>、本手册是公司与员工签订劳动聘用合同书的有效补充，合同中没有明确规定的以本手册为准。</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3</w:t>
      </w:r>
      <w:r>
        <w:rPr>
          <w:rFonts w:ascii="SimHei" w:hAnsi="SimHei" w:cs="宋体;SimSun" w:eastAsia="黑体"/>
          <w:color w:val="000000"/>
          <w:sz w:val="24"/>
          <w:szCs w:val="24"/>
        </w:rPr>
        <w:t>、本手册确定后，因法律规定或其他原因变更公司规定而有异时，以后期规定为准。</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4</w:t>
      </w:r>
      <w:r>
        <w:rPr>
          <w:rFonts w:ascii="SimHei" w:hAnsi="SimHei" w:cs="宋体;SimSun" w:eastAsia="黑体"/>
          <w:color w:val="000000"/>
          <w:sz w:val="24"/>
          <w:szCs w:val="24"/>
        </w:rPr>
        <w:t>、本手册适用于公司所有员工。</w:t>
      </w:r>
    </w:p>
    <w:p>
      <w:pPr>
        <w:pStyle w:val="Normal"/>
        <w:spacing w:lineRule="exact" w:line="440"/>
        <w:rPr/>
      </w:pPr>
      <w:r>
        <w:rPr>
          <w:rFonts w:eastAsia="黑体" w:cs="宋体;SimSun" w:ascii="SimHei" w:hAnsi="SimHei"/>
          <w:color w:val="000000"/>
          <w:sz w:val="24"/>
          <w:szCs w:val="24"/>
        </w:rPr>
        <w:t>5</w:t>
      </w:r>
      <w:r>
        <w:rPr>
          <w:rFonts w:ascii="SimHei" w:hAnsi="SimHei" w:cs="宋体;SimSun" w:eastAsia="黑体"/>
          <w:color w:val="000000"/>
          <w:sz w:val="24"/>
          <w:szCs w:val="24"/>
        </w:rPr>
        <w:t>、本手册的解释权归公司人力资源部。</w:t>
      </w:r>
    </w:p>
    <w:p>
      <w:pPr>
        <w:pStyle w:val="Normal"/>
        <w:spacing w:lineRule="exact" w:line="440"/>
        <w:rPr>
          <w:rFonts w:ascii="宋体;SimSun" w:hAnsi="宋体;SimSun" w:eastAsia="宋体;SimSun" w:cs="宋体;SimSun"/>
          <w:color w:val="000000"/>
          <w:sz w:val="24"/>
          <w:szCs w:val="24"/>
        </w:rPr>
      </w:pPr>
      <w:r>
        <w:rPr>
          <w:rFonts w:eastAsia="黑体" w:cs="宋体;SimSun" w:ascii="SimHei" w:hAnsi="SimHei"/>
          <w:color w:val="000000"/>
          <w:sz w:val="24"/>
          <w:szCs w:val="24"/>
        </w:rPr>
        <w:t>6</w:t>
      </w:r>
      <w:r>
        <w:rPr>
          <w:rFonts w:ascii="SimHei" w:hAnsi="SimHei" w:cs="宋体;SimSun" w:eastAsia="黑体"/>
          <w:color w:val="000000"/>
          <w:sz w:val="24"/>
          <w:szCs w:val="24"/>
        </w:rPr>
        <w:t>、本员工手册适用范围为：全休员工。</w:t>
      </w:r>
    </w:p>
    <w:p>
      <w:pPr>
        <w:pStyle w:val="Normal"/>
        <w:spacing w:lineRule="auto" w:line="36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7</w:t>
      </w:r>
      <w:r>
        <w:rPr>
          <w:rFonts w:ascii="SimHei" w:hAnsi="SimHei" w:cs="宋体;SimSun" w:eastAsia="黑体"/>
          <w:color w:val="000000"/>
          <w:sz w:val="24"/>
          <w:szCs w:val="24"/>
        </w:rPr>
        <w:t>、本员工手册由人力资源部制订，并经公司职工代表大会通过。未尽事项，可由公司与职代会协商后变更或增订，并向全休员工公告。本手册实施后，如公司有新的规定颁布，以最新规定为准。</w:t>
      </w:r>
    </w:p>
    <w:p>
      <w:pPr>
        <w:pStyle w:val="Normal"/>
        <w:spacing w:lineRule="auto" w:line="360"/>
        <w:ind w:start="360" w:hanging="360"/>
        <w:rPr>
          <w:rFonts w:ascii="宋体;SimSun" w:hAnsi="宋体;SimSun" w:eastAsia="宋体;SimSun" w:cs="宋体;SimSun"/>
          <w:color w:val="000000"/>
          <w:sz w:val="24"/>
          <w:szCs w:val="24"/>
        </w:rPr>
      </w:pPr>
      <w:r>
        <w:rPr>
          <w:rFonts w:eastAsia="黑体" w:cs="宋体;SimSun" w:ascii="SimHei" w:hAnsi="SimHei"/>
          <w:color w:val="000000"/>
          <w:sz w:val="24"/>
          <w:szCs w:val="24"/>
        </w:rPr>
        <w:t>8</w:t>
      </w:r>
      <w:r>
        <w:rPr>
          <w:rFonts w:ascii="SimHei" w:hAnsi="SimHei" w:cs="宋体;SimSun" w:eastAsia="黑体"/>
          <w:color w:val="000000"/>
          <w:sz w:val="24"/>
          <w:szCs w:val="24"/>
        </w:rPr>
        <w:t>、本手册自</w:t>
      </w:r>
      <w:r>
        <w:rPr>
          <w:rFonts w:eastAsia="黑体" w:cs="宋体;SimSun" w:ascii="SimHei" w:hAnsi="SimHei"/>
          <w:color w:val="000000"/>
          <w:sz w:val="24"/>
          <w:szCs w:val="24"/>
        </w:rPr>
        <w:t>2011</w:t>
      </w:r>
      <w:r>
        <w:rPr>
          <w:rFonts w:ascii="SimHei" w:hAnsi="SimHei" w:cs="宋体;SimSun" w:eastAsia="黑体"/>
          <w:color w:val="000000"/>
          <w:sz w:val="24"/>
          <w:szCs w:val="24"/>
        </w:rPr>
        <w:t>年</w:t>
      </w:r>
      <w:r>
        <w:rPr>
          <w:rFonts w:eastAsia="黑体" w:cs="宋体;SimSun" w:ascii="SimHei" w:hAnsi="SimHei"/>
          <w:color w:val="000000"/>
          <w:sz w:val="24"/>
          <w:szCs w:val="24"/>
        </w:rPr>
        <w:t>2</w:t>
      </w:r>
      <w:r>
        <w:rPr>
          <w:rFonts w:ascii="SimHei" w:hAnsi="SimHei" w:cs="宋体;SimSun" w:eastAsia="黑体"/>
          <w:color w:val="000000"/>
          <w:sz w:val="24"/>
          <w:szCs w:val="24"/>
        </w:rPr>
        <w:t>月</w:t>
      </w:r>
      <w:r>
        <w:rPr>
          <w:rFonts w:eastAsia="黑体" w:cs="宋体;SimSun" w:ascii="SimHei" w:hAnsi="SimHei"/>
          <w:color w:val="000000"/>
          <w:sz w:val="24"/>
          <w:szCs w:val="24"/>
        </w:rPr>
        <w:t>1</w:t>
      </w:r>
      <w:r>
        <w:rPr>
          <w:rFonts w:ascii="SimHei" w:hAnsi="SimHei" w:cs="宋体;SimSun" w:eastAsia="黑体"/>
          <w:color w:val="000000"/>
          <w:sz w:val="24"/>
          <w:szCs w:val="24"/>
        </w:rPr>
        <w:t xml:space="preserve">日起正式实施。                                       </w:t>
      </w:r>
    </w:p>
    <w:p>
      <w:pPr>
        <w:pStyle w:val="Normal"/>
        <w:spacing w:lineRule="exact" w:line="440"/>
        <w:ind w:end="420" w:firstLine="480"/>
        <w:jc w:val="center"/>
        <w:rPr>
          <w:rFonts w:ascii="宋体;SimSun" w:hAnsi="宋体;SimSun" w:eastAsia="宋体;SimSun" w:cs="宋体;SimSun"/>
          <w:color w:val="000000"/>
          <w:sz w:val="24"/>
          <w:szCs w:val="24"/>
        </w:rPr>
      </w:pPr>
      <w:r>
        <w:rPr>
          <w:rFonts w:eastAsia="黑体" w:cs="宋体;SimSun" w:ascii="SimHei" w:hAnsi="SimHei"/>
          <w:color w:val="000000"/>
          <w:sz w:val="24"/>
          <w:szCs w:val="24"/>
        </w:rPr>
        <w:t xml:space="preserve">                                      </w:t>
      </w:r>
      <w:r>
        <w:rPr>
          <w:rFonts w:ascii="SimHei" w:hAnsi="SimHei" w:cs="宋体;SimSun" w:eastAsia="黑体"/>
          <w:color w:val="000000"/>
          <w:sz w:val="24"/>
          <w:szCs w:val="24"/>
        </w:rPr>
        <w:t>广州艾时依服装公司</w:t>
      </w:r>
    </w:p>
    <w:p>
      <w:pPr>
        <w:pStyle w:val="Normal"/>
        <w:spacing w:lineRule="exact" w:line="440"/>
        <w:ind w:end="480" w:firstLine="480"/>
        <w:jc w:val="center"/>
        <w:rPr>
          <w:color w:val="000000"/>
          <w:sz w:val="24"/>
          <w:szCs w:val="24"/>
        </w:rPr>
      </w:pPr>
      <w:r>
        <w:rPr>
          <w:rFonts w:eastAsia="黑体" w:cs="宋体;SimSun" w:ascii="SimHei" w:hAnsi="SimHei"/>
          <w:color w:val="000000"/>
          <w:sz w:val="24"/>
          <w:szCs w:val="24"/>
        </w:rPr>
        <w:t xml:space="preserve">                                      </w:t>
      </w:r>
      <w:r>
        <w:rPr>
          <w:rFonts w:ascii="SimHei" w:hAnsi="SimHei" w:cs="宋体;SimSun" w:eastAsia="黑体"/>
          <w:color w:val="000000"/>
          <w:sz w:val="24"/>
          <w:szCs w:val="24"/>
        </w:rPr>
        <w:t>二</w:t>
      </w:r>
      <w:r>
        <w:rPr>
          <w:rFonts w:eastAsia="黑体" w:cs="宋体;SimSun" w:ascii="SimHei" w:hAnsi="SimHei"/>
          <w:color w:val="000000"/>
          <w:sz w:val="24"/>
          <w:szCs w:val="24"/>
        </w:rPr>
        <w:t>O</w:t>
      </w:r>
      <w:r>
        <w:rPr>
          <w:rFonts w:ascii="SimHei" w:hAnsi="SimHei" w:cs="宋体;SimSun" w:eastAsia="黑体"/>
          <w:color w:val="000000"/>
          <w:sz w:val="24"/>
          <w:szCs w:val="24"/>
        </w:rPr>
        <w:t>一</w:t>
      </w:r>
      <w:r>
        <w:rPr>
          <w:rFonts w:eastAsia="黑体" w:cs="宋体;SimSun" w:ascii="SimHei" w:hAnsi="SimHei"/>
          <w:color w:val="000000"/>
          <w:sz w:val="24"/>
          <w:szCs w:val="24"/>
        </w:rPr>
        <w:t>0</w:t>
      </w:r>
      <w:r>
        <w:rPr>
          <w:rFonts w:ascii="SimHei" w:hAnsi="SimHei" w:cs="宋体;SimSun" w:eastAsia="黑体"/>
          <w:color w:val="000000"/>
          <w:sz w:val="24"/>
          <w:szCs w:val="24"/>
        </w:rPr>
        <w:t xml:space="preserve">年 十二月二十八日    </w:t>
      </w:r>
    </w:p>
    <w:sectPr>
      <w:headerReference w:type="default" r:id="rId2"/>
      <w:headerReference w:type="first" r:id="rId3"/>
      <w:footerReference w:type="default" r:id="rId4"/>
      <w:footerReference w:type="first" r:id="rId5"/>
      <w:type w:val="nextPage"/>
      <w:pgSz w:w="11906" w:h="16838"/>
      <w:pgMar w:left="1260" w:right="926" w:header="851" w:top="1091" w:footer="992" w:bottom="1246" w:gutter="0"/>
      <w:pgNumType w:start="1" w:fmt="decimal"/>
      <w:formProt w:val="false"/>
      <w:titlePg/>
      <w:textDirection w:val="lrTb"/>
      <w:docGrid w:type="lines" w:linePitch="312"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pple" w:date="2012-02-15T22:07:00Z" w:initials="a">
    <w:p>
      <w:r>
        <w:rPr>
          <w:rFonts w:ascii="楷体_GB2312;Arial Unicode MS" w:hAnsi="楷体_GB2312;Arial Unicode MS" w:eastAsia="楷体_GB2312;Arial Unicode MS" w:cs="Times New Roman"/>
          <w:color w:val="FF6633"/>
          <w:kern w:val="2"/>
          <w:sz w:val="21"/>
          <w:szCs w:val="21"/>
          <w:lang w:val="en-US" w:eastAsia="zh-CN" w:bidi="ar-SA"/>
        </w:rPr>
        <w:t>这些目录不是自动生成的，做成自动生成的目录；页眉只保持se的就可以了</w:t>
      </w:r>
    </w:p>
  </w:comment>
  <w:comment w:id="1" w:author="apple" w:date="2012-02-15T22:14:00Z" w:initials="a">
    <w:p>
      <w:r>
        <w:rPr>
          <w:rFonts w:ascii="楷体_GB2312;Arial Unicode MS" w:hAnsi="楷体_GB2312;Arial Unicode MS" w:eastAsia="楷体_GB2312;Arial Unicode MS" w:cs="Times New Roman"/>
          <w:color w:val="auto"/>
          <w:kern w:val="2"/>
          <w:sz w:val="21"/>
          <w:szCs w:val="21"/>
          <w:lang w:val="en-US" w:eastAsia="zh-CN" w:bidi="ar-SA"/>
        </w:rPr>
        <w:t>加上这段话</w:t>
      </w:r>
    </w:p>
  </w:comment>
  <w:comment w:id="2" w:author="apple" w:date="2012-02-15T22:14:00Z" w:initials="a">
    <w:p>
      <w:r>
        <w:rPr>
          <w:rFonts w:ascii="楷体_GB2312;Arial Unicode MS" w:hAnsi="楷体_GB2312;Arial Unicode MS" w:eastAsia="楷体_GB2312;Arial Unicode MS" w:cs="Times New Roman"/>
          <w:color w:val="auto"/>
          <w:kern w:val="2"/>
          <w:sz w:val="21"/>
          <w:szCs w:val="21"/>
          <w:lang w:val="en-US" w:eastAsia="zh-CN" w:bidi="ar-SA"/>
        </w:rPr>
        <w:t>加上这段话</w:t>
      </w:r>
    </w:p>
  </w:comment>
  <w:comment w:id="3" w:author="apple" w:date="2012-02-15T22:14:00Z" w:initials="a">
    <w:p>
      <w:r>
        <w:rPr>
          <w:rFonts w:ascii="楷体_GB2312;Arial Unicode MS" w:hAnsi="楷体_GB2312;Arial Unicode MS" w:eastAsia="楷体_GB2312;Arial Unicode MS" w:cs="Times New Roman"/>
          <w:color w:val="auto"/>
          <w:kern w:val="2"/>
          <w:sz w:val="21"/>
          <w:szCs w:val="21"/>
          <w:lang w:val="en-US" w:eastAsia="zh-CN" w:bidi="ar-SA"/>
        </w:rPr>
        <w:t>只写人力资源部不写“董事长”</w:t>
      </w:r>
    </w:p>
  </w:comment>
  <w:comment w:id="4" w:author="apple" w:date="2012-02-15T22:15:00Z" w:initials="a">
    <w:p>
      <w:r>
        <w:rPr>
          <w:rFonts w:ascii="楷体_GB2312;Arial Unicode MS" w:hAnsi="楷体_GB2312;Arial Unicode MS" w:eastAsia="楷体_GB2312;Arial Unicode MS" w:cs="Times New Roman"/>
          <w:color w:val="auto"/>
          <w:kern w:val="2"/>
          <w:sz w:val="21"/>
          <w:szCs w:val="21"/>
          <w:lang w:val="en-US" w:eastAsia="zh-CN" w:bidi="ar-SA"/>
        </w:rPr>
        <w:t>页眉去掉非与SE的商标</w:t>
      </w:r>
    </w:p>
  </w:comment>
  <w:comment w:id="6" w:author="apple" w:date="2012-02-15T22:20:00Z" w:initials="a">
    <w:p>
      <w:r>
        <w:rPr>
          <w:rFonts w:ascii="楷体_GB2312;Arial Unicode MS" w:hAnsi="楷体_GB2312;Arial Unicode MS" w:eastAsia="楷体_GB2312;Arial Unicode MS" w:cs="Times New Roman"/>
          <w:color w:val="auto"/>
          <w:kern w:val="2"/>
          <w:sz w:val="21"/>
          <w:szCs w:val="21"/>
          <w:lang w:val="en-US" w:eastAsia="zh-CN" w:bidi="ar-SA"/>
        </w:rPr>
        <w:t>请加一个“于”字。</w:t>
      </w:r>
    </w:p>
  </w:comment>
  <w:comment w:id="7" w:author="apple" w:date="2012-02-15T22:21:00Z" w:initials="a">
    <w:p>
      <w:r>
        <w:rPr>
          <w:rFonts w:ascii="楷体_GB2312;Arial Unicode MS" w:hAnsi="楷体_GB2312;Arial Unicode MS" w:eastAsia="楷体_GB2312;Arial Unicode MS" w:cs="Times New Roman"/>
          <w:color w:val="auto"/>
          <w:kern w:val="2"/>
          <w:sz w:val="21"/>
          <w:szCs w:val="21"/>
          <w:lang w:val="en-US" w:eastAsia="zh-CN" w:bidi="ar-SA"/>
        </w:rPr>
        <w:t>这里的“要”“是”用到这里是什么意思？</w:t>
      </w:r>
    </w:p>
  </w:comment>
  <w:comment w:id="8" w:author="apple" w:date="2012-02-15T22:22:00Z" w:initials="a">
    <w:p>
      <w:r>
        <w:rPr>
          <w:rFonts w:ascii="楷体_GB2312;Arial Unicode MS" w:hAnsi="楷体_GB2312;Arial Unicode MS" w:eastAsia="楷体_GB2312;Arial Unicode MS" w:cs="Times New Roman"/>
          <w:color w:val="auto"/>
          <w:kern w:val="2"/>
          <w:sz w:val="21"/>
          <w:szCs w:val="21"/>
          <w:lang w:val="en-US" w:eastAsia="zh-CN" w:bidi="ar-SA"/>
        </w:rPr>
        <w:t>这个“也”字口语去掉。</w:t>
      </w:r>
    </w:p>
  </w:comment>
  <w:comment w:id="9" w:author="apple" w:date="2012-02-15T22:24:00Z" w:initials="a">
    <w:p>
      <w:r>
        <w:rPr>
          <w:rFonts w:ascii="楷体_GB2312;Arial Unicode MS" w:hAnsi="楷体_GB2312;Arial Unicode MS" w:eastAsia="楷体_GB2312;Arial Unicode MS" w:cs="Times New Roman"/>
          <w:color w:val="auto"/>
          <w:kern w:val="2"/>
          <w:sz w:val="21"/>
          <w:szCs w:val="21"/>
          <w:lang w:val="en-US" w:eastAsia="zh-CN" w:bidi="ar-SA"/>
        </w:rPr>
        <w:t>刚入职的员工如果没有签订劳动合同，要看《手册》这句话就很伤害员工与企业的感情</w:t>
      </w:r>
    </w:p>
  </w:comment>
  <w:comment w:id="10" w:author="apple" w:date="2012-02-15T22:25:00Z" w:initials="a">
    <w:p>
      <w:r>
        <w:rPr>
          <w:rFonts w:ascii="楷体_GB2312;Arial Unicode MS" w:hAnsi="楷体_GB2312;Arial Unicode MS" w:eastAsia="楷体_GB2312;Arial Unicode MS" w:cs="Times New Roman"/>
          <w:color w:val="auto"/>
          <w:kern w:val="2"/>
          <w:sz w:val="21"/>
          <w:szCs w:val="21"/>
          <w:lang w:val="en-US" w:eastAsia="zh-CN" w:bidi="ar-SA"/>
        </w:rPr>
        <w:t>明明是《手册》在这里又变成“办法”了</w:t>
      </w:r>
    </w:p>
  </w:comment>
  <w:comment w:id="11" w:author="apple" w:date="2012-02-15T22:26:00Z" w:initials="a">
    <w:p>
      <w:r>
        <w:rPr>
          <w:rFonts w:ascii="楷体_GB2312;Arial Unicode MS" w:hAnsi="楷体_GB2312;Arial Unicode MS" w:eastAsia="楷体_GB2312;Arial Unicode MS" w:cs="Times New Roman"/>
          <w:color w:val="auto"/>
          <w:kern w:val="2"/>
          <w:sz w:val="21"/>
          <w:szCs w:val="21"/>
          <w:lang w:val="en-US" w:eastAsia="zh-CN" w:bidi="ar-SA"/>
        </w:rPr>
        <w:t>“向”公司“公示”还是“在”？</w:t>
      </w:r>
    </w:p>
  </w:comment>
  <w:comment w:id="12" w:author="apple" w:date="2012-02-15T22:28:00Z" w:initials="a">
    <w:p>
      <w:r>
        <w:rPr>
          <w:rFonts w:ascii="楷体_GB2312;Arial Unicode MS" w:hAnsi="楷体_GB2312;Arial Unicode MS" w:eastAsia="楷体_GB2312;Arial Unicode MS" w:cs="Times New Roman"/>
          <w:color w:val="auto"/>
          <w:kern w:val="2"/>
          <w:sz w:val="21"/>
          <w:szCs w:val="21"/>
          <w:lang w:val="en-US" w:eastAsia="zh-CN" w:bidi="ar-SA"/>
        </w:rPr>
        <w:t>上一条是“本办法”，这里又是“本手册”。</w:t>
      </w:r>
    </w:p>
  </w:comment>
  <w:comment w:id="13" w:author="apple" w:date="2012-02-15T22:30:00Z" w:initials="a">
    <w:p>
      <w:r>
        <w:rPr>
          <w:rFonts w:ascii="楷体_GB2312;Arial Unicode MS" w:hAnsi="楷体_GB2312;Arial Unicode MS" w:eastAsia="楷体_GB2312;Arial Unicode MS" w:cs="Times New Roman"/>
          <w:color w:val="auto"/>
          <w:kern w:val="2"/>
          <w:sz w:val="21"/>
          <w:szCs w:val="21"/>
          <w:lang w:val="en-US" w:eastAsia="zh-CN" w:bidi="ar-SA"/>
        </w:rPr>
        <w:t>“或才”是什么意思？</w:t>
      </w:r>
    </w:p>
  </w:comment>
  <w:comment w:id="14" w:author="apple" w:date="2012-02-15T22:31:00Z" w:initials="a">
    <w:p>
      <w:r>
        <w:rPr>
          <w:rFonts w:ascii="楷体_GB2312;Arial Unicode MS" w:hAnsi="楷体_GB2312;Arial Unicode MS" w:eastAsia="楷体_GB2312;Arial Unicode MS" w:cs="Times New Roman"/>
          <w:color w:val="auto"/>
          <w:kern w:val="2"/>
          <w:sz w:val="21"/>
          <w:szCs w:val="21"/>
          <w:lang w:val="en-US" w:eastAsia="zh-CN" w:bidi="ar-SA"/>
        </w:rPr>
        <w:t>“全随之修改”是“全部修改”吗？还是？</w:t>
      </w:r>
    </w:p>
  </w:comment>
  <w:comment w:id="5" w:author="apple" w:date="2012-02-15T22:16:00Z" w:initials="a">
    <w:p>
      <w:r>
        <w:rPr>
          <w:rFonts w:ascii="楷体_GB2312;Arial Unicode MS" w:hAnsi="楷体_GB2312;Arial Unicode MS" w:eastAsia="楷体_GB2312;Arial Unicode MS" w:cs="Times New Roman"/>
          <w:color w:val="auto"/>
          <w:kern w:val="2"/>
          <w:sz w:val="21"/>
          <w:szCs w:val="21"/>
          <w:lang w:val="en-US" w:eastAsia="zh-CN" w:bidi="ar-SA"/>
        </w:rPr>
        <w:t>把序号去掉</w:t>
      </w:r>
    </w:p>
  </w:comment>
  <w:comment w:id="15" w:author="apple" w:date="2012-02-16T11:43:00Z" w:initials="a">
    <w:p>
      <w:r>
        <w:rPr>
          <w:rFonts w:ascii="楷体_GB2312;Arial Unicode MS" w:hAnsi="楷体_GB2312;Arial Unicode MS" w:eastAsia="楷体_GB2312;Arial Unicode MS" w:cs="Times New Roman"/>
          <w:color w:val="000000"/>
          <w:kern w:val="2"/>
          <w:sz w:val="21"/>
          <w:szCs w:val="21"/>
          <w:lang w:val="en-US" w:eastAsia="zh-CN" w:bidi="ar-SA"/>
        </w:rPr>
        <w:t>这里不能写品牌故事，</w:t>
      </w:r>
      <w:r>
        <w:rPr>
          <w:rFonts w:ascii="宋体;SimSun" w:hAnsi="宋体;SimSun" w:eastAsia="宋体;SimSun" w:cs="宋体;SimSun"/>
          <w:color w:val="000000"/>
          <w:kern w:val="0"/>
          <w:sz w:val="24"/>
          <w:szCs w:val="24"/>
          <w:lang w:val="en-US" w:eastAsia="zh-CN" w:bidi="ar-SA"/>
        </w:rPr>
        <w:t>要修改，品牌故事和企业简介没有关系，这里不是商品介绍。</w:t>
      </w:r>
      <w:r>
        <w:rPr>
          <w:rFonts w:ascii="楷体_GB2312;Arial Unicode MS" w:hAnsi="楷体_GB2312;Arial Unicode MS" w:eastAsia="楷体_GB2312;Arial Unicode MS" w:cs="Times New Roman"/>
          <w:color w:val="000000"/>
          <w:kern w:val="2"/>
          <w:sz w:val="21"/>
          <w:szCs w:val="21"/>
          <w:lang w:val="en-US" w:eastAsia="zh-CN" w:bidi="ar-SA"/>
        </w:rPr>
      </w:r>
    </w:p>
  </w:comment>
  <w:comment w:id="16" w:author="微软用户" w:date="2012-02-16T13:34:00Z" w:initials="微软用户">
    <w:p>
      <w:r>
        <w:rPr>
          <w:rFonts w:ascii="楷体_GB2312;Arial Unicode MS" w:hAnsi="楷体_GB2312;Arial Unicode MS" w:eastAsia="楷体_GB2312;Arial Unicode MS" w:cs="Times New Roman"/>
          <w:color w:val="auto"/>
          <w:kern w:val="2"/>
          <w:sz w:val="21"/>
          <w:szCs w:val="21"/>
          <w:lang w:val="en-US" w:eastAsia="zh-CN" w:bidi="ar-SA"/>
        </w:rPr>
        <w:t>这些不适合放在员工手册上</w:t>
      </w:r>
    </w:p>
  </w:comment>
  <w:comment w:id="17" w:author="apple" w:date="2012-02-15T22:32:00Z" w:initials="a">
    <w:p>
      <w:r>
        <w:rPr>
          <w:rFonts w:ascii="楷体_GB2312;Arial Unicode MS" w:hAnsi="楷体_GB2312;Arial Unicode MS" w:eastAsia="楷体_GB2312;Arial Unicode MS" w:cs="Times New Roman"/>
          <w:color w:val="auto"/>
          <w:kern w:val="2"/>
          <w:sz w:val="21"/>
          <w:szCs w:val="21"/>
          <w:lang w:val="en-US" w:eastAsia="zh-CN" w:bidi="ar-SA"/>
        </w:rPr>
        <w:t>改成“迈向国际”</w:t>
      </w:r>
    </w:p>
  </w:comment>
  <w:comment w:id="18" w:author="apple" w:date="2012-02-15T22:33:00Z" w:initials="a">
    <w:p>
      <w:r>
        <w:rPr>
          <w:rFonts w:ascii="楷体_GB2312;Arial Unicode MS" w:hAnsi="楷体_GB2312;Arial Unicode MS" w:eastAsia="楷体_GB2312;Arial Unicode MS" w:cs="Times New Roman"/>
          <w:color w:val="auto"/>
          <w:kern w:val="2"/>
          <w:sz w:val="21"/>
          <w:szCs w:val="21"/>
          <w:lang w:val="en-US" w:eastAsia="zh-CN" w:bidi="ar-SA"/>
        </w:rPr>
        <w:t>企业文化中已经明确“以人为本，是企业的文化之道</w:t>
      </w:r>
    </w:p>
    <w:p>
      <w:r>
        <w:rPr>
          <w:rFonts w:ascii="楷体_GB2312;Arial Unicode MS" w:hAnsi="楷体_GB2312;Arial Unicode MS" w:eastAsia="楷体_GB2312;Arial Unicode MS" w:cs="Times New Roman"/>
          <w:color w:val="auto"/>
          <w:kern w:val="2"/>
          <w:sz w:val="21"/>
          <w:szCs w:val="21"/>
          <w:lang w:val="en-US" w:eastAsia="zh-CN" w:bidi="ar-SA"/>
        </w:rPr>
        <w:t>以人才为本，是企业的经营之道</w:t>
      </w:r>
    </w:p>
    <w:p>
      <w:r>
        <w:rPr>
          <w:rFonts w:ascii="楷体_GB2312;Arial Unicode MS" w:hAnsi="楷体_GB2312;Arial Unicode MS" w:eastAsia="楷体_GB2312;Arial Unicode MS" w:cs="Times New Roman"/>
          <w:color w:val="auto"/>
          <w:kern w:val="2"/>
          <w:sz w:val="21"/>
          <w:szCs w:val="21"/>
          <w:lang w:val="en-US" w:eastAsia="zh-CN" w:bidi="ar-SA"/>
        </w:rPr>
        <w:t>以提升人才价值、创造价值人才，是企业制胜之道</w:t>
      </w:r>
    </w:p>
    <w:p>
      <w:r>
        <w:rPr>
          <w:rFonts w:ascii="楷体_GB2312;Arial Unicode MS" w:hAnsi="楷体_GB2312;Arial Unicode MS" w:eastAsia="楷体_GB2312;Arial Unicode MS" w:cs="Times New Roman"/>
          <w:color w:val="auto"/>
          <w:kern w:val="2"/>
          <w:sz w:val="21"/>
          <w:szCs w:val="21"/>
          <w:lang w:val="en-US" w:eastAsia="zh-CN" w:bidi="ar-SA"/>
        </w:rPr>
        <w:t>与人为善、以德修身是SE人才基本要求</w:t>
      </w:r>
    </w:p>
    <w:p>
      <w:r>
        <w:rPr>
          <w:rFonts w:ascii="楷体_GB2312;Arial Unicode MS" w:hAnsi="楷体_GB2312;Arial Unicode MS" w:eastAsia="楷体_GB2312;Arial Unicode MS" w:cs="Times New Roman"/>
          <w:color w:val="auto"/>
          <w:kern w:val="2"/>
          <w:sz w:val="21"/>
          <w:szCs w:val="21"/>
          <w:lang w:val="en-US" w:eastAsia="zh-CN" w:bidi="ar-SA"/>
        </w:rPr>
        <w:t>”</w:t>
      </w:r>
    </w:p>
  </w:comment>
  <w:comment w:id="19" w:author="apple" w:date="2012-02-15T22:38:00Z" w:initials="a">
    <w:p>
      <w:r>
        <w:rPr>
          <w:rFonts w:ascii="楷体_GB2312;Arial Unicode MS" w:hAnsi="楷体_GB2312;Arial Unicode MS" w:eastAsia="楷体_GB2312;Arial Unicode MS" w:cs="Times New Roman"/>
          <w:color w:val="auto"/>
          <w:kern w:val="2"/>
          <w:sz w:val="21"/>
          <w:szCs w:val="21"/>
          <w:lang w:val="en-US" w:eastAsia="zh-CN" w:bidi="ar-SA"/>
        </w:rPr>
        <w:t>不理解“者”是什么意思，放在这里。</w:t>
      </w:r>
    </w:p>
  </w:comment>
  <w:comment w:id="20" w:author="apple" w:date="2012-02-15T22:44:00Z" w:initials="a">
    <w:p>
      <w:r>
        <w:rPr>
          <w:rFonts w:ascii="楷体_GB2312;Arial Unicode MS" w:hAnsi="楷体_GB2312;Arial Unicode MS" w:eastAsia="楷体_GB2312;Arial Unicode MS" w:cs="Times New Roman"/>
          <w:color w:val="FF6633"/>
          <w:kern w:val="2"/>
          <w:sz w:val="21"/>
          <w:szCs w:val="21"/>
          <w:lang w:val="en-US" w:eastAsia="zh-CN" w:bidi="ar-SA"/>
        </w:rPr>
        <w:t>这三点不恰当！</w:t>
      </w:r>
    </w:p>
  </w:comment>
  <w:comment w:id="22" w:author="apple" w:date="2012-02-15T22:39:00Z" w:initials="a">
    <w:p>
      <w:r>
        <w:rPr>
          <w:rFonts w:ascii="楷体_GB2312;Arial Unicode MS" w:hAnsi="楷体_GB2312;Arial Unicode MS" w:eastAsia="楷体_GB2312;Arial Unicode MS" w:cs="Times New Roman"/>
          <w:color w:val="auto"/>
          <w:kern w:val="2"/>
          <w:sz w:val="21"/>
          <w:szCs w:val="21"/>
          <w:lang w:val="en-US" w:eastAsia="zh-CN" w:bidi="ar-SA"/>
        </w:rPr>
        <w:t>捆绑 用的不当</w:t>
      </w:r>
    </w:p>
  </w:comment>
  <w:comment w:id="23" w:author="apple" w:date="2012-02-15T22:40:00Z" w:initials="a">
    <w:p>
      <w:r>
        <w:rPr>
          <w:rFonts w:ascii="楷体_GB2312;Arial Unicode MS" w:hAnsi="楷体_GB2312;Arial Unicode MS" w:eastAsia="楷体_GB2312;Arial Unicode MS" w:cs="Times New Roman"/>
          <w:color w:val="auto"/>
          <w:kern w:val="2"/>
          <w:sz w:val="21"/>
          <w:szCs w:val="21"/>
          <w:lang w:val="en-US" w:eastAsia="zh-CN" w:bidi="ar-SA"/>
        </w:rPr>
        <w:t>经验应该是有价值的，教训是因为错误，经验也解除不了</w:t>
      </w:r>
    </w:p>
  </w:comment>
  <w:comment w:id="21" w:author="apple" w:date="2012-02-15T22:42:00Z" w:initials="a">
    <w:p>
      <w:r>
        <w:rPr>
          <w:rFonts w:ascii="楷体_GB2312;Arial Unicode MS" w:hAnsi="楷体_GB2312;Arial Unicode MS" w:eastAsia="楷体_GB2312;Arial Unicode MS" w:cs="Times New Roman"/>
          <w:color w:val="auto"/>
          <w:kern w:val="2"/>
          <w:sz w:val="21"/>
          <w:szCs w:val="21"/>
          <w:lang w:val="en-US" w:eastAsia="zh-CN" w:bidi="ar-SA"/>
        </w:rPr>
        <w:t>管理者的综合素质也不是这些，应该是领导、管理、组织等能力</w:t>
      </w:r>
    </w:p>
  </w:comment>
  <w:comment w:id="24" w:author="apple" w:date="2012-02-15T22:41:00Z" w:initials="a">
    <w:p>
      <w:r>
        <w:rPr>
          <w:rFonts w:ascii="楷体_GB2312;Arial Unicode MS" w:hAnsi="楷体_GB2312;Arial Unicode MS" w:eastAsia="楷体_GB2312;Arial Unicode MS" w:cs="Times New Roman"/>
          <w:color w:val="auto"/>
          <w:kern w:val="2"/>
          <w:sz w:val="21"/>
          <w:szCs w:val="21"/>
          <w:lang w:val="en-US" w:eastAsia="zh-CN" w:bidi="ar-SA"/>
        </w:rPr>
        <w:t>设计、创意可以，管理者的想象力过于“丰富”会造成“想入非非、勾心斗角”</w:t>
      </w:r>
    </w:p>
  </w:comment>
  <w:comment w:id="25" w:author="apple" w:date="2012-02-15T22:46:00Z" w:initials="a">
    <w:p>
      <w:r>
        <w:rPr>
          <w:rFonts w:ascii="楷体_GB2312;Arial Unicode MS" w:hAnsi="楷体_GB2312;Arial Unicode MS" w:eastAsia="楷体_GB2312;Arial Unicode MS" w:cs="Times New Roman"/>
          <w:color w:val="auto"/>
          <w:kern w:val="2"/>
          <w:sz w:val="21"/>
          <w:szCs w:val="21"/>
          <w:lang w:val="en-US" w:eastAsia="zh-CN" w:bidi="ar-SA"/>
        </w:rPr>
        <w:t>第1点里列出了“思想观念”第2点里有列出了“意思”，</w:t>
      </w:r>
    </w:p>
  </w:comment>
  <w:comment w:id="26" w:author="apple" w:date="2012-02-15T22:52:00Z" w:initials="a">
    <w:p>
      <w:r>
        <w:rPr>
          <w:rFonts w:ascii="楷体_GB2312;Arial Unicode MS" w:hAnsi="楷体_GB2312;Arial Unicode MS" w:eastAsia="楷体_GB2312;Arial Unicode MS" w:cs="Times New Roman"/>
          <w:color w:val="auto"/>
          <w:kern w:val="2"/>
          <w:sz w:val="21"/>
          <w:szCs w:val="21"/>
          <w:lang w:val="en-US" w:eastAsia="zh-CN" w:bidi="ar-SA"/>
        </w:rPr>
        <w:t>这里用了两个“者者”是什么意思？</w:t>
      </w:r>
    </w:p>
  </w:comment>
  <w:comment w:id="27" w:author="apple" w:date="2012-02-15T22:54:00Z" w:initials="a">
    <w:p>
      <w:r>
        <w:rPr>
          <w:rFonts w:ascii="楷体_GB2312;Arial Unicode MS" w:hAnsi="楷体_GB2312;Arial Unicode MS" w:eastAsia="楷体_GB2312;Arial Unicode MS" w:cs="Times New Roman"/>
          <w:color w:val="auto"/>
          <w:kern w:val="2"/>
          <w:sz w:val="21"/>
          <w:szCs w:val="21"/>
          <w:lang w:val="en-US" w:eastAsia="zh-CN" w:bidi="ar-SA"/>
        </w:rPr>
        <w:t>也不是素质</w:t>
      </w:r>
    </w:p>
  </w:comment>
  <w:comment w:id="28" w:author="apple" w:date="2012-02-15T22:53:00Z" w:initials="a">
    <w:p>
      <w:r>
        <w:rPr>
          <w:rFonts w:ascii="楷体_GB2312;Arial Unicode MS" w:hAnsi="楷体_GB2312;Arial Unicode MS" w:eastAsia="楷体_GB2312;Arial Unicode MS" w:cs="Times New Roman"/>
          <w:color w:val="auto"/>
          <w:kern w:val="2"/>
          <w:sz w:val="21"/>
          <w:szCs w:val="21"/>
          <w:lang w:val="en-US" w:eastAsia="zh-CN" w:bidi="ar-SA"/>
        </w:rPr>
        <w:t>经营方针不是素质</w:t>
      </w:r>
    </w:p>
  </w:comment>
  <w:comment w:id="29" w:author="apple" w:date="2012-02-15T22:54:00Z" w:initials="a">
    <w:p>
      <w:r>
        <w:rPr>
          <w:rFonts w:ascii="楷体_GB2312;Arial Unicode MS" w:hAnsi="楷体_GB2312;Arial Unicode MS" w:eastAsia="楷体_GB2312;Arial Unicode MS" w:cs="Times New Roman"/>
          <w:color w:val="auto"/>
          <w:kern w:val="2"/>
          <w:sz w:val="21"/>
          <w:szCs w:val="21"/>
          <w:lang w:val="en-US" w:eastAsia="zh-CN" w:bidi="ar-SA"/>
        </w:rPr>
        <w:t>热忱服务社会这种素质在员工手册里会过大，热忱服务社会也并不是员工唯一的高尚品格，在这里没有意义，要写不能这样写，</w:t>
      </w:r>
    </w:p>
  </w:comment>
  <w:comment w:id="30" w:author="apple" w:date="2012-02-15T22:57:00Z" w:initials="a">
    <w:p>
      <w:r>
        <w:rPr>
          <w:rFonts w:ascii="楷体_GB2312;Arial Unicode MS" w:hAnsi="楷体_GB2312;Arial Unicode MS" w:eastAsia="楷体_GB2312;Arial Unicode MS" w:cs="Times New Roman"/>
          <w:color w:val="auto"/>
          <w:kern w:val="2"/>
          <w:sz w:val="21"/>
          <w:szCs w:val="21"/>
          <w:lang w:val="en-US" w:eastAsia="zh-CN" w:bidi="ar-SA"/>
        </w:rPr>
        <w:t>这句话让人感觉是在鼓吹，没人能做到“超凡”过于夸大……</w:t>
      </w:r>
    </w:p>
  </w:comment>
  <w:comment w:id="31" w:author="apple" w:date="2012-02-15T23:01:00Z" w:initials="a">
    <w:p>
      <w:r>
        <w:rPr>
          <w:rFonts w:ascii="楷体_GB2312;Arial Unicode MS" w:hAnsi="楷体_GB2312;Arial Unicode MS" w:eastAsia="楷体_GB2312;Arial Unicode MS" w:cs="Times New Roman"/>
          <w:color w:val="auto"/>
          <w:kern w:val="2"/>
          <w:sz w:val="21"/>
          <w:szCs w:val="21"/>
          <w:lang w:val="en-US" w:eastAsia="zh-CN" w:bidi="ar-SA"/>
        </w:rPr>
        <w:t>管理层还没有规定完又到了员工层面，</w:t>
      </w:r>
    </w:p>
  </w:comment>
  <w:comment w:id="32" w:author="apple" w:date="2012-02-15T22:59:00Z" w:initials="a">
    <w:p>
      <w:r>
        <w:rPr>
          <w:rFonts w:ascii="楷体_GB2312;Arial Unicode MS" w:hAnsi="楷体_GB2312;Arial Unicode MS" w:eastAsia="楷体_GB2312;Arial Unicode MS" w:cs="Times New Roman"/>
          <w:color w:val="auto"/>
          <w:kern w:val="2"/>
          <w:sz w:val="21"/>
          <w:szCs w:val="21"/>
          <w:lang w:val="en-US" w:eastAsia="zh-CN" w:bidi="ar-SA"/>
        </w:rPr>
        <w:t>这里有些内容不是培养出来的，要么他必须具备，</w:t>
      </w:r>
    </w:p>
  </w:comment>
  <w:comment w:id="33" w:author="apple" w:date="2012-02-15T23:05:00Z" w:initials="a">
    <w:p>
      <w:r>
        <w:rPr>
          <w:rFonts w:ascii="楷体_GB2312;Arial Unicode MS" w:hAnsi="楷体_GB2312;Arial Unicode MS" w:eastAsia="楷体_GB2312;Arial Unicode MS" w:cs="Times New Roman"/>
          <w:color w:val="auto"/>
          <w:kern w:val="2"/>
          <w:sz w:val="21"/>
          <w:szCs w:val="21"/>
          <w:lang w:val="en-US" w:eastAsia="zh-CN" w:bidi="ar-SA"/>
        </w:rPr>
        <w:t>“凡”太多了。</w:t>
      </w:r>
    </w:p>
  </w:comment>
  <w:comment w:id="35" w:author="apple" w:date="2012-02-15T23:05:00Z" w:initials="a">
    <w:p>
      <w:r>
        <w:rPr>
          <w:rFonts w:ascii="楷体_GB2312;Arial Unicode MS" w:hAnsi="楷体_GB2312;Arial Unicode MS" w:eastAsia="楷体_GB2312;Arial Unicode MS" w:cs="Times New Roman"/>
          <w:color w:val="auto"/>
          <w:kern w:val="2"/>
          <w:sz w:val="21"/>
          <w:szCs w:val="21"/>
          <w:lang w:val="en-US" w:eastAsia="zh-CN" w:bidi="ar-SA"/>
        </w:rPr>
        <w:t>这句话不太好理解</w:t>
      </w:r>
    </w:p>
  </w:comment>
  <w:comment w:id="34" w:author="apple" w:date="2012-02-15T23:06:00Z" w:initials="a">
    <w:p>
      <w:r>
        <w:rPr>
          <w:rFonts w:ascii="楷体_GB2312;Arial Unicode MS" w:hAnsi="楷体_GB2312;Arial Unicode MS" w:eastAsia="楷体_GB2312;Arial Unicode MS" w:cs="Times New Roman"/>
          <w:color w:val="auto"/>
          <w:kern w:val="2"/>
          <w:sz w:val="21"/>
          <w:szCs w:val="21"/>
          <w:lang w:val="en-US" w:eastAsia="zh-CN" w:bidi="ar-SA"/>
        </w:rPr>
        <w:t>不正确</w:t>
      </w:r>
    </w:p>
  </w:comment>
  <w:comment w:id="36" w:author="apple" w:date="2012-02-15T23:07:00Z" w:initials="a">
    <w:p>
      <w:r>
        <w:rPr>
          <w:rFonts w:ascii="楷体_GB2312;Arial Unicode MS" w:hAnsi="楷体_GB2312;Arial Unicode MS" w:eastAsia="楷体_GB2312;Arial Unicode MS" w:cs="Times New Roman"/>
          <w:color w:val="auto"/>
          <w:kern w:val="2"/>
          <w:sz w:val="21"/>
          <w:szCs w:val="21"/>
          <w:lang w:val="en-US" w:eastAsia="zh-CN" w:bidi="ar-SA"/>
        </w:rPr>
        <w:t>是管理组织提供的不是管理者</w:t>
      </w:r>
    </w:p>
  </w:comment>
  <w:comment w:id="37" w:author="微软用户" w:date="2012-02-16T09:14:00Z" w:initials="微软用户">
    <w:p>
      <w:r>
        <w:rPr>
          <w:rFonts w:ascii="楷体_GB2312;Arial Unicode MS" w:hAnsi="楷体_GB2312;Arial Unicode MS" w:eastAsia="楷体_GB2312;Arial Unicode MS" w:cs="Times New Roman"/>
          <w:color w:val="auto"/>
          <w:kern w:val="2"/>
          <w:sz w:val="21"/>
          <w:szCs w:val="21"/>
          <w:lang w:val="en-US" w:eastAsia="zh-CN" w:bidi="ar-SA"/>
        </w:rPr>
        <w:t>什么条件？</w:t>
      </w:r>
    </w:p>
  </w:comment>
  <w:comment w:id="38" w:author="微软用户" w:date="2012-02-16T09:14:00Z" w:initials="微软用户">
    <w:p>
      <w:r>
        <w:rPr>
          <w:rFonts w:ascii="楷体_GB2312;Arial Unicode MS" w:hAnsi="楷体_GB2312;Arial Unicode MS" w:eastAsia="楷体_GB2312;Arial Unicode MS" w:cs="Times New Roman"/>
          <w:color w:val="auto"/>
          <w:kern w:val="2"/>
          <w:sz w:val="21"/>
          <w:szCs w:val="21"/>
          <w:lang w:val="en-US" w:eastAsia="zh-CN" w:bidi="ar-SA"/>
        </w:rPr>
        <w:t>人格不是在这里谈也不是在这里写出来的</w:t>
      </w:r>
    </w:p>
  </w:comment>
  <w:comment w:id="39" w:author="微软用户" w:date="2012-02-16T09:16:00Z" w:initials="微软用户">
    <w:p>
      <w:r>
        <w:rPr>
          <w:rFonts w:ascii="楷体_GB2312;Arial Unicode MS" w:hAnsi="楷体_GB2312;Arial Unicode MS" w:eastAsia="楷体_GB2312;Arial Unicode MS" w:cs="Times New Roman"/>
          <w:color w:val="auto"/>
          <w:kern w:val="2"/>
          <w:sz w:val="21"/>
          <w:szCs w:val="21"/>
          <w:lang w:val="en-US" w:eastAsia="zh-CN" w:bidi="ar-SA"/>
        </w:rPr>
        <w:t>命令的用词不是太好</w:t>
      </w:r>
    </w:p>
  </w:comment>
  <w:comment w:id="40" w:author="微软用户" w:date="2012-02-16T09:17:00Z" w:initials="微软用户">
    <w:p>
      <w:r>
        <w:rPr>
          <w:rFonts w:ascii="楷体_GB2312;Arial Unicode MS" w:hAnsi="楷体_GB2312;Arial Unicode MS" w:eastAsia="楷体_GB2312;Arial Unicode MS" w:cs="Times New Roman"/>
          <w:color w:val="auto"/>
          <w:kern w:val="2"/>
          <w:sz w:val="21"/>
          <w:szCs w:val="21"/>
          <w:lang w:val="en-US" w:eastAsia="zh-CN" w:bidi="ar-SA"/>
        </w:rPr>
        <w:t>这里出现命令词语</w:t>
      </w:r>
    </w:p>
  </w:comment>
  <w:comment w:id="41" w:author="微软用户" w:date="2012-02-16T09:18:00Z" w:initials="微软用户">
    <w:p>
      <w:r>
        <w:rPr>
          <w:rFonts w:ascii="楷体_GB2312;Arial Unicode MS" w:hAnsi="楷体_GB2312;Arial Unicode MS" w:eastAsia="楷体_GB2312;Arial Unicode MS" w:cs="Times New Roman"/>
          <w:color w:val="auto"/>
          <w:kern w:val="2"/>
          <w:sz w:val="21"/>
          <w:szCs w:val="21"/>
          <w:lang w:val="en-US" w:eastAsia="zh-CN" w:bidi="ar-SA"/>
        </w:rPr>
        <w:t>？员工读后会有方案的感觉，觉得公司是高压政策。</w:t>
      </w:r>
    </w:p>
  </w:comment>
  <w:comment w:id="42" w:author="微软用户" w:date="2012-02-16T09:19:00Z" w:initials="微软用户">
    <w:p>
      <w:r>
        <w:rPr>
          <w:rFonts w:ascii="楷体_GB2312;Arial Unicode MS" w:hAnsi="楷体_GB2312;Arial Unicode MS" w:eastAsia="楷体_GB2312;Arial Unicode MS" w:cs="Times New Roman"/>
          <w:color w:val="auto"/>
          <w:kern w:val="2"/>
          <w:sz w:val="21"/>
          <w:szCs w:val="21"/>
          <w:lang w:val="en-US" w:eastAsia="zh-CN" w:bidi="ar-SA"/>
        </w:rPr>
        <w:t>不是“命令”就是“指示”，不是很妥当。</w:t>
      </w:r>
    </w:p>
  </w:comment>
  <w:comment w:id="43" w:author="微软用户" w:date="2012-02-16T09:20:00Z" w:initials="微软用户">
    <w:p>
      <w:r>
        <w:rPr>
          <w:rFonts w:ascii="楷体_GB2312;Arial Unicode MS" w:hAnsi="楷体_GB2312;Arial Unicode MS" w:eastAsia="楷体_GB2312;Arial Unicode MS" w:cs="Times New Roman"/>
          <w:color w:val="auto"/>
          <w:kern w:val="2"/>
          <w:sz w:val="21"/>
          <w:szCs w:val="21"/>
          <w:lang w:val="en-US" w:eastAsia="zh-CN" w:bidi="ar-SA"/>
        </w:rPr>
        <w:t>即便是下属，可以更换用于，不要让员工感觉“等级森严”</w:t>
      </w:r>
    </w:p>
  </w:comment>
  <w:comment w:id="44" w:author="微软用户" w:date="2012-02-16T09:22:00Z" w:initials="微软用户">
    <w:p>
      <w:r>
        <w:rPr>
          <w:rFonts w:ascii="楷体_GB2312;Arial Unicode MS" w:hAnsi="楷体_GB2312;Arial Unicode MS" w:eastAsia="楷体_GB2312;Arial Unicode MS" w:cs="Times New Roman"/>
          <w:color w:val="auto"/>
          <w:kern w:val="2"/>
          <w:sz w:val="21"/>
          <w:szCs w:val="21"/>
          <w:lang w:val="en-US" w:eastAsia="zh-CN" w:bidi="ar-SA"/>
        </w:rPr>
        <w:t>我们拟定这些文件的人更应该做到的，但是比较难</w:t>
      </w:r>
    </w:p>
  </w:comment>
  <w:comment w:id="45" w:author="微软用户" w:date="2012-02-16T09:22:00Z" w:initials="微软用户">
    <w:p>
      <w:r>
        <w:rPr>
          <w:rFonts w:ascii="楷体_GB2312;Arial Unicode MS" w:hAnsi="楷体_GB2312;Arial Unicode MS" w:eastAsia="楷体_GB2312;Arial Unicode MS" w:cs="Times New Roman"/>
          <w:color w:val="auto"/>
          <w:kern w:val="2"/>
          <w:sz w:val="21"/>
          <w:szCs w:val="21"/>
          <w:lang w:val="en-US" w:eastAsia="zh-CN" w:bidi="ar-SA"/>
        </w:rPr>
        <w:t>这一点人力资源部更应该做到。</w:t>
      </w:r>
    </w:p>
  </w:comment>
  <w:comment w:id="46" w:author="微软用户" w:date="2012-02-16T13:36:00Z" w:initials="微软用户">
    <w:p>
      <w:r>
        <w:rPr>
          <w:rFonts w:ascii="楷体_GB2312;Arial Unicode MS" w:hAnsi="楷体_GB2312;Arial Unicode MS" w:eastAsia="楷体_GB2312;Arial Unicode MS" w:cs="Times New Roman"/>
          <w:color w:val="auto"/>
          <w:kern w:val="2"/>
          <w:sz w:val="21"/>
          <w:szCs w:val="21"/>
          <w:lang w:val="en-US" w:eastAsia="zh-CN" w:bidi="ar-SA"/>
        </w:rPr>
        <w:t>为何把这些词如此明确呢，se企业目前的发展阶段，不适合这样的言辞表达</w:t>
      </w:r>
    </w:p>
  </w:comment>
  <w:comment w:id="47" w:author="微软用户" w:date="2012-02-16T13:36:00Z" w:initials="微软用户">
    <w:p>
      <w:r>
        <w:rPr>
          <w:rFonts w:ascii="楷体_GB2312;Arial Unicode MS" w:hAnsi="楷体_GB2312;Arial Unicode MS" w:eastAsia="楷体_GB2312;Arial Unicode MS" w:cs="Times New Roman"/>
          <w:color w:val="auto"/>
          <w:kern w:val="2"/>
          <w:sz w:val="21"/>
          <w:szCs w:val="21"/>
          <w:lang w:val="en-US" w:eastAsia="zh-CN" w:bidi="ar-SA"/>
        </w:rPr>
        <w:t>？？</w:t>
      </w:r>
    </w:p>
  </w:comment>
  <w:comment w:id="48" w:author="apple" w:date="2012-02-15T23:08:00Z" w:initials="a">
    <w:p>
      <w:r>
        <w:rPr>
          <w:rFonts w:ascii="楷体_GB2312;Arial Unicode MS" w:hAnsi="楷体_GB2312;Arial Unicode MS" w:eastAsia="楷体_GB2312;Arial Unicode MS" w:cs="Times New Roman"/>
          <w:color w:val="auto"/>
          <w:kern w:val="2"/>
          <w:sz w:val="21"/>
          <w:szCs w:val="21"/>
          <w:lang w:val="en-US" w:eastAsia="zh-CN" w:bidi="ar-SA"/>
        </w:rPr>
        <w:t>这本手册全部是给管理者规定的，不是员工手册，只有第４点写的不是管理者</w:t>
      </w:r>
    </w:p>
  </w:comment>
  <w:comment w:id="49" w:author="微软用户" w:date="2012-02-16T09:25:00Z" w:initials="微软用户">
    <w:p>
      <w:r>
        <w:rPr>
          <w:rFonts w:ascii="楷体_GB2312;Arial Unicode MS" w:hAnsi="楷体_GB2312;Arial Unicode MS" w:eastAsia="楷体_GB2312;Arial Unicode MS" w:cs="Times New Roman"/>
          <w:color w:val="auto"/>
          <w:kern w:val="2"/>
          <w:sz w:val="21"/>
          <w:szCs w:val="21"/>
          <w:lang w:val="en-US" w:eastAsia="zh-CN" w:bidi="ar-SA"/>
        </w:rPr>
        <w:t>有些夸张华而不实的感觉</w:t>
      </w:r>
    </w:p>
  </w:comment>
  <w:comment w:id="50" w:author="微软用户" w:date="2012-02-16T09:26:00Z" w:initials="微软用户">
    <w:p>
      <w:r>
        <w:rPr>
          <w:rFonts w:ascii="楷体_GB2312;Arial Unicode MS" w:hAnsi="楷体_GB2312;Arial Unicode MS" w:eastAsia="楷体_GB2312;Arial Unicode MS" w:cs="Times New Roman"/>
          <w:color w:val="auto"/>
          <w:kern w:val="2"/>
          <w:sz w:val="21"/>
          <w:szCs w:val="21"/>
          <w:lang w:val="en-US" w:eastAsia="zh-CN" w:bidi="ar-SA"/>
        </w:rPr>
        <w:t>该用词体现对市场的陌生</w:t>
      </w:r>
    </w:p>
  </w:comment>
  <w:comment w:id="51" w:author="微软用户" w:date="2012-02-16T13:37:00Z" w:initials="微软用户">
    <w:p>
      <w:r>
        <w:rPr>
          <w:rFonts w:ascii="楷体_GB2312;Arial Unicode MS" w:hAnsi="楷体_GB2312;Arial Unicode MS" w:eastAsia="楷体_GB2312;Arial Unicode MS" w:cs="Times New Roman"/>
          <w:color w:val="auto"/>
          <w:kern w:val="2"/>
          <w:sz w:val="21"/>
          <w:szCs w:val="21"/>
          <w:lang w:val="en-US" w:eastAsia="zh-CN" w:bidi="ar-SA"/>
        </w:rPr>
        <w:t>企业文化加入员工手册，要把一种思想分解到管理中去，而不是直白的写到文件中，关键词除外</w:t>
      </w:r>
    </w:p>
  </w:comment>
  <w:comment w:id="52" w:author="微软用户" w:date="2012-02-16T13:39:00Z" w:initials="微软用户">
    <w:p>
      <w:r>
        <w:rPr>
          <w:rFonts w:ascii="楷体_GB2312;Arial Unicode MS" w:hAnsi="楷体_GB2312;Arial Unicode MS" w:eastAsia="楷体_GB2312;Arial Unicode MS" w:cs="Times New Roman"/>
          <w:color w:val="auto"/>
          <w:kern w:val="2"/>
          <w:sz w:val="21"/>
          <w:szCs w:val="21"/>
          <w:lang w:val="en-US" w:eastAsia="zh-CN" w:bidi="ar-SA"/>
        </w:rPr>
        <w:t>这一章节应体现出更多的人事事务流程指引和富有se感情色彩的人事管理导向</w:t>
      </w:r>
    </w:p>
  </w:comment>
  <w:comment w:id="53" w:author="apple" w:date="2012-02-15T23:11:00Z" w:initials="a">
    <w:p>
      <w:r>
        <w:rPr>
          <w:rFonts w:ascii="楷体_GB2312;Arial Unicode MS" w:hAnsi="楷体_GB2312;Arial Unicode MS" w:eastAsia="楷体_GB2312;Arial Unicode MS" w:cs="Times New Roman"/>
          <w:color w:val="auto"/>
          <w:kern w:val="2"/>
          <w:sz w:val="21"/>
          <w:szCs w:val="21"/>
          <w:lang w:val="en-US" w:eastAsia="zh-CN" w:bidi="ar-SA"/>
        </w:rPr>
        <w:t>招聘与录用只有三分之一的东西可用，其余都……如２.３又涉及董事长等</w:t>
      </w:r>
    </w:p>
  </w:comment>
  <w:comment w:id="54" w:author="apple" w:date="2012-02-15T23:10:00Z" w:initials="a">
    <w:p>
      <w:r>
        <w:rPr>
          <w:rFonts w:ascii="楷体_GB2312;Arial Unicode MS" w:hAnsi="楷体_GB2312;Arial Unicode MS" w:eastAsia="楷体_GB2312;Arial Unicode MS" w:cs="Times New Roman"/>
          <w:color w:val="auto"/>
          <w:kern w:val="2"/>
          <w:sz w:val="21"/>
          <w:szCs w:val="21"/>
          <w:lang w:val="en-US" w:eastAsia="zh-CN" w:bidi="ar-SA"/>
        </w:rPr>
        <w:t>背景调查一般用于高层管理</w:t>
      </w:r>
    </w:p>
  </w:comment>
  <w:comment w:id="55" w:author="apple" w:date="2012-02-15T23:13:00Z" w:initials="a">
    <w:p>
      <w:r>
        <w:rPr>
          <w:rFonts w:ascii="楷体_GB2312;Arial Unicode MS" w:hAnsi="楷体_GB2312;Arial Unicode MS" w:eastAsia="楷体_GB2312;Arial Unicode MS" w:cs="Times New Roman"/>
          <w:color w:val="auto"/>
          <w:kern w:val="2"/>
          <w:sz w:val="21"/>
          <w:szCs w:val="21"/>
          <w:lang w:val="en-US" w:eastAsia="zh-CN" w:bidi="ar-SA"/>
        </w:rPr>
        <w:t>乳汁中的体检过于明确，蛮吓人的。这里没有规范商场终端员工入职流程，因为涉及商场相关手续……</w:t>
      </w:r>
    </w:p>
  </w:comment>
  <w:comment w:id="56" w:author="apple" w:date="2012-02-15T23:22:00Z" w:initials="a">
    <w:p>
      <w:r>
        <w:rPr>
          <w:rFonts w:ascii="楷体_GB2312;Arial Unicode MS" w:hAnsi="楷体_GB2312;Arial Unicode MS" w:eastAsia="楷体_GB2312;Arial Unicode MS" w:cs="Times New Roman"/>
          <w:color w:val="auto"/>
          <w:kern w:val="2"/>
          <w:sz w:val="21"/>
          <w:szCs w:val="21"/>
          <w:lang w:val="en-US" w:eastAsia="zh-CN" w:bidi="ar-SA"/>
        </w:rPr>
        <w:t>店长入职里有部分不恰当，商场部分实际上是：人事部审阅简历－合适－约见面试－人事部面试－零售经理面试－合格－录用－到商场办理入职同时面试－合格－参加商场培训－正式上班</w:t>
      </w:r>
    </w:p>
    <w:p>
      <w:r>
        <w:rPr>
          <w:rFonts w:ascii="Liberation Serif" w:hAnsi="Liberation Serif" w:eastAsia="DejaVu Sans" w:cs="DejaVu Sans"/>
          <w:kern w:val="0"/>
          <w:sz w:val="24"/>
          <w:szCs w:val="24"/>
          <w:lang w:val="en-US" w:eastAsia="en-US" w:bidi="en-US"/>
        </w:rPr>
      </w:r>
    </w:p>
  </w:comment>
  <w:comment w:id="57" w:author="微软用户" w:date="2012-02-16T10:41:00Z" w:initials="微软用户">
    <w:p>
      <w:r>
        <w:rPr>
          <w:rFonts w:ascii="楷体_GB2312;Arial Unicode MS" w:hAnsi="楷体_GB2312;Arial Unicode MS" w:eastAsia="楷体_GB2312;Arial Unicode MS" w:cs="Times New Roman"/>
          <w:color w:val="auto"/>
          <w:kern w:val="2"/>
          <w:sz w:val="21"/>
          <w:szCs w:val="21"/>
          <w:lang w:val="en-US" w:eastAsia="zh-CN" w:bidi="ar-SA"/>
        </w:rPr>
        <w:t>这句话的解释是此地无银三百两，反而暴露了更多不应该暴露的东西。</w:t>
      </w:r>
    </w:p>
  </w:comment>
  <w:comment w:id="58" w:author="微软用户" w:date="2012-02-16T10:42:00Z" w:initials="微软用户">
    <w:p>
      <w:r>
        <w:rPr>
          <w:rFonts w:ascii="楷体_GB2312;Arial Unicode MS" w:hAnsi="楷体_GB2312;Arial Unicode MS" w:eastAsia="楷体_GB2312;Arial Unicode MS" w:cs="Times New Roman"/>
          <w:color w:val="auto"/>
          <w:kern w:val="2"/>
          <w:sz w:val="21"/>
          <w:szCs w:val="21"/>
          <w:lang w:val="en-US" w:eastAsia="zh-CN" w:bidi="ar-SA"/>
        </w:rPr>
        <w:t>这里写了流程就要把流程用文字描述出来，不屑就需要注明见《xxx》文件</w:t>
      </w:r>
    </w:p>
  </w:comment>
  <w:comment w:id="59" w:author="微软用户" w:date="2012-02-16T11:00:00Z" w:initials="微软用户">
    <w:p>
      <w:r>
        <w:rPr>
          <w:rFonts w:ascii="楷体_GB2312;Arial Unicode MS" w:hAnsi="楷体_GB2312;Arial Unicode MS" w:eastAsia="楷体_GB2312;Arial Unicode MS" w:cs="Times New Roman"/>
          <w:color w:val="auto"/>
          <w:kern w:val="2"/>
          <w:sz w:val="21"/>
          <w:szCs w:val="21"/>
          <w:lang w:val="en-US" w:eastAsia="zh-CN" w:bidi="ar-SA"/>
        </w:rPr>
        <w:t>不具备感召力</w:t>
      </w:r>
    </w:p>
  </w:comment>
  <w:comment w:id="60" w:author="微软用户" w:date="2012-02-16T11:10:00Z" w:initials="微软用户">
    <w:p>
      <w:r>
        <w:rPr>
          <w:rFonts w:ascii="楷体_GB2312;Arial Unicode MS" w:hAnsi="楷体_GB2312;Arial Unicode MS" w:eastAsia="楷体_GB2312;Arial Unicode MS" w:cs="Times New Roman"/>
          <w:color w:val="auto"/>
          <w:kern w:val="2"/>
          <w:sz w:val="21"/>
          <w:szCs w:val="21"/>
          <w:lang w:val="en-US" w:eastAsia="zh-CN" w:bidi="ar-SA"/>
        </w:rPr>
        <w:t>用词问题</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楷体_GB2312">
    <w:altName w:val="Arial Unicode MS"/>
    <w:charset w:val="86"/>
    <w:family w:val="modern"/>
    <w:pitch w:val="default"/>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modern"/>
    <w:pitch w:val="default"/>
  </w:font>
  <w:font w:name="PMingLiU">
    <w:altName w:val="新細明體"/>
    <w:charset w:val="88"/>
    <w:family w:val="roman"/>
    <w:pitch w:val="variable"/>
  </w:font>
  <w:font w:name="仿宋_GB2312">
    <w:altName w:val="Arial Unicode MS"/>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广州艾时依服装有限公司</w:t>
    </w:r>
    <w:r>
      <w:rPr/>
      <w:t>2010-12</w:t>
    </w:r>
    <w:r>
      <w:rPr/>
      <w:t>版《员工手册》</w:t>
    </w:r>
    <w:r>
      <mc:AlternateContent>
        <mc:Choice Requires="wps">
          <w:drawing>
            <wp:anchor behindDoc="0" distT="0" distB="0" distL="0" distR="0" simplePos="0" locked="0" layoutInCell="0" allowOverlap="1" relativeHeight="59">
              <wp:simplePos x="0" y="0"/>
              <wp:positionH relativeFrom="margin">
                <wp:align>center</wp:align>
              </wp:positionH>
              <wp:positionV relativeFrom="paragraph">
                <wp:posOffset>635</wp:posOffset>
              </wp:positionV>
              <wp:extent cx="747395" cy="149860"/>
              <wp:effectExtent l="0" t="0" r="0" b="0"/>
              <wp:wrapSquare wrapText="largest"/>
              <wp:docPr id="4" name="Frame1"/>
              <a:graphic xmlns:a="http://schemas.openxmlformats.org/drawingml/2006/main">
                <a:graphicData uri="http://schemas.microsoft.com/office/word/2010/wordprocessingShape">
                  <wps:wsp>
                    <wps:cNvSpPr txBox="1"/>
                    <wps:spPr>
                      <a:xfrm>
                        <a:off x="0" y="0"/>
                        <a:ext cx="747395" cy="149860"/>
                      </a:xfrm>
                      <a:prstGeom prst="rect"/>
                      <a:solidFill>
                        <a:srgbClr val="FFFFFF">
                          <a:alpha val="0"/>
                        </a:srgbClr>
                      </a:solidFill>
                    </wps:spPr>
                    <wps:txbx>
                      <w:txbxContent>
                        <w:p>
                          <w:pPr>
                            <w:pStyle w:val="Footer"/>
                            <w:ind w:firstLine="720"/>
                            <w:rPr>
                              <w:rStyle w:val="PageNumber"/>
                            </w:rPr>
                          </w:pPr>
                          <w:r>
                            <w:rPr/>
                            <w:fldChar w:fldCharType="begin"/>
                          </w:r>
                          <w:r>
                            <w:rPr/>
                            <w:instrText> PAGE </w:instrText>
                          </w:r>
                          <w:r>
                            <w:rPr/>
                            <w:fldChar w:fldCharType="separate"/>
                          </w:r>
                          <w:r>
                            <w:rPr/>
                            <w:t>59</w:t>
                          </w:r>
                          <w:r>
                            <w:rPr/>
                            <w:fldChar w:fldCharType="end"/>
                          </w:r>
                          <w:r>
                            <w:rPr>
                              <w:rStyle w:val="PageNumber"/>
                            </w:rPr>
                            <w:t xml:space="preserve">页 </w:t>
                          </w:r>
                        </w:p>
                      </w:txbxContent>
                    </wps:txbx>
                    <wps:bodyPr anchor="t" lIns="0" tIns="0" rIns="0" bIns="0">
                      <a:noAutofit/>
                    </wps:bodyPr>
                  </wps:wsp>
                </a:graphicData>
              </a:graphic>
            </wp:anchor>
          </w:drawing>
        </mc:Choice>
        <mc:Fallback>
          <w:pict>
            <v:rect fillcolor="#FFFFFF" style="position:absolute;rotation:0;width:58.85pt;height:11.8pt;mso-wrap-distance-left:0pt;mso-wrap-distance-right:0pt;mso-wrap-distance-top:0pt;mso-wrap-distance-bottom:0pt;margin-top:0.05pt;mso-position-vertical-relative:text;margin-left:213.6pt;mso-position-horizontal:center;mso-position-horizontal-relative:margin">
              <v:fill opacity="0f"/>
              <v:textbox inset="0in,0in,0in,0in">
                <w:txbxContent>
                  <w:p>
                    <w:pPr>
                      <w:pStyle w:val="Footer"/>
                      <w:ind w:firstLine="720"/>
                      <w:rPr>
                        <w:rStyle w:val="PageNumber"/>
                      </w:rPr>
                    </w:pPr>
                    <w:r>
                      <w:rPr/>
                      <w:fldChar w:fldCharType="begin"/>
                    </w:r>
                    <w:r>
                      <w:rPr/>
                      <w:instrText> PAGE </w:instrText>
                    </w:r>
                    <w:r>
                      <w:rPr/>
                      <w:fldChar w:fldCharType="separate"/>
                    </w:r>
                    <w:r>
                      <w:rPr/>
                      <w:t>59</w:t>
                    </w:r>
                    <w:r>
                      <w:rPr/>
                      <w:fldChar w:fldCharType="end"/>
                    </w:r>
                    <w:r>
                      <w:rPr>
                        <w:rStyle w:val="PageNumber"/>
                      </w:rPr>
                      <w:t xml:space="preserve">页 </w:t>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6055995" cy="8293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5" t="-35" r="-5" b="-35"/>
                  <a:stretch>
                    <a:fillRect/>
                  </a:stretch>
                </pic:blipFill>
                <pic:spPr bwMode="auto">
                  <a:xfrm>
                    <a:off x="0" y="0"/>
                    <a:ext cx="6055995" cy="82931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30"/>
        </w:tabs>
        <w:ind w:start="830" w:hanging="360"/>
      </w:pPr>
      <w:rPr>
        <w:bCs/>
      </w:rPr>
    </w:lvl>
    <w:lvl w:ilvl="1">
      <w:start w:val="1"/>
      <w:numFmt w:val="lowerLetter"/>
      <w:lvlText w:val="%2)"/>
      <w:lvlJc w:val="start"/>
      <w:pPr>
        <w:tabs>
          <w:tab w:val="num" w:pos="1310"/>
        </w:tabs>
        <w:ind w:start="1310" w:hanging="420"/>
      </w:pPr>
      <w:rPr/>
    </w:lvl>
    <w:lvl w:ilvl="2">
      <w:start w:val="1"/>
      <w:numFmt w:val="lowerRoman"/>
      <w:lvlText w:val="%3."/>
      <w:lvlJc w:val="end"/>
      <w:pPr>
        <w:tabs>
          <w:tab w:val="num" w:pos="1730"/>
        </w:tabs>
        <w:ind w:start="1730" w:hanging="420"/>
      </w:pPr>
      <w:rPr/>
    </w:lvl>
    <w:lvl w:ilvl="3">
      <w:start w:val="1"/>
      <w:numFmt w:val="decimal"/>
      <w:lvlText w:val="%4."/>
      <w:lvlJc w:val="start"/>
      <w:pPr>
        <w:tabs>
          <w:tab w:val="num" w:pos="2150"/>
        </w:tabs>
        <w:ind w:start="2150" w:hanging="420"/>
      </w:pPr>
      <w:rPr/>
    </w:lvl>
    <w:lvl w:ilvl="4">
      <w:start w:val="1"/>
      <w:numFmt w:val="lowerLetter"/>
      <w:lvlText w:val="%5)"/>
      <w:lvlJc w:val="start"/>
      <w:pPr>
        <w:tabs>
          <w:tab w:val="num" w:pos="2570"/>
        </w:tabs>
        <w:ind w:start="2570" w:hanging="420"/>
      </w:pPr>
      <w:rPr/>
    </w:lvl>
    <w:lvl w:ilvl="5">
      <w:start w:val="1"/>
      <w:numFmt w:val="lowerRoman"/>
      <w:lvlText w:val="%6."/>
      <w:lvlJc w:val="end"/>
      <w:pPr>
        <w:tabs>
          <w:tab w:val="num" w:pos="2990"/>
        </w:tabs>
        <w:ind w:start="2990" w:hanging="420"/>
      </w:pPr>
      <w:rPr/>
    </w:lvl>
    <w:lvl w:ilvl="6">
      <w:start w:val="1"/>
      <w:numFmt w:val="decimal"/>
      <w:lvlText w:val="%7."/>
      <w:lvlJc w:val="start"/>
      <w:pPr>
        <w:tabs>
          <w:tab w:val="num" w:pos="3410"/>
        </w:tabs>
        <w:ind w:start="3410" w:hanging="420"/>
      </w:pPr>
      <w:rPr/>
    </w:lvl>
    <w:lvl w:ilvl="7">
      <w:start w:val="1"/>
      <w:numFmt w:val="lowerLetter"/>
      <w:lvlText w:val="%8)"/>
      <w:lvlJc w:val="start"/>
      <w:pPr>
        <w:tabs>
          <w:tab w:val="num" w:pos="3830"/>
        </w:tabs>
        <w:ind w:start="3830" w:hanging="420"/>
      </w:pPr>
      <w:rPr/>
    </w:lvl>
    <w:lvl w:ilvl="8">
      <w:start w:val="1"/>
      <w:numFmt w:val="lowerRoman"/>
      <w:lvlText w:val="%9."/>
      <w:lvlJc w:val="end"/>
      <w:pPr>
        <w:tabs>
          <w:tab w:val="num" w:pos="4250"/>
        </w:tabs>
        <w:ind w:start="4250" w:hanging="420"/>
      </w:pPr>
      <w:rPr/>
    </w:lvl>
  </w:abstractNum>
  <w:abstractNum w:abstractNumId="3">
    <w:lvl w:ilvl="0">
      <w:start w:val="1"/>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
    <w:lvl w:ilvl="0">
      <w:start w:val="2"/>
      <w:numFmt w:val="chineseCountingThousand"/>
      <w:lvlText w:val="第%1节"/>
      <w:lvlJc w:val="start"/>
      <w:pPr>
        <w:tabs>
          <w:tab w:val="num" w:pos="420"/>
        </w:tabs>
        <w:ind w:start="720" w:hanging="72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
    <w:lvl w:ilvl="0">
      <w:start w:val="5"/>
      <w:numFmt w:val="decimal"/>
      <w:lvlText w:val="%1．"/>
      <w:lvlJc w:val="start"/>
      <w:pPr>
        <w:tabs>
          <w:tab w:val="num" w:pos="360"/>
        </w:tabs>
        <w:ind w:start="360" w:hanging="360"/>
      </w:pPr>
      <w:rPr/>
    </w:lvl>
    <w:lvl w:ilvl="1">
      <w:start w:val="6"/>
      <w:numFmt w:val="chineseCountingThousand"/>
      <w:lvlText w:val="第%2节"/>
      <w:lvlJc w:val="start"/>
      <w:pPr>
        <w:tabs>
          <w:tab w:val="num" w:pos="1260"/>
        </w:tabs>
        <w:ind w:start="1260" w:hanging="840"/>
      </w:pPr>
      <w:rPr/>
    </w:lvl>
    <w:lvl w:ilvl="2">
      <w:start w:val="5"/>
      <w:numFmt w:val="decimal"/>
      <w:lvlText w:val="%3、"/>
      <w:lvlJc w:val="start"/>
      <w:pPr>
        <w:tabs>
          <w:tab w:val="num" w:pos="1200"/>
        </w:tabs>
        <w:ind w:start="1200" w:hanging="36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
    <w:lvl w:ilvl="0">
      <w:start w:val="1"/>
      <w:numFmt w:val="chineseCountingThousand"/>
      <w:lvlText w:val="第%1节"/>
      <w:lvlJc w:val="start"/>
      <w:pPr>
        <w:tabs>
          <w:tab w:val="num" w:pos="420"/>
        </w:tabs>
        <w:ind w:start="840" w:hanging="84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7">
    <w:lvl w:ilvl="0">
      <w:start w:val="3"/>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8">
    <w:lvl w:ilvl="0">
      <w:start w:val="9"/>
      <w:numFmt w:val="chineseCountingThousand"/>
      <w:lvlText w:val="第%1章"/>
      <w:lvlJc w:val="start"/>
      <w:pPr>
        <w:tabs>
          <w:tab w:val="num" w:pos="1455"/>
        </w:tabs>
        <w:ind w:start="1455" w:hanging="1455"/>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9">
    <w:lvl w:ilvl="0">
      <w:start w:val="2"/>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0">
    <w:lvl w:ilvl="0">
      <w:start w:val="1"/>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楷体_GB2312;Arial Unicode MS" w:hAnsi="楷体_GB2312;Arial Unicode MS" w:eastAsia="楷体_GB2312;Arial Unicode MS" w:cs="Times New Roman"/>
      <w:color w:val="auto"/>
      <w:kern w:val="2"/>
      <w:sz w:val="21"/>
      <w:szCs w:val="21"/>
      <w:lang w:val="en-US" w:eastAsia="zh-CN" w:bidi="ar-SA"/>
    </w:rPr>
  </w:style>
  <w:style w:type="paragraph" w:styleId="Heading1">
    <w:name w:val="Heading 1"/>
    <w:basedOn w:val="Normal"/>
    <w:next w:val="Normal"/>
    <w:qFormat/>
    <w:pPr>
      <w:keepNext w:val="true"/>
      <w:numPr>
        <w:ilvl w:val="0"/>
        <w:numId w:val="1"/>
      </w:numPr>
      <w:autoSpaceDE w:val="false"/>
      <w:spacing w:before="240" w:after="60"/>
      <w:jc w:val="start"/>
      <w:outlineLvl w:val="0"/>
    </w:pPr>
    <w:rPr>
      <w:rFonts w:ascii="Times New Roman" w:hAnsi="Times New Roman" w:eastAsia="宋体;SimSun"/>
      <w:b/>
      <w:bCs/>
      <w:kern w:val="2"/>
      <w:sz w:val="28"/>
      <w:szCs w:val="28"/>
    </w:rPr>
  </w:style>
  <w:style w:type="character" w:styleId="WW8Num1z0">
    <w:name w:val="WW8Num1z0"/>
    <w:qFormat/>
    <w:rPr>
      <w:bC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Style13">
    <w:name w:val="默认段落字体"/>
    <w:qFormat/>
    <w:rPr/>
  </w:style>
  <w:style w:type="character" w:styleId="VisitedInternetLink">
    <w:name w:val="FollowedHyperlink"/>
    <w:rPr>
      <w:color w:val="800080"/>
      <w:u w:val="single"/>
    </w:rPr>
  </w:style>
  <w:style w:type="character" w:styleId="PageNumber">
    <w:name w:val="Page Number"/>
    <w:basedOn w:val="Style13"/>
    <w:rPr/>
  </w:style>
  <w:style w:type="character" w:styleId="InternetLink">
    <w:name w:val="Hyperlink"/>
    <w:rPr>
      <w:color w:val="0000FF"/>
      <w:u w:val="single"/>
    </w:rPr>
  </w:style>
  <w:style w:type="character" w:styleId="Style14">
    <w:name w:val="批注引用"/>
    <w:qFormat/>
    <w:rPr>
      <w:sz w:val="21"/>
      <w:szCs w:val="21"/>
    </w:rPr>
  </w:style>
  <w:style w:type="character" w:styleId="Char">
    <w:name w:val="批注文字 Char"/>
    <w:qFormat/>
    <w:rPr>
      <w:rFonts w:ascii="楷体_GB2312;Arial Unicode MS" w:hAnsi="楷体_GB2312;Arial Unicode MS" w:eastAsia="楷体_GB2312;Arial Unicode MS"/>
      <w:kern w:val="2"/>
      <w:sz w:val="21"/>
      <w:szCs w:val="21"/>
    </w:rPr>
  </w:style>
  <w:style w:type="character" w:styleId="Char1">
    <w:name w:val="批注主题 Char"/>
    <w:qFormat/>
    <w:rPr>
      <w:rFonts w:ascii="楷体_GB2312;Arial Unicode MS" w:hAnsi="楷体_GB2312;Arial Unicode MS" w:eastAsia="楷体_GB2312;Arial Unicode MS"/>
      <w:b/>
      <w:bCs/>
      <w:kern w:val="2"/>
      <w:sz w:val="21"/>
      <w:szCs w:val="21"/>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exact" w:line="500"/>
      <w:ind w:end="206" w:hanging="0"/>
    </w:pPr>
    <w:rPr>
      <w:rFonts w:ascii="宋体;SimSun" w:hAnsi="宋体;SimSun" w:eastAsia="宋体;SimSun" w:cs="宋体;SimSun"/>
      <w:color w:val="000000"/>
      <w:sz w:val="24"/>
      <w:szCs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spacing w:before="0" w:after="120"/>
      <w:ind w:start="420" w:hanging="0"/>
    </w:pPr>
    <w:rPr/>
  </w:style>
  <w:style w:type="paragraph" w:styleId="3">
    <w:name w:val="正文文本缩进 3"/>
    <w:basedOn w:val="Normal"/>
    <w:qFormat/>
    <w:pPr>
      <w:spacing w:before="0" w:after="120"/>
      <w:ind w:start="420" w:hanging="0"/>
    </w:pPr>
    <w:rPr>
      <w:rFonts w:ascii="Times New Roman" w:hAnsi="Times New Roman" w:eastAsia="宋体;SimSun"/>
      <w:sz w:val="16"/>
      <w:szCs w:val="16"/>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5">
    <w:name w:val="日期"/>
    <w:basedOn w:val="Normal"/>
    <w:next w:val="Normal"/>
    <w:qFormat/>
    <w:pPr/>
    <w:rPr>
      <w:rFonts w:ascii="宋体;SimSun" w:hAnsi="宋体;SimSun" w:eastAsia="宋体;SimSun"/>
      <w:sz w:val="26"/>
      <w:szCs w:val="20"/>
    </w:rPr>
  </w:style>
  <w:style w:type="paragraph" w:styleId="Style16">
    <w:name w:val="文本块"/>
    <w:basedOn w:val="Normal"/>
    <w:qFormat/>
    <w:pPr>
      <w:widowControl/>
      <w:ind w:start="720" w:end="-874" w:hanging="0"/>
      <w:jc w:val="start"/>
    </w:pPr>
    <w:rPr>
      <w:rFonts w:ascii="Times New Roman" w:hAnsi="Times New Roman" w:eastAsia="PMingLiU;新細明體"/>
      <w:kern w:val="0"/>
      <w:sz w:val="24"/>
      <w:szCs w:val="24"/>
      <w:lang w:eastAsia="zh-TW"/>
    </w:rPr>
  </w:style>
  <w:style w:type="paragraph" w:styleId="2">
    <w:name w:val="正文文本缩进 2"/>
    <w:basedOn w:val="Normal"/>
    <w:qFormat/>
    <w:pPr>
      <w:spacing w:lineRule="auto" w:line="480" w:before="0" w:after="120"/>
      <w:ind w:start="420" w:hanging="0"/>
    </w:pPr>
    <w:rPr>
      <w:rFonts w:ascii="Times New Roman" w:hAnsi="Times New Roman" w:eastAsia="宋体;SimSun"/>
      <w:szCs w:val="20"/>
    </w:rPr>
  </w:style>
  <w:style w:type="paragraph" w:styleId="Style17">
    <w:name w:val="批注文字"/>
    <w:basedOn w:val="Normal"/>
    <w:qFormat/>
    <w:pPr>
      <w:jc w:val="start"/>
    </w:pPr>
    <w:rPr>
      <w:lang w:val="en-US"/>
    </w:rPr>
  </w:style>
  <w:style w:type="paragraph" w:styleId="Style18">
    <w:name w:val="普通(网站)"/>
    <w:basedOn w:val="Normal"/>
    <w:qFormat/>
    <w:pPr>
      <w:widowControl/>
      <w:spacing w:before="280" w:after="280"/>
      <w:jc w:val="start"/>
    </w:pPr>
    <w:rPr>
      <w:rFonts w:ascii="宋体;SimSun" w:hAnsi="宋体;SimSun" w:eastAsia="宋体;SimSun" w:cs="宋体;SimSun"/>
      <w:kern w:val="0"/>
      <w:sz w:val="24"/>
      <w:szCs w:val="24"/>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eastAsia="宋体;SimSun" w:cs="宋体;SimSun"/>
      <w:kern w:val="0"/>
      <w:sz w:val="24"/>
      <w:szCs w:val="24"/>
    </w:rPr>
  </w:style>
  <w:style w:type="paragraph" w:styleId="Style19">
    <w:name w:val="批注框文本"/>
    <w:basedOn w:val="Normal"/>
    <w:qFormat/>
    <w:pPr/>
    <w:rPr>
      <w:sz w:val="18"/>
      <w:szCs w:val="18"/>
    </w:rPr>
  </w:style>
  <w:style w:type="paragraph" w:styleId="Style20">
    <w:name w:val="纯文本"/>
    <w:basedOn w:val="Normal"/>
    <w:qFormat/>
    <w:pPr/>
    <w:rPr>
      <w:rFonts w:ascii="宋体;SimSun" w:hAnsi="宋体;SimSun" w:eastAsia="宋体;SimSun" w:cs="Courier New"/>
      <w:szCs w:val="20"/>
    </w:rPr>
  </w:style>
  <w:style w:type="paragraph" w:styleId="10e">
    <w:name w:val="10e"/>
    <w:basedOn w:val="Normal"/>
    <w:qFormat/>
    <w:pPr>
      <w:widowControl/>
      <w:spacing w:lineRule="atLeast" w:line="280" w:before="280" w:after="280"/>
      <w:jc w:val="start"/>
    </w:pPr>
    <w:rPr>
      <w:rFonts w:ascii="宋体;SimSun" w:hAnsi="宋体;SimSun" w:eastAsia="宋体;SimSun" w:cs="宋体;SimSun"/>
      <w:color w:val="000000"/>
      <w:kern w:val="0"/>
      <w:sz w:val="20"/>
      <w:szCs w:val="20"/>
    </w:rPr>
  </w:style>
  <w:style w:type="paragraph" w:styleId="Style21">
    <w:name w:val="批注主题"/>
    <w:basedOn w:val="Style17"/>
    <w:next w:val="Style17"/>
    <w:qFormat/>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2014-08-04T10:24:00Z</dcterms:created>
  <dc:creator>微软用户</dc:creator>
  <dc:description/>
  <dc:language>en-US</dc:language>
  <cp:lastModifiedBy>Administrator</cp:lastModifiedBy>
  <dcterms:modified xsi:type="dcterms:W3CDTF">2014-08-04T10:24:00Z</dcterms:modified>
  <cp:revision>2</cp:revision>
  <dc:subject/>
  <dc:title>广州熙腾投资顾问有限公司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2052-8.1.0.3035</vt:lpwstr>
  </property>
</Properties>
</file>