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eastAsia="宋体"/>
          <w:lang w:val="en-US" w:eastAsia="zh-CN"/>
        </w:rPr>
      </w:pPr>
      <w:bookmarkStart w:id="0" w:name="_GoBack"/>
      <w:bookmarkEnd w:id="0"/>
      <w:r>
        <w:rPr>
          <w:rFonts w:ascii="SimHei" w:hAnsi="SimHei" w:eastAsia="黑体"/>
          <w:sz w:val="21"/>
        </w:rPr>
      </w:r>
      <w:r>
        <w:rPr>
          <w:rFonts w:ascii="SimHei" w:hAnsi="SimHei" w:eastAsia="黑体"/>
          <w:sz w:val="21"/>
        </w:rPr>
      </w:r>
      <w:r>
        <w:rPr>
          <w:rFonts w:ascii="SimHei" w:hAnsi="SimHei" w:eastAsia="黑体"/>
        </w:rPr>
      </w:r>
      <w:r>
        <w:rPr>
          <w:rFonts w:ascii="SimHei" w:hAnsi="SimHei" w:eastAsia="黑体"/>
          <w:sz w:val="21"/>
        </w:rPr>
      </w:r>
    </w:p>
    <w:p>
      <w:pPr>
        <w:widowControl/>
        <w:ind w:firstLine="360"/>
        <w:jc w:val="center"/>
        <w:rPr>
          <w:rFonts w:hint="eastAsia" w:ascii="黑体" w:hAnsi="Arial" w:eastAsia="黑体" w:cs="Arial"/>
          <w:b/>
          <w:bCs/>
          <w:kern w:val="0"/>
          <w:sz w:val="24"/>
          <w:lang w:eastAsia="zh-CN"/>
        </w:rPr>
        <w:sectPr>
          <w:pgSz w:w="11906" w:h="16838"/>
          <w:pgMar w:top="1440" w:right="1800" w:bottom="1440" w:left="1800" w:header="851" w:footer="992" w:gutter="0"/>
          <w:cols w:space="720" w:num="1"/>
          <w:docGrid w:type="lines" w:linePitch="312" w:charSpace="0"/>
        </w:sectPr>
      </w:pPr>
    </w:p>
    <w:p>
      <w:pPr>
        <w:widowControl/>
        <w:ind w:firstLine="360"/>
        <w:jc w:val="center"/>
        <w:rPr>
          <w:rFonts w:hint="eastAsia" w:ascii="黑体" w:hAnsi="Arial" w:eastAsia="黑体" w:cs="Arial"/>
          <w:b/>
          <w:bCs/>
          <w:kern w:val="0"/>
          <w:sz w:val="32"/>
          <w:szCs w:val="32"/>
        </w:rPr>
      </w:pPr>
      <w:r>
        <w:rPr>
          <w:rFonts w:hint="eastAsia" w:ascii="SimHei" w:hAnsi="SimHei" w:eastAsia="黑体" w:cs="微软雅黑"/>
          <w:b/>
          <w:bCs/>
          <w:kern w:val="0"/>
          <w:sz w:val="40"/>
          <w:szCs w:val="40"/>
        </w:rPr>
        <w:t>新员工入职流程及程序</w:t>
      </w:r>
      <w:r>
        <w:rPr>
          <w:rFonts w:hint="eastAsia" w:ascii="SimHei" w:hAnsi="SimHei" w:eastAsia="黑体" w:cs="Arial"/>
          <w:b/>
          <w:bCs/>
          <w:kern w:val="0"/>
          <w:sz w:val="32"/>
          <w:szCs w:val="32"/>
        </w:rPr>
        <w:t xml:space="preserve"> </w:t>
      </w:r>
    </w:p>
    <w:p>
      <w:pPr>
        <w:widowControl/>
        <w:ind w:firstLine="360"/>
        <w:jc w:val="center"/>
        <w:rPr>
          <w:rFonts w:hint="eastAsia" w:ascii="黑体" w:hAnsi="Arial" w:eastAsia="黑体" w:cs="Arial"/>
          <w:b/>
          <w:bCs/>
          <w:kern w:val="0"/>
          <w:sz w:val="24"/>
        </w:rPr>
      </w:pPr>
    </w:p>
    <w:p>
      <w:pPr>
        <w:widowControl/>
        <w:numPr>
          <w:ilvl w:val="0"/>
          <w:numId w:val="1"/>
        </w:numPr>
        <w:ind w:left="0" w:leftChars="0" w:firstLine="420" w:firstLineChars="0"/>
        <w:jc w:val="both"/>
        <w:rPr>
          <w:rFonts w:hint="eastAsia" w:ascii="黑体" w:hAnsi="宋体" w:eastAsia="黑体" w:cs="Arial"/>
          <w:b/>
          <w:bCs/>
          <w:color w:val="31849B"/>
          <w:kern w:val="0"/>
          <w:sz w:val="32"/>
          <w:szCs w:val="32"/>
        </w:rPr>
      </w:pPr>
      <w:r>
        <w:rPr>
          <w:rFonts w:hint="eastAsia" w:ascii="SimHei" w:hAnsi="SimHei" w:eastAsia="黑体" w:cs="微软雅黑"/>
          <w:b/>
          <w:bCs/>
          <w:color w:val="31849B"/>
          <w:kern w:val="0"/>
          <w:sz w:val="24"/>
          <w:szCs w:val="24"/>
          <w:lang w:eastAsia="zh-Hans"/>
        </w:rPr>
        <w:t>目的</w:t>
      </w:r>
      <w:r>
        <w:rPr>
          <w:rFonts w:hint="eastAsia" w:ascii="SimHei" w:hAnsi="SimHei" w:eastAsia="黑体" w:cs="Arial"/>
          <w:b/>
          <w:bCs/>
          <w:color w:val="31849B"/>
          <w:kern w:val="0"/>
          <w:sz w:val="32"/>
          <w:szCs w:val="32"/>
        </w:rPr>
        <w:t xml:space="preserve">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0"/>
          <w:sz w:val="24"/>
        </w:rPr>
      </w:pPr>
      <w:r>
        <w:rPr>
          <w:rFonts w:ascii="SimHei" w:hAnsi="SimHei" w:cs="Arial" w:eastAsia="黑体"/>
          <w:kern w:val="0"/>
          <w:sz w:val="24"/>
        </w:rPr>
        <w:t>1、为新员工提供正确的、相关的公司及工作岗位信息，鼓励新员工的士气；</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0"/>
          <w:sz w:val="24"/>
        </w:rPr>
      </w:pPr>
      <w:r>
        <w:rPr>
          <w:rFonts w:ascii="SimHei" w:hAnsi="SimHei" w:cs="Arial" w:eastAsia="黑体"/>
          <w:kern w:val="0"/>
          <w:sz w:val="24"/>
        </w:rPr>
        <w:t>2、让新员工了解公司所能提供给他的相关工作情况及公司对他的期望；</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0"/>
          <w:sz w:val="24"/>
        </w:rPr>
      </w:pPr>
      <w:r>
        <w:rPr>
          <w:rFonts w:ascii="SimHei" w:hAnsi="SimHei" w:cs="Arial" w:eastAsia="黑体"/>
          <w:kern w:val="0"/>
          <w:sz w:val="24"/>
        </w:rPr>
        <w:t>3、让新员工了解公司历史、政策、企业文化，提供讨论的平台；</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0"/>
          <w:sz w:val="24"/>
        </w:rPr>
      </w:pPr>
      <w:r>
        <w:rPr>
          <w:rFonts w:ascii="SimHei" w:hAnsi="SimHei" w:cs="Arial" w:eastAsia="黑体"/>
          <w:kern w:val="0"/>
          <w:sz w:val="24"/>
        </w:rPr>
        <w:t>4、减少新员工初进公司时的紧张情绪，使其更快适应公司；</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0"/>
          <w:sz w:val="24"/>
        </w:rPr>
      </w:pPr>
      <w:r>
        <w:rPr>
          <w:rFonts w:ascii="SimHei" w:hAnsi="SimHei" w:cs="Arial" w:eastAsia="黑体"/>
          <w:kern w:val="0"/>
          <w:sz w:val="24"/>
        </w:rPr>
        <w:t>5、让新员工感受到公司对他的欢迎，让新员工体会到归属感；</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0"/>
          <w:sz w:val="24"/>
        </w:rPr>
      </w:pPr>
      <w:r>
        <w:rPr>
          <w:rFonts w:ascii="SimHei" w:hAnsi="SimHei" w:cs="Arial" w:eastAsia="黑体"/>
          <w:kern w:val="0"/>
          <w:sz w:val="24"/>
        </w:rPr>
        <w:t>6、使新员工明白自己工作的职责、加强同事之间的关系；</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0"/>
          <w:sz w:val="24"/>
        </w:rPr>
      </w:pPr>
      <w:r>
        <w:rPr>
          <w:rFonts w:ascii="SimHei" w:hAnsi="SimHei" w:cs="Arial" w:eastAsia="黑体"/>
          <w:kern w:val="0"/>
          <w:sz w:val="24"/>
        </w:rPr>
        <w:t>7、培训新员工解决问题的能力及提供寻求帮助的方法；</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ascii="黑体" w:hAnsi="宋体" w:eastAsia="黑体" w:cs="Arial"/>
          <w:kern w:val="0"/>
          <w:sz w:val="24"/>
          <w:lang w:eastAsia="zh-Hans"/>
        </w:rPr>
      </w:pPr>
      <w:r>
        <w:rPr>
          <w:rFonts w:ascii="SimHei" w:hAnsi="SimHei" w:cs="Arial" w:eastAsia="黑体"/>
          <w:kern w:val="0"/>
          <w:sz w:val="24"/>
        </w:rPr>
        <w:t>8、新员工试用期内的工作表现与岗位的适配度。</w:t>
      </w:r>
    </w:p>
    <w:p>
      <w:pPr>
        <w:widowControl/>
        <w:numPr>
          <w:ilvl w:val="0"/>
          <w:numId w:val="2"/>
        </w:numPr>
        <w:ind w:left="420" w:leftChars="0" w:hanging="420" w:firstLineChars="0"/>
        <w:jc w:val="left"/>
        <w:rPr>
          <w:rFonts w:hint="eastAsia" w:ascii="黑体" w:hAnsi="宋体" w:eastAsia="黑体" w:cs="Arial"/>
          <w:b/>
          <w:bCs/>
          <w:kern w:val="0"/>
          <w:sz w:val="24"/>
          <w:szCs w:val="24"/>
          <w:lang w:eastAsia="zh-Hans"/>
        </w:rPr>
      </w:pPr>
      <w:r>
        <w:rPr>
          <w:rFonts w:hint="eastAsia" w:ascii="SimHei" w:hAnsi="SimHei" w:eastAsia="黑体" w:cs="微软雅黑"/>
          <w:b/>
          <w:bCs/>
          <w:color w:val="31849B"/>
          <w:kern w:val="0"/>
          <w:sz w:val="24"/>
          <w:szCs w:val="24"/>
          <w:lang w:eastAsia="zh-Hans"/>
        </w:rPr>
        <w:t>二、责任部门</w:t>
      </w:r>
      <w:r>
        <w:rPr>
          <w:rFonts w:hint="eastAsia" w:ascii="SimHei" w:hAnsi="SimHei" w:eastAsia="黑体" w:cs="Arial"/>
          <w:b/>
          <w:bCs/>
          <w:kern w:val="0"/>
          <w:sz w:val="24"/>
          <w:szCs w:val="24"/>
          <w:lang w:eastAsia="zh-Hans"/>
        </w:rPr>
        <w:t xml:space="preserve"> </w:t>
      </w:r>
    </w:p>
    <w:p>
      <w:pPr>
        <w:widowControl/>
        <w:jc w:val="left"/>
        <w:rPr>
          <w:rFonts w:hint="eastAsia" w:ascii="黑体" w:hAnsi="宋体" w:eastAsia="黑体" w:cs="Arial"/>
          <w:kern w:val="0"/>
          <w:sz w:val="24"/>
          <w:lang w:eastAsia="zh-Hans"/>
        </w:rPr>
      </w:pPr>
      <w:r>
        <w:rPr>
          <w:rFonts w:hint="eastAsia" w:ascii="SimHei" w:hAnsi="SimHei" w:cs="Arial" w:eastAsia="黑体"/>
          <w:kern w:val="0"/>
          <w:sz w:val="24"/>
        </w:rPr>
        <w:t xml:space="preserve">人力资源部 </w:t>
      </w:r>
    </w:p>
    <w:p>
      <w:pPr>
        <w:widowControl/>
        <w:jc w:val="left"/>
        <w:rPr>
          <w:rFonts w:hint="eastAsia" w:ascii="微软雅黑" w:hAnsi="微软雅黑" w:eastAsia="微软雅黑" w:cs="微软雅黑"/>
          <w:b/>
          <w:bCs/>
          <w:kern w:val="0"/>
          <w:sz w:val="24"/>
          <w:szCs w:val="24"/>
          <w:lang w:eastAsia="zh-Hans"/>
        </w:rPr>
      </w:pPr>
      <w:r>
        <w:rPr>
          <w:rFonts w:hint="eastAsia" w:ascii="SimHei" w:hAnsi="SimHei" w:eastAsia="黑体" w:cs="微软雅黑"/>
          <w:b/>
          <w:bCs/>
          <w:color w:val="31849B"/>
          <w:kern w:val="0"/>
          <w:sz w:val="24"/>
          <w:szCs w:val="24"/>
          <w:lang w:eastAsia="zh-Hans"/>
        </w:rPr>
        <w:t>三、管理内容</w:t>
      </w:r>
      <w:r>
        <w:rPr>
          <w:rFonts w:hint="eastAsia" w:ascii="SimHei" w:hAnsi="SimHei" w:eastAsia="黑体" w:cs="微软雅黑"/>
          <w:b/>
          <w:bCs/>
          <w:kern w:val="0"/>
          <w:sz w:val="24"/>
          <w:szCs w:val="24"/>
          <w:lang w:eastAsia="zh-Hans"/>
        </w:rPr>
        <w:t xml:space="preserve"> </w:t>
      </w:r>
    </w:p>
    <w:p>
      <w:pPr>
        <w:widowControl/>
        <w:spacing w:line="360" w:lineRule="auto"/>
        <w:jc w:val="left"/>
        <w:rPr>
          <w:rFonts w:hint="eastAsia" w:ascii="宋体" w:hAnsi="宋体" w:cs="Arial"/>
          <w:kern w:val="0"/>
          <w:sz w:val="24"/>
        </w:rPr>
      </w:pPr>
      <w:r>
        <w:rPr>
          <w:rFonts w:hint="eastAsia" w:ascii="SimHei" w:hAnsi="SimHei" w:cs="Arial" w:eastAsia="黑体"/>
          <w:kern w:val="0"/>
          <w:sz w:val="24"/>
        </w:rPr>
        <w:t xml:space="preserve">1、对求职人员情况进行初步了解； </w:t>
      </w:r>
    </w:p>
    <w:p>
      <w:pPr>
        <w:widowControl/>
        <w:spacing w:line="360" w:lineRule="auto"/>
        <w:jc w:val="left"/>
        <w:rPr>
          <w:rFonts w:hint="eastAsia" w:ascii="宋体" w:hAnsi="宋体" w:cs="Arial"/>
          <w:kern w:val="0"/>
          <w:sz w:val="24"/>
        </w:rPr>
      </w:pPr>
      <w:r>
        <w:rPr>
          <w:rFonts w:hint="eastAsia" w:ascii="SimHei" w:hAnsi="SimHei" w:cs="Arial" w:eastAsia="黑体"/>
          <w:kern w:val="0"/>
          <w:sz w:val="24"/>
        </w:rPr>
        <w:t xml:space="preserve">2、办理入职手续； </w:t>
      </w:r>
    </w:p>
    <w:p>
      <w:pPr>
        <w:widowControl/>
        <w:spacing w:line="360" w:lineRule="auto"/>
        <w:jc w:val="left"/>
        <w:rPr>
          <w:rFonts w:hint="eastAsia" w:ascii="宋体" w:hAnsi="宋体" w:cs="Arial"/>
          <w:kern w:val="0"/>
          <w:sz w:val="24"/>
        </w:rPr>
      </w:pPr>
      <w:r>
        <w:rPr>
          <w:rFonts w:hint="eastAsia" w:ascii="SimHei" w:hAnsi="SimHei" w:cs="Arial" w:eastAsia="黑体"/>
          <w:kern w:val="0"/>
          <w:sz w:val="24"/>
        </w:rPr>
        <w:t>3、</w:t>
      </w:r>
      <w:r>
        <w:rPr>
          <w:rFonts w:hint="eastAsia" w:ascii="SimHei" w:hAnsi="SimHei" w:cs="Arial" w:eastAsia="黑体"/>
          <w:kern w:val="0"/>
          <w:sz w:val="24"/>
          <w:lang w:eastAsia="zh-Hans"/>
        </w:rPr>
        <w:t>向新员工介绍其工作内容、工作环境及相关同事，使其消除对新环境的陌生感，尽快进入工作角色；</w:t>
      </w:r>
      <w:r>
        <w:rPr>
          <w:rFonts w:hint="eastAsia" w:ascii="SimHei" w:hAnsi="SimHei" w:cs="Arial" w:eastAsia="黑体"/>
          <w:kern w:val="0"/>
          <w:sz w:val="24"/>
        </w:rPr>
        <w:t xml:space="preserve"> </w:t>
      </w:r>
    </w:p>
    <w:p>
      <w:pPr>
        <w:widowControl/>
        <w:spacing w:line="360" w:lineRule="auto"/>
        <w:jc w:val="left"/>
        <w:rPr>
          <w:rFonts w:hint="eastAsia" w:ascii="宋体" w:hAnsi="宋体" w:cs="Arial"/>
          <w:kern w:val="0"/>
          <w:sz w:val="24"/>
        </w:rPr>
      </w:pPr>
      <w:r>
        <w:rPr>
          <w:rFonts w:hint="eastAsia" w:ascii="SimHei" w:hAnsi="SimHei" w:cs="Arial" w:eastAsia="黑体"/>
          <w:kern w:val="0"/>
          <w:sz w:val="24"/>
        </w:rPr>
        <w:t>4、</w:t>
      </w:r>
      <w:r>
        <w:rPr>
          <w:rFonts w:hint="eastAsia" w:ascii="SimHei" w:hAnsi="SimHei" w:cs="Arial" w:eastAsia="黑体"/>
          <w:kern w:val="0"/>
          <w:sz w:val="24"/>
          <w:lang w:eastAsia="zh-Hans"/>
        </w:rPr>
        <w:t>入职培训；</w:t>
      </w:r>
      <w:r>
        <w:rPr>
          <w:rFonts w:hint="eastAsia" w:ascii="SimHei" w:hAnsi="SimHei" w:cs="Arial" w:eastAsia="黑体"/>
          <w:kern w:val="0"/>
          <w:sz w:val="24"/>
        </w:rPr>
        <w:t xml:space="preserve"> </w:t>
      </w:r>
    </w:p>
    <w:p>
      <w:pPr>
        <w:widowControl/>
        <w:spacing w:line="360" w:lineRule="auto"/>
        <w:jc w:val="left"/>
        <w:rPr>
          <w:rFonts w:hint="eastAsia" w:ascii="宋体" w:hAnsi="宋体" w:cs="Arial"/>
          <w:kern w:val="0"/>
          <w:sz w:val="24"/>
        </w:rPr>
      </w:pPr>
      <w:r>
        <w:rPr>
          <w:rFonts w:hint="eastAsia" w:ascii="SimHei" w:hAnsi="SimHei" w:cs="Arial" w:eastAsia="黑体"/>
          <w:kern w:val="0"/>
          <w:sz w:val="24"/>
        </w:rPr>
        <w:t>5、</w:t>
      </w:r>
      <w:r>
        <w:rPr>
          <w:rFonts w:hint="eastAsia" w:ascii="SimHei" w:hAnsi="SimHei" w:cs="Arial" w:eastAsia="黑体"/>
          <w:kern w:val="0"/>
          <w:sz w:val="24"/>
          <w:lang w:eastAsia="zh-Hans"/>
        </w:rPr>
        <w:t>试用期内对新员工工作的跟进与评估，为转正提供依据。</w:t>
      </w:r>
      <w:r>
        <w:rPr>
          <w:rFonts w:hint="eastAsia" w:ascii="SimHei" w:hAnsi="SimHei" w:cs="Arial" w:eastAsia="黑体"/>
          <w:kern w:val="0"/>
          <w:sz w:val="24"/>
        </w:rPr>
        <w:t xml:space="preserve"> </w:t>
      </w:r>
    </w:p>
    <w:p>
      <w:pPr>
        <w:widowControl/>
        <w:spacing w:line="360" w:lineRule="auto"/>
        <w:ind w:firstLine="480" w:firstLineChars="200"/>
        <w:jc w:val="left"/>
        <w:rPr>
          <w:rFonts w:hint="eastAsia" w:ascii="黑体" w:hAnsi="宋体" w:eastAsia="黑体" w:cs="Arial"/>
          <w:kern w:val="0"/>
          <w:sz w:val="24"/>
          <w:lang w:eastAsia="zh-Hans"/>
        </w:rPr>
      </w:pPr>
    </w:p>
    <w:p>
      <w:pPr>
        <w:widowControl/>
        <w:jc w:val="left"/>
        <w:rPr>
          <w:rFonts w:hint="eastAsia" w:ascii="黑体" w:hAnsi="宋体" w:eastAsia="黑体" w:cs="Arial"/>
          <w:b/>
          <w:bCs/>
          <w:color w:val="31849B"/>
          <w:kern w:val="0"/>
          <w:sz w:val="24"/>
          <w:lang w:eastAsia="zh-Hans"/>
        </w:rPr>
      </w:pPr>
      <w:r>
        <w:rPr>
          <w:rFonts w:hint="eastAsia" w:ascii="SimHei" w:hAnsi="SimHei" w:eastAsia="黑体" w:cs="微软雅黑"/>
          <w:b/>
          <w:bCs/>
          <w:color w:val="31849B"/>
          <w:kern w:val="0"/>
          <w:sz w:val="24"/>
          <w:szCs w:val="24"/>
          <w:lang w:eastAsia="zh-Hans"/>
        </w:rPr>
        <w:t>四、流程</w:t>
      </w:r>
      <w:r>
        <w:rPr>
          <w:rFonts w:hint="eastAsia" w:ascii="SimHei" w:hAnsi="SimHei" w:eastAsia="黑体" w:cs="Arial"/>
          <w:b/>
          <w:bCs/>
          <w:color w:val="31849B"/>
          <w:kern w:val="0"/>
          <w:sz w:val="24"/>
          <w:lang w:eastAsia="zh-Hans"/>
        </w:rPr>
        <w:t xml:space="preserve"> </w:t>
      </w:r>
    </w:p>
    <w:p>
      <w:pPr>
        <w:widowControl/>
        <w:spacing w:line="360" w:lineRule="auto"/>
        <w:jc w:val="left"/>
        <w:rPr>
          <w:rFonts w:hint="eastAsia" w:ascii="宋体" w:hAnsi="宋体" w:cs="Arial"/>
          <w:b/>
          <w:color w:val="FABF8F"/>
          <w:kern w:val="0"/>
          <w:sz w:val="24"/>
        </w:rPr>
      </w:pPr>
      <w:r>
        <w:rPr>
          <w:rFonts w:hint="eastAsia" w:ascii="SimHei" w:hAnsi="SimHei" w:cs="Arial" w:eastAsia="黑体"/>
          <w:b/>
          <w:color w:val="auto"/>
          <w:kern w:val="0"/>
          <w:sz w:val="24"/>
        </w:rPr>
        <w:t>（一）新员工应聘接待流程</w:t>
      </w:r>
      <w:r>
        <w:rPr>
          <w:rFonts w:hint="eastAsia" w:ascii="SimHei" w:hAnsi="SimHei" w:cs="Arial" w:eastAsia="黑体"/>
          <w:b/>
          <w:color w:val="FABF8F"/>
          <w:kern w:val="0"/>
          <w:sz w:val="24"/>
        </w:rPr>
        <w:t xml:space="preserve"> </w:t>
      </w:r>
    </w:p>
    <w:p>
      <w:pPr>
        <w:widowControl/>
        <w:spacing w:line="360" w:lineRule="auto"/>
        <w:jc w:val="left"/>
        <w:rPr>
          <w:rFonts w:hint="eastAsia" w:ascii="宋体" w:hAnsi="宋体" w:cs="Arial"/>
          <w:kern w:val="0"/>
          <w:sz w:val="24"/>
        </w:rPr>
      </w:pPr>
      <w:r>
        <w:rPr>
          <w:rFonts w:hint="eastAsia" w:ascii="SimHei" w:hAnsi="SimHei" w:cs="Arial" w:eastAsia="黑体"/>
          <w:kern w:val="0"/>
          <w:sz w:val="24"/>
        </w:rPr>
        <w:t>1、</w:t>
      </w:r>
      <w:r>
        <w:rPr>
          <w:rFonts w:hint="eastAsia" w:ascii="SimHei" w:hAnsi="SimHei" w:cs="Arial" w:eastAsia="黑体"/>
          <w:kern w:val="0"/>
          <w:sz w:val="24"/>
          <w:lang w:eastAsia="zh-Hans"/>
        </w:rPr>
        <w:t>应聘人员</w:t>
      </w:r>
      <w:r>
        <w:rPr>
          <w:rFonts w:hint="eastAsia" w:ascii="SimHei" w:hAnsi="SimHei" w:cs="Arial" w:eastAsia="黑体"/>
          <w:kern w:val="0"/>
          <w:sz w:val="24"/>
        </w:rPr>
        <w:t xml:space="preserve">在人力资源部领取并填写《应聘人员履历表》； </w:t>
      </w:r>
    </w:p>
    <w:p>
      <w:pPr>
        <w:widowControl/>
        <w:spacing w:line="360" w:lineRule="auto"/>
        <w:jc w:val="left"/>
        <w:rPr>
          <w:rFonts w:hint="eastAsia" w:ascii="宋体" w:hAnsi="宋体" w:cs="Arial"/>
          <w:kern w:val="0"/>
          <w:sz w:val="24"/>
        </w:rPr>
      </w:pPr>
      <w:r>
        <w:rPr>
          <w:rFonts w:hint="eastAsia" w:ascii="SimHei" w:hAnsi="SimHei" w:cs="Arial" w:eastAsia="黑体"/>
          <w:kern w:val="0"/>
          <w:sz w:val="24"/>
        </w:rPr>
        <w:t xml:space="preserve">   ▲准备工具：签字笔、《格应聘人员履历表》 </w:t>
      </w:r>
    </w:p>
    <w:p>
      <w:pPr>
        <w:widowControl/>
        <w:spacing w:line="360" w:lineRule="auto"/>
        <w:jc w:val="left"/>
        <w:rPr>
          <w:rFonts w:hint="eastAsia" w:ascii="宋体" w:hAnsi="宋体" w:cs="Arial"/>
          <w:b/>
          <w:kern w:val="0"/>
          <w:sz w:val="24"/>
        </w:rPr>
      </w:pPr>
      <w:r>
        <w:rPr>
          <w:rFonts w:hint="eastAsia" w:ascii="SimHei" w:hAnsi="SimHei" w:cs="Arial" w:eastAsia="黑体"/>
          <w:kern w:val="0"/>
          <w:sz w:val="24"/>
        </w:rPr>
        <w:t xml:space="preserve">   ▲要求：对应聘人员要热情接待、解答；要求应聘人员在填写求职登记表时统一使用签字笔，对相关的内容要如实填写。</w:t>
      </w:r>
      <w:r>
        <w:rPr>
          <w:rFonts w:hint="eastAsia" w:ascii="SimHei" w:hAnsi="SimHei" w:cs="Arial" w:eastAsia="黑体"/>
          <w:b/>
          <w:kern w:val="0"/>
          <w:sz w:val="24"/>
        </w:rPr>
        <w:t xml:space="preserve"> </w:t>
      </w:r>
    </w:p>
    <w:p>
      <w:pPr>
        <w:widowControl/>
        <w:spacing w:line="360" w:lineRule="auto"/>
        <w:jc w:val="left"/>
        <w:rPr>
          <w:rFonts w:hint="eastAsia" w:ascii="宋体" w:hAnsi="宋体" w:cs="Arial"/>
          <w:kern w:val="0"/>
          <w:sz w:val="24"/>
        </w:rPr>
      </w:pPr>
      <w:r>
        <w:rPr>
          <w:rFonts w:hint="eastAsia" w:ascii="SimHei" w:hAnsi="SimHei" w:cs="Arial" w:eastAsia="黑体"/>
          <w:kern w:val="0"/>
          <w:sz w:val="24"/>
        </w:rPr>
        <w:t>2、由人力资源部进行初次面试，根据面试情况填写《面试评价表》，并根据面试结果将初次面试人员档案进行分类存放，即分为：A类-初次面试合格者；B类-初次面试合格但岗位暂无空缺类（作为公司人才储备档案）；C类-初次面试不合格者。</w:t>
      </w:r>
    </w:p>
    <w:p>
      <w:pPr>
        <w:widowControl/>
        <w:spacing w:line="360" w:lineRule="auto"/>
        <w:jc w:val="left"/>
        <w:rPr>
          <w:rFonts w:hint="eastAsia" w:ascii="宋体" w:hAnsi="宋体" w:cs="Arial"/>
          <w:kern w:val="0"/>
          <w:sz w:val="24"/>
          <w:highlight w:val="none"/>
        </w:rPr>
      </w:pPr>
      <w:r>
        <w:rPr>
          <w:rFonts w:hint="eastAsia" w:ascii="SimHei" w:hAnsi="SimHei" w:cs="Arial" w:eastAsia="黑体"/>
          <w:kern w:val="0"/>
          <w:sz w:val="24"/>
        </w:rPr>
        <w:t>3、初次面试合格后通知相关用人部门管理者面试，</w:t>
      </w:r>
      <w:r>
        <w:rPr>
          <w:rFonts w:hint="eastAsia" w:ascii="SimHei" w:hAnsi="SimHei" w:cs="Arial" w:eastAsia="黑体"/>
          <w:kern w:val="0"/>
          <w:sz w:val="24"/>
          <w:highlight w:val="none"/>
        </w:rPr>
        <w:t xml:space="preserve">对面试合格者发放《录用通知书》，并通知其入职时间和所需交资料。 </w:t>
      </w:r>
    </w:p>
    <w:p>
      <w:pPr>
        <w:widowControl/>
        <w:spacing w:line="360" w:lineRule="auto"/>
        <w:jc w:val="left"/>
        <w:rPr>
          <w:rFonts w:hint="eastAsia" w:ascii="宋体" w:hAnsi="宋体" w:cs="Arial"/>
          <w:kern w:val="0"/>
          <w:sz w:val="24"/>
        </w:rPr>
      </w:pPr>
      <w:r>
        <w:rPr>
          <w:rFonts w:hint="eastAsia" w:ascii="SimHei" w:hAnsi="SimHei" w:cs="Arial" w:eastAsia="黑体"/>
          <w:kern w:val="0"/>
          <w:sz w:val="24"/>
        </w:rPr>
        <w:t xml:space="preserve">   ▲普通员工第二次面试由用人部门管理者负责面试； </w:t>
      </w:r>
    </w:p>
    <w:p>
      <w:pPr>
        <w:widowControl/>
        <w:spacing w:line="360" w:lineRule="auto"/>
        <w:jc w:val="left"/>
        <w:rPr>
          <w:rFonts w:hint="eastAsia" w:ascii="宋体" w:hAnsi="宋体" w:cs="Arial"/>
          <w:b/>
          <w:kern w:val="0"/>
          <w:sz w:val="24"/>
        </w:rPr>
      </w:pPr>
      <w:r>
        <w:rPr>
          <w:rFonts w:hint="eastAsia" w:ascii="SimHei" w:hAnsi="SimHei" w:cs="Arial" w:eastAsia="黑体"/>
          <w:kern w:val="0"/>
          <w:sz w:val="24"/>
        </w:rPr>
        <w:t xml:space="preserve">   ▲中层以上管理人员除了由部门主管面试以外，还会安排公司经理面试。</w:t>
      </w:r>
      <w:r>
        <w:rPr>
          <w:rFonts w:hint="eastAsia" w:ascii="SimHei" w:hAnsi="SimHei" w:cs="Arial" w:eastAsia="黑体"/>
          <w:b/>
          <w:kern w:val="0"/>
          <w:sz w:val="24"/>
        </w:rPr>
        <w:t xml:space="preserve"> </w:t>
      </w:r>
    </w:p>
    <w:p>
      <w:pPr>
        <w:widowControl/>
        <w:spacing w:line="360" w:lineRule="auto"/>
        <w:jc w:val="left"/>
        <w:rPr>
          <w:rFonts w:hint="eastAsia" w:ascii="宋体" w:hAnsi="宋体" w:cs="Arial"/>
          <w:kern w:val="0"/>
          <w:sz w:val="24"/>
          <w:highlight w:val="none"/>
        </w:rPr>
      </w:pPr>
      <w:r>
        <w:rPr>
          <w:rFonts w:hint="eastAsia" w:ascii="SimHei" w:hAnsi="SimHei" w:cs="Arial" w:eastAsia="黑体"/>
          <w:kern w:val="0"/>
          <w:sz w:val="24"/>
        </w:rPr>
        <w:t xml:space="preserve">   ▲</w:t>
      </w:r>
      <w:r>
        <w:rPr>
          <w:rFonts w:hint="eastAsia" w:ascii="SimHei" w:hAnsi="SimHei" w:cs="Arial" w:eastAsia="黑体"/>
          <w:kern w:val="0"/>
          <w:sz w:val="24"/>
          <w:highlight w:val="none"/>
        </w:rPr>
        <w:t>《录用通知书》背面注明报到时新员工应注意的相关事项，提醒新员工阅读。</w:t>
      </w:r>
    </w:p>
    <w:p>
      <w:pPr>
        <w:widowControl/>
        <w:jc w:val="left"/>
        <w:rPr>
          <w:rFonts w:hint="eastAsia" w:ascii="宋体" w:hAnsi="宋体" w:cs="Arial"/>
          <w:b/>
          <w:kern w:val="0"/>
          <w:sz w:val="24"/>
        </w:rPr>
      </w:pPr>
      <w:r>
        <w:rPr>
          <w:rFonts w:hint="eastAsia" w:ascii="SimHei" w:hAnsi="SimHei" w:cs="Arial" w:eastAsia="黑体"/>
          <w:b/>
          <w:kern w:val="0"/>
          <w:sz w:val="24"/>
        </w:rPr>
        <w:t xml:space="preserve">（二）在新员工进入前报到流程 </w:t>
      </w:r>
    </w:p>
    <w:p>
      <w:pPr>
        <w:widowControl/>
        <w:spacing w:line="360" w:lineRule="auto"/>
        <w:jc w:val="left"/>
        <w:rPr>
          <w:rFonts w:hint="eastAsia" w:ascii="宋体" w:hAnsi="宋体" w:cs="Arial"/>
          <w:kern w:val="0"/>
          <w:sz w:val="24"/>
        </w:rPr>
      </w:pPr>
      <w:r>
        <w:rPr>
          <w:rFonts w:hint="eastAsia" w:ascii="SimHei" w:hAnsi="SimHei" w:cs="Arial" w:eastAsia="黑体"/>
          <w:kern w:val="0"/>
          <w:sz w:val="24"/>
        </w:rPr>
        <w:t xml:space="preserve">新员工入职前1-2天，人力资源部应做好以下几项准备工作： </w:t>
      </w:r>
    </w:p>
    <w:p>
      <w:pPr>
        <w:widowControl/>
        <w:spacing w:line="360" w:lineRule="auto"/>
        <w:jc w:val="left"/>
        <w:rPr>
          <w:rFonts w:hint="eastAsia" w:ascii="宋体" w:hAnsi="宋体" w:cs="Arial"/>
          <w:kern w:val="0"/>
          <w:sz w:val="24"/>
        </w:rPr>
      </w:pPr>
      <w:r>
        <w:rPr>
          <w:rFonts w:hint="eastAsia" w:ascii="SimHei" w:hAnsi="SimHei" w:cs="Arial" w:eastAsia="黑体"/>
          <w:kern w:val="0"/>
          <w:sz w:val="24"/>
        </w:rPr>
        <w:t>1、整理报到人员个人资料，确定报到准确时间及方式。</w:t>
      </w:r>
    </w:p>
    <w:p>
      <w:pPr>
        <w:widowControl/>
        <w:spacing w:line="360" w:lineRule="auto"/>
        <w:jc w:val="left"/>
        <w:rPr>
          <w:rFonts w:hint="eastAsia" w:ascii="宋体" w:hAnsi="宋体" w:cs="Arial"/>
          <w:kern w:val="0"/>
          <w:sz w:val="24"/>
        </w:rPr>
      </w:pPr>
      <w:r>
        <w:rPr>
          <w:rFonts w:hint="eastAsia" w:ascii="SimHei" w:hAnsi="SimHei" w:cs="Arial" w:eastAsia="黑体"/>
          <w:kern w:val="0"/>
          <w:sz w:val="24"/>
        </w:rPr>
        <w:t>2、通知新报到人员应准备的物品，如个人本人学历证明复印件、近期免冠彩照1寸2张，证件复印件1份、</w:t>
      </w:r>
      <w:r>
        <w:rPr>
          <w:rFonts w:hint="eastAsia" w:ascii="SimHei" w:hAnsi="SimHei" w:cs="Arial" w:eastAsia="黑体"/>
          <w:kern w:val="0"/>
          <w:sz w:val="24"/>
          <w:highlight w:val="none"/>
        </w:rPr>
        <w:t>体检健康证明原件</w:t>
      </w:r>
      <w:r>
        <w:rPr>
          <w:rFonts w:hint="eastAsia" w:ascii="SimHei" w:hAnsi="SimHei" w:cs="Arial" w:eastAsia="黑体"/>
          <w:kern w:val="0"/>
          <w:sz w:val="24"/>
        </w:rPr>
        <w:t xml:space="preserve">。 </w:t>
      </w:r>
    </w:p>
    <w:p>
      <w:pPr>
        <w:widowControl/>
        <w:spacing w:line="360" w:lineRule="auto"/>
        <w:jc w:val="left"/>
        <w:rPr>
          <w:rFonts w:hint="eastAsia" w:ascii="宋体" w:hAnsi="宋体" w:cs="宋体"/>
          <w:kern w:val="0"/>
          <w:sz w:val="24"/>
        </w:rPr>
      </w:pPr>
      <w:r>
        <w:rPr>
          <w:rFonts w:hint="eastAsia" w:ascii="SimHei" w:hAnsi="SimHei" w:cs="宋体" w:eastAsia="黑体"/>
          <w:kern w:val="0"/>
          <w:sz w:val="24"/>
        </w:rPr>
        <w:t xml:space="preserve">3、做好新员工基本工作物件的发放及工作内容及联系人的确定： </w:t>
      </w:r>
    </w:p>
    <w:p>
      <w:pPr>
        <w:widowControl/>
        <w:spacing w:line="360" w:lineRule="auto"/>
        <w:jc w:val="left"/>
        <w:rPr>
          <w:rFonts w:hint="eastAsia" w:ascii="宋体" w:hAnsi="宋体" w:cs="宋体"/>
          <w:kern w:val="0"/>
          <w:sz w:val="24"/>
        </w:rPr>
      </w:pPr>
      <w:r>
        <w:rPr>
          <w:rFonts w:hint="eastAsia" w:ascii="SimHei" w:hAnsi="SimHei" w:cs="宋体" w:eastAsia="黑体"/>
          <w:kern w:val="0"/>
          <w:sz w:val="24"/>
        </w:rPr>
        <w:t xml:space="preserve">内容： </w:t>
      </w:r>
    </w:p>
    <w:p>
      <w:pPr>
        <w:widowControl/>
        <w:spacing w:line="360" w:lineRule="auto"/>
        <w:jc w:val="left"/>
        <w:rPr>
          <w:rFonts w:hint="eastAsia" w:ascii="宋体" w:hAnsi="宋体" w:cs="宋体"/>
          <w:kern w:val="0"/>
          <w:sz w:val="24"/>
        </w:rPr>
      </w:pPr>
      <w:r>
        <w:rPr>
          <w:rFonts w:hint="eastAsia" w:ascii="SimHei" w:hAnsi="SimHei" w:cs="宋体" w:eastAsia="黑体"/>
          <w:kern w:val="0"/>
          <w:sz w:val="24"/>
        </w:rPr>
        <w:t>A.</w:t>
      </w:r>
      <w:r>
        <w:rPr>
          <w:rFonts w:hint="eastAsia" w:ascii="SimHei" w:hAnsi="SimHei" w:cs="宋体" w:eastAsia="黑体"/>
          <w:kern w:val="0"/>
          <w:sz w:val="24"/>
          <w:highlight w:val="none"/>
        </w:rPr>
        <w:t xml:space="preserve">做好《入职培训指南》、《员工手册》、工号牌、考勤卡、餐卡的发放准备；【人力资源部】 </w:t>
      </w:r>
    </w:p>
    <w:p>
      <w:pPr>
        <w:widowControl/>
        <w:spacing w:line="360" w:lineRule="auto"/>
        <w:jc w:val="left"/>
        <w:rPr>
          <w:rFonts w:hint="eastAsia" w:ascii="宋体" w:hAnsi="宋体" w:cs="宋体"/>
          <w:kern w:val="0"/>
          <w:sz w:val="24"/>
        </w:rPr>
      </w:pPr>
      <w:r>
        <w:rPr>
          <w:rFonts w:hint="eastAsia" w:ascii="SimHei" w:hAnsi="SimHei" w:cs="宋体" w:eastAsia="黑体"/>
          <w:kern w:val="0"/>
          <w:sz w:val="24"/>
        </w:rPr>
        <w:t xml:space="preserve">B.为新员工准备一位“入职联系人”。一般情况下，新员工的“入职联系人”为该员工的直接上司。 </w:t>
      </w:r>
    </w:p>
    <w:p>
      <w:pPr>
        <w:widowControl/>
        <w:spacing w:line="360" w:lineRule="auto"/>
        <w:jc w:val="left"/>
        <w:rPr>
          <w:rFonts w:hint="eastAsia" w:ascii="宋体" w:hAnsi="宋体" w:cs="宋体"/>
          <w:kern w:val="0"/>
          <w:sz w:val="24"/>
        </w:rPr>
      </w:pPr>
      <w:r>
        <w:rPr>
          <w:rFonts w:hint="eastAsia" w:ascii="SimHei" w:hAnsi="SimHei" w:cs="宋体" w:eastAsia="黑体"/>
          <w:kern w:val="0"/>
          <w:sz w:val="24"/>
        </w:rPr>
        <w:t xml:space="preserve">目的：加速新员工与饭店及部门的相互认知；同时近距离观察新员工的工作表现，以进一步确认新员工是否为部门合适的人选；同时带领新员工快速进入工作状态。 </w:t>
      </w:r>
    </w:p>
    <w:p>
      <w:pPr>
        <w:widowControl/>
        <w:spacing w:line="360" w:lineRule="auto"/>
        <w:jc w:val="left"/>
        <w:rPr>
          <w:rFonts w:hint="eastAsia" w:ascii="宋体" w:hAnsi="宋体" w:cs="宋体"/>
          <w:kern w:val="0"/>
          <w:sz w:val="24"/>
        </w:rPr>
      </w:pPr>
      <w:r>
        <w:rPr>
          <w:rFonts w:hint="eastAsia" w:ascii="SimHei" w:hAnsi="SimHei" w:cs="宋体" w:eastAsia="黑体"/>
          <w:kern w:val="0"/>
          <w:sz w:val="24"/>
        </w:rPr>
        <w:t xml:space="preserve">C.通知相关部门领导做好新员工入职引导工作（包括介绍本部门人员、工作相关指导、流程介绍及具体工作内容），提前告知相关部门员工新进员工情况。【人力资源部】 </w:t>
      </w:r>
    </w:p>
    <w:p>
      <w:pPr>
        <w:widowControl/>
        <w:jc w:val="left"/>
        <w:rPr>
          <w:rFonts w:hint="eastAsia" w:ascii="宋体" w:hAnsi="宋体" w:cs="Arial"/>
          <w:kern w:val="0"/>
          <w:sz w:val="24"/>
        </w:rPr>
      </w:pPr>
      <w:r>
        <w:rPr>
          <w:rFonts w:hint="eastAsia" w:ascii="SimHei" w:hAnsi="SimHei" w:cs="Arial" w:eastAsia="黑体"/>
          <w:b/>
          <w:kern w:val="0"/>
          <w:sz w:val="24"/>
          <w:lang w:eastAsia="zh-Hans"/>
        </w:rPr>
        <w:t>（</w:t>
      </w:r>
      <w:r>
        <w:rPr>
          <w:rFonts w:hint="eastAsia" w:ascii="SimHei" w:hAnsi="SimHei" w:cs="Arial" w:eastAsia="黑体"/>
          <w:b/>
          <w:kern w:val="0"/>
          <w:sz w:val="24"/>
          <w:lang w:eastAsia="zh-CN"/>
        </w:rPr>
        <w:t>三</w:t>
      </w:r>
      <w:r>
        <w:rPr>
          <w:rFonts w:hint="eastAsia" w:ascii="SimHei" w:hAnsi="SimHei" w:cs="Arial" w:eastAsia="黑体"/>
          <w:b/>
          <w:kern w:val="0"/>
          <w:sz w:val="24"/>
          <w:lang w:eastAsia="zh-Hans"/>
        </w:rPr>
        <w:t>）人力资源部办理入职手续</w:t>
      </w:r>
      <w:r>
        <w:rPr>
          <w:rFonts w:hint="eastAsia" w:ascii="SimHei" w:hAnsi="SimHei" w:cs="Arial" w:eastAsia="黑体"/>
          <w:kern w:val="0"/>
          <w:sz w:val="24"/>
        </w:rPr>
        <w:t xml:space="preserve"> </w:t>
      </w:r>
    </w:p>
    <w:p>
      <w:pPr>
        <w:widowControl/>
        <w:jc w:val="left"/>
        <w:rPr>
          <w:rFonts w:hint="eastAsia" w:ascii="宋体" w:hAnsi="宋体" w:cs="Arial"/>
          <w:kern w:val="0"/>
          <w:sz w:val="24"/>
        </w:rPr>
      </w:pPr>
      <w:r>
        <w:rPr>
          <w:rFonts w:hint="eastAsia" w:ascii="SimHei" w:hAnsi="SimHei" w:cs="Arial" w:eastAsia="黑体"/>
          <w:kern w:val="0"/>
          <w:sz w:val="24"/>
        </w:rPr>
        <w:t>1、</w:t>
      </w:r>
      <w:r>
        <w:rPr>
          <w:rFonts w:hint="eastAsia" w:ascii="SimHei" w:hAnsi="SimHei" w:cs="Arial" w:eastAsia="黑体"/>
          <w:kern w:val="0"/>
          <w:sz w:val="24"/>
          <w:lang w:eastAsia="zh-Hans"/>
        </w:rPr>
        <w:t>新员工报到日，</w:t>
      </w:r>
      <w:r>
        <w:rPr>
          <w:rFonts w:hint="eastAsia" w:ascii="SimHei" w:hAnsi="SimHei" w:cs="Arial" w:eastAsia="黑体"/>
          <w:kern w:val="0"/>
          <w:sz w:val="24"/>
          <w:highlight w:val="none"/>
        </w:rPr>
        <w:t>人力资源部</w:t>
      </w:r>
      <w:r>
        <w:rPr>
          <w:rFonts w:hint="eastAsia" w:ascii="SimHei" w:hAnsi="SimHei" w:cs="Arial" w:eastAsia="黑体"/>
          <w:kern w:val="0"/>
          <w:sz w:val="24"/>
          <w:highlight w:val="none"/>
          <w:lang w:eastAsia="zh-Hans"/>
        </w:rPr>
        <w:t>根据《新员工入职手续清单》</w:t>
      </w:r>
      <w:r>
        <w:rPr>
          <w:rFonts w:hint="eastAsia" w:ascii="SimHei" w:hAnsi="SimHei" w:cs="Arial" w:eastAsia="黑体"/>
          <w:kern w:val="0"/>
          <w:sz w:val="24"/>
        </w:rPr>
        <w:t>，</w:t>
      </w:r>
      <w:r>
        <w:rPr>
          <w:rFonts w:hint="eastAsia" w:ascii="SimHei" w:hAnsi="SimHei" w:cs="Arial" w:eastAsia="黑体"/>
          <w:kern w:val="0"/>
          <w:sz w:val="24"/>
          <w:lang w:eastAsia="zh-Hans"/>
        </w:rPr>
        <w:t>为其办理相关事项。</w:t>
      </w:r>
      <w:r>
        <w:rPr>
          <w:rFonts w:hint="eastAsia" w:ascii="SimHei" w:hAnsi="SimHei" w:cs="Arial" w:eastAsia="黑体"/>
          <w:kern w:val="0"/>
          <w:sz w:val="24"/>
        </w:rPr>
        <w:t xml:space="preserve"> </w:t>
      </w:r>
    </w:p>
    <w:p>
      <w:pPr>
        <w:widowControl/>
        <w:jc w:val="left"/>
        <w:rPr>
          <w:rFonts w:hint="eastAsia" w:ascii="宋体" w:hAnsi="宋体" w:cs="Arial"/>
          <w:kern w:val="0"/>
          <w:sz w:val="24"/>
        </w:rPr>
      </w:pPr>
      <w:r>
        <w:rPr>
          <w:rFonts w:hint="eastAsia" w:ascii="SimHei" w:hAnsi="SimHei" w:cs="Arial" w:eastAsia="黑体"/>
          <w:kern w:val="0"/>
          <w:sz w:val="24"/>
        </w:rPr>
        <w:t>2、填写《员工入职登记表》，人力资源部做好档案保存，</w:t>
      </w:r>
      <w:r>
        <w:rPr>
          <w:rFonts w:hint="eastAsia" w:ascii="SimHei" w:hAnsi="SimHei" w:cs="Arial" w:eastAsia="黑体"/>
          <w:kern w:val="0"/>
          <w:sz w:val="24"/>
          <w:lang w:eastAsia="zh-Hans"/>
        </w:rPr>
        <w:t>更新员工</w:t>
      </w:r>
      <w:r>
        <w:rPr>
          <w:rFonts w:hint="eastAsia" w:ascii="SimHei" w:hAnsi="SimHei" w:cs="Arial" w:eastAsia="黑体"/>
          <w:kern w:val="0"/>
          <w:sz w:val="24"/>
        </w:rPr>
        <w:t>花名册</w:t>
      </w:r>
      <w:r>
        <w:rPr>
          <w:rFonts w:hint="eastAsia" w:ascii="SimHei" w:hAnsi="SimHei" w:cs="Arial" w:eastAsia="黑体"/>
          <w:kern w:val="0"/>
          <w:sz w:val="24"/>
          <w:lang w:eastAsia="zh-Hans"/>
        </w:rPr>
        <w:t>。</w:t>
      </w:r>
      <w:r>
        <w:rPr>
          <w:rFonts w:hint="eastAsia" w:ascii="SimHei" w:hAnsi="SimHei" w:cs="Arial" w:eastAsia="黑体"/>
          <w:kern w:val="0"/>
          <w:sz w:val="24"/>
        </w:rPr>
        <w:t xml:space="preserve"> </w:t>
      </w:r>
    </w:p>
    <w:p>
      <w:pPr>
        <w:widowControl/>
        <w:spacing w:line="360" w:lineRule="auto"/>
        <w:jc w:val="left"/>
        <w:rPr>
          <w:rFonts w:hint="eastAsia" w:ascii="宋体" w:hAnsi="宋体" w:cs="Arial"/>
          <w:kern w:val="0"/>
          <w:sz w:val="24"/>
        </w:rPr>
      </w:pPr>
      <w:r>
        <w:rPr>
          <w:rFonts w:hint="eastAsia" w:ascii="SimHei" w:hAnsi="SimHei" w:cs="Arial" w:eastAsia="黑体"/>
          <w:kern w:val="0"/>
          <w:sz w:val="24"/>
        </w:rPr>
        <w:t>3</w:t>
      </w:r>
      <w:r>
        <w:rPr>
          <w:rFonts w:hint="eastAsia" w:ascii="SimHei" w:hAnsi="SimHei" w:cs="Arial" w:eastAsia="黑体"/>
          <w:kern w:val="0"/>
          <w:sz w:val="24"/>
          <w:lang w:eastAsia="zh-Hans"/>
        </w:rPr>
        <w:t>、</w:t>
      </w:r>
      <w:r>
        <w:rPr>
          <w:rFonts w:hint="eastAsia" w:ascii="SimHei" w:hAnsi="SimHei" w:cs="Arial" w:eastAsia="黑体"/>
          <w:kern w:val="0"/>
          <w:sz w:val="24"/>
          <w:highlight w:val="none"/>
          <w:lang w:eastAsia="zh-Hans"/>
        </w:rPr>
        <w:t>向新员工</w:t>
      </w:r>
      <w:r>
        <w:rPr>
          <w:rFonts w:hint="eastAsia" w:ascii="SimHei" w:hAnsi="SimHei" w:cs="Arial" w:eastAsia="黑体"/>
          <w:kern w:val="0"/>
          <w:sz w:val="24"/>
          <w:highlight w:val="none"/>
        </w:rPr>
        <w:t>发放《入职培训指南》，并告知其入职培训时间。</w:t>
      </w:r>
      <w:r>
        <w:rPr>
          <w:rFonts w:hint="eastAsia" w:ascii="SimHei" w:hAnsi="SimHei" w:cs="Arial" w:eastAsia="黑体"/>
          <w:kern w:val="0"/>
          <w:sz w:val="24"/>
        </w:rPr>
        <w:t xml:space="preserve"> </w:t>
      </w:r>
    </w:p>
    <w:p>
      <w:pPr>
        <w:widowControl/>
        <w:spacing w:line="360" w:lineRule="auto"/>
        <w:jc w:val="left"/>
        <w:rPr>
          <w:rFonts w:hint="eastAsia" w:ascii="宋体" w:hAnsi="宋体" w:cs="Arial"/>
          <w:kern w:val="0"/>
          <w:sz w:val="24"/>
        </w:rPr>
      </w:pPr>
      <w:r>
        <w:rPr>
          <w:rFonts w:hint="eastAsia" w:ascii="SimHei" w:hAnsi="SimHei" w:cs="Arial" w:eastAsia="黑体"/>
          <w:kern w:val="0"/>
          <w:sz w:val="24"/>
        </w:rPr>
        <w:t>4</w:t>
      </w:r>
      <w:r>
        <w:rPr>
          <w:rFonts w:hint="eastAsia" w:ascii="SimHei" w:hAnsi="SimHei" w:cs="Arial" w:eastAsia="黑体"/>
          <w:kern w:val="0"/>
          <w:sz w:val="24"/>
          <w:lang w:eastAsia="zh-Hans"/>
        </w:rPr>
        <w:t>、确认该员工调入人事档案的时间。</w:t>
      </w:r>
      <w:r>
        <w:rPr>
          <w:rFonts w:hint="eastAsia" w:ascii="SimHei" w:hAnsi="SimHei" w:cs="Arial" w:eastAsia="黑体"/>
          <w:kern w:val="0"/>
          <w:sz w:val="24"/>
        </w:rPr>
        <w:t xml:space="preserve"> </w:t>
      </w:r>
    </w:p>
    <w:p>
      <w:pPr>
        <w:widowControl/>
        <w:spacing w:line="360" w:lineRule="auto"/>
        <w:jc w:val="left"/>
        <w:rPr>
          <w:rFonts w:hint="eastAsia" w:ascii="宋体" w:hAnsi="宋体" w:cs="Arial"/>
          <w:kern w:val="0"/>
          <w:sz w:val="24"/>
        </w:rPr>
      </w:pPr>
      <w:r>
        <w:rPr>
          <w:rFonts w:hint="eastAsia" w:ascii="SimHei" w:hAnsi="SimHei" w:cs="Arial" w:eastAsia="黑体"/>
          <w:kern w:val="0"/>
          <w:sz w:val="24"/>
        </w:rPr>
        <w:t>5</w:t>
      </w:r>
      <w:r>
        <w:rPr>
          <w:rFonts w:hint="eastAsia" w:ascii="SimHei" w:hAnsi="SimHei" w:cs="Arial" w:eastAsia="黑体"/>
          <w:kern w:val="0"/>
          <w:sz w:val="24"/>
          <w:lang w:eastAsia="zh-Hans"/>
        </w:rPr>
        <w:t>、带新员工</w:t>
      </w:r>
      <w:r>
        <w:rPr>
          <w:rFonts w:hint="eastAsia" w:ascii="SimHei" w:hAnsi="SimHei" w:cs="Arial" w:eastAsia="黑体"/>
          <w:kern w:val="0"/>
          <w:sz w:val="24"/>
        </w:rPr>
        <w:t>参观公司，然后带到所属部门，</w:t>
      </w:r>
      <w:r>
        <w:rPr>
          <w:rFonts w:hint="eastAsia" w:ascii="SimHei" w:hAnsi="SimHei" w:cs="Arial" w:eastAsia="黑体"/>
          <w:kern w:val="0"/>
          <w:sz w:val="24"/>
          <w:lang w:eastAsia="zh-Hans"/>
        </w:rPr>
        <w:t>介绍给部门</w:t>
      </w:r>
      <w:r>
        <w:rPr>
          <w:rFonts w:hint="eastAsia" w:ascii="SimHei" w:hAnsi="SimHei" w:cs="Arial" w:eastAsia="黑体"/>
          <w:kern w:val="0"/>
          <w:sz w:val="24"/>
        </w:rPr>
        <w:t>负责人</w:t>
      </w:r>
      <w:r>
        <w:rPr>
          <w:rFonts w:hint="eastAsia" w:ascii="SimHei" w:hAnsi="SimHei" w:cs="Arial" w:eastAsia="黑体"/>
          <w:kern w:val="0"/>
          <w:sz w:val="24"/>
          <w:lang w:eastAsia="zh-Hans"/>
        </w:rPr>
        <w:t>。</w:t>
      </w:r>
      <w:r>
        <w:rPr>
          <w:rFonts w:hint="eastAsia" w:ascii="SimHei" w:hAnsi="SimHei" w:cs="Arial" w:eastAsia="黑体"/>
          <w:kern w:val="0"/>
          <w:sz w:val="24"/>
        </w:rPr>
        <w:t xml:space="preserve"> </w:t>
      </w:r>
    </w:p>
    <w:p>
      <w:pPr>
        <w:widowControl/>
        <w:spacing w:line="360" w:lineRule="auto"/>
        <w:jc w:val="left"/>
        <w:rPr>
          <w:rFonts w:hint="eastAsia" w:ascii="宋体" w:hAnsi="宋体" w:cs="Arial"/>
          <w:kern w:val="0"/>
          <w:sz w:val="24"/>
        </w:rPr>
      </w:pPr>
      <w:r>
        <w:rPr>
          <w:rFonts w:hint="eastAsia" w:ascii="SimHei" w:hAnsi="SimHei" w:cs="Arial" w:eastAsia="黑体"/>
          <w:kern w:val="0"/>
          <w:sz w:val="24"/>
        </w:rPr>
        <w:t xml:space="preserve">▲注意事项： </w:t>
      </w:r>
    </w:p>
    <w:p>
      <w:pPr>
        <w:widowControl/>
        <w:spacing w:line="360" w:lineRule="auto"/>
        <w:jc w:val="left"/>
        <w:rPr>
          <w:rFonts w:hint="eastAsia" w:ascii="宋体" w:hAnsi="宋体" w:cs="宋体"/>
          <w:kern w:val="0"/>
          <w:sz w:val="24"/>
        </w:rPr>
      </w:pPr>
      <w:r>
        <w:rPr>
          <w:rFonts w:hint="eastAsia" w:ascii="SimHei" w:hAnsi="SimHei" w:cs="宋体" w:eastAsia="黑体"/>
          <w:kern w:val="0"/>
          <w:sz w:val="24"/>
        </w:rPr>
        <w:t xml:space="preserve">1、带领新员工参观公司前，应与各相关部门负责人作好沟通，以免影响各部门工作运作。 </w:t>
      </w:r>
    </w:p>
    <w:p>
      <w:pPr>
        <w:widowControl/>
        <w:spacing w:line="360" w:lineRule="auto"/>
        <w:jc w:val="left"/>
        <w:rPr>
          <w:rFonts w:hint="eastAsia" w:ascii="宋体" w:hAnsi="宋体" w:cs="宋体"/>
          <w:kern w:val="0"/>
          <w:sz w:val="24"/>
        </w:rPr>
      </w:pPr>
      <w:r>
        <w:rPr>
          <w:rFonts w:hint="eastAsia" w:ascii="SimHei" w:hAnsi="SimHei" w:cs="宋体" w:eastAsia="黑体"/>
          <w:kern w:val="0"/>
          <w:sz w:val="24"/>
        </w:rPr>
        <w:t xml:space="preserve">2、就参观过程中的注意问题，如遇见客人在微笑，然后礼貌地打个招呼，紧跟队伍，礼让客人，保持安静等对新员工提出要求。  </w:t>
      </w:r>
    </w:p>
    <w:p>
      <w:pPr>
        <w:widowControl/>
        <w:spacing w:line="360" w:lineRule="auto"/>
        <w:jc w:val="left"/>
        <w:rPr>
          <w:rFonts w:hint="eastAsia" w:ascii="宋体" w:hAnsi="宋体" w:cs="Arial"/>
          <w:kern w:val="0"/>
          <w:sz w:val="24"/>
        </w:rPr>
      </w:pPr>
      <w:r>
        <w:rPr>
          <w:rFonts w:hint="eastAsia" w:ascii="SimHei" w:hAnsi="SimHei" w:cs="宋体" w:eastAsia="黑体"/>
          <w:kern w:val="0"/>
          <w:sz w:val="24"/>
        </w:rPr>
        <w:t xml:space="preserve">3、在参观过程中要细心讲解，应答新员工提出的问题。  </w:t>
      </w:r>
      <w:r>
        <w:rPr>
          <w:rFonts w:hint="eastAsia" w:ascii="SimHei" w:hAnsi="SimHei" w:cs="Arial" w:eastAsia="黑体"/>
          <w:kern w:val="0"/>
          <w:sz w:val="24"/>
        </w:rPr>
        <w:t xml:space="preserve"> </w:t>
      </w:r>
    </w:p>
    <w:p>
      <w:pPr>
        <w:widowControl/>
        <w:spacing w:line="360" w:lineRule="auto"/>
        <w:jc w:val="left"/>
        <w:rPr>
          <w:rFonts w:hint="eastAsia" w:ascii="宋体" w:hAnsi="宋体" w:cs="Arial"/>
          <w:b/>
          <w:kern w:val="0"/>
          <w:sz w:val="24"/>
          <w:lang w:eastAsia="zh-Hans"/>
        </w:rPr>
      </w:pPr>
      <w:r>
        <w:rPr>
          <w:rFonts w:hint="eastAsia" w:ascii="SimHei" w:hAnsi="SimHei" w:cs="Arial" w:eastAsia="黑体"/>
          <w:b/>
          <w:kern w:val="0"/>
          <w:sz w:val="24"/>
          <w:lang w:eastAsia="zh-Hans"/>
        </w:rPr>
        <w:t>（</w:t>
      </w:r>
      <w:r>
        <w:rPr>
          <w:rFonts w:hint="eastAsia" w:ascii="SimHei" w:hAnsi="SimHei" w:cs="Arial" w:eastAsia="黑体"/>
          <w:b/>
          <w:kern w:val="0"/>
          <w:sz w:val="24"/>
          <w:lang w:eastAsia="zh-CN"/>
        </w:rPr>
        <w:t>四</w:t>
      </w:r>
      <w:r>
        <w:rPr>
          <w:rFonts w:hint="eastAsia" w:ascii="SimHei" w:hAnsi="SimHei" w:cs="Arial" w:eastAsia="黑体"/>
          <w:b/>
          <w:kern w:val="0"/>
          <w:sz w:val="24"/>
          <w:lang w:eastAsia="zh-Hans"/>
        </w:rPr>
        <w:t xml:space="preserve">）由部门办理部分 </w:t>
      </w:r>
    </w:p>
    <w:p>
      <w:pPr>
        <w:widowControl/>
        <w:spacing w:line="360" w:lineRule="auto"/>
        <w:jc w:val="left"/>
        <w:rPr>
          <w:rFonts w:hint="eastAsia" w:ascii="宋体" w:hAnsi="宋体" w:cs="Arial"/>
          <w:kern w:val="0"/>
          <w:sz w:val="24"/>
        </w:rPr>
      </w:pPr>
      <w:r>
        <w:rPr>
          <w:rFonts w:hint="eastAsia" w:ascii="SimHei" w:hAnsi="SimHei" w:cs="Arial" w:eastAsia="黑体"/>
          <w:kern w:val="0"/>
          <w:sz w:val="24"/>
          <w:lang w:eastAsia="zh-Hans"/>
        </w:rPr>
        <w:t>1、</w:t>
      </w:r>
      <w:r>
        <w:rPr>
          <w:rFonts w:hint="eastAsia" w:ascii="SimHei" w:hAnsi="SimHei" w:cs="Arial" w:eastAsia="黑体"/>
          <w:kern w:val="0"/>
          <w:sz w:val="24"/>
        </w:rPr>
        <w:t>人力资源部</w:t>
      </w:r>
      <w:r>
        <w:rPr>
          <w:rFonts w:hint="eastAsia" w:ascii="SimHei" w:hAnsi="SimHei" w:cs="Arial" w:eastAsia="黑体"/>
          <w:kern w:val="0"/>
          <w:sz w:val="24"/>
          <w:lang w:eastAsia="zh-Hans"/>
        </w:rPr>
        <w:t>带新员工到部门后，由部门安排参观部门，并介绍部门相关人员。</w:t>
      </w:r>
      <w:r>
        <w:rPr>
          <w:rFonts w:hint="eastAsia" w:ascii="SimHei" w:hAnsi="SimHei" w:cs="Arial" w:eastAsia="黑体"/>
          <w:kern w:val="0"/>
          <w:sz w:val="24"/>
        </w:rPr>
        <w:t xml:space="preserve"> </w:t>
      </w:r>
    </w:p>
    <w:p>
      <w:pPr>
        <w:widowControl/>
        <w:spacing w:line="360" w:lineRule="auto"/>
        <w:jc w:val="left"/>
        <w:rPr>
          <w:rFonts w:hint="eastAsia" w:ascii="宋体" w:hAnsi="宋体" w:cs="宋体"/>
          <w:kern w:val="0"/>
          <w:sz w:val="24"/>
        </w:rPr>
      </w:pPr>
      <w:r>
        <w:rPr>
          <w:rFonts w:hint="eastAsia" w:ascii="SimHei" w:hAnsi="SimHei" w:cs="宋体" w:eastAsia="黑体"/>
          <w:kern w:val="0"/>
          <w:sz w:val="24"/>
        </w:rPr>
        <w:t xml:space="preserve">2、部门安排新员工的“入职联系人”将部门内其他成员的工作范畴及职责向新员工作介绍； </w:t>
      </w:r>
    </w:p>
    <w:p>
      <w:pPr>
        <w:widowControl/>
        <w:spacing w:line="360" w:lineRule="auto"/>
        <w:jc w:val="left"/>
        <w:rPr>
          <w:rFonts w:hint="eastAsia" w:ascii="宋体" w:hAnsi="宋体" w:cs="宋体"/>
          <w:kern w:val="0"/>
          <w:sz w:val="24"/>
        </w:rPr>
      </w:pPr>
      <w:r>
        <w:rPr>
          <w:rFonts w:hint="eastAsia" w:ascii="SimHei" w:hAnsi="SimHei" w:cs="宋体" w:eastAsia="黑体"/>
          <w:kern w:val="0"/>
          <w:sz w:val="24"/>
        </w:rPr>
        <w:t xml:space="preserve">3、“入职联系人”须让新员工了解部门内各类规章与要求，让新员工能准确无误的行使工作职责； </w:t>
      </w:r>
    </w:p>
    <w:p>
      <w:pPr>
        <w:widowControl/>
        <w:spacing w:line="360" w:lineRule="auto"/>
        <w:jc w:val="left"/>
        <w:rPr>
          <w:rFonts w:hint="eastAsia" w:ascii="宋体" w:hAnsi="宋体" w:cs="宋体"/>
          <w:kern w:val="0"/>
          <w:sz w:val="24"/>
        </w:rPr>
      </w:pPr>
      <w:r>
        <w:rPr>
          <w:rFonts w:hint="eastAsia" w:ascii="SimHei" w:hAnsi="SimHei" w:cs="宋体" w:eastAsia="黑体"/>
          <w:kern w:val="0"/>
          <w:sz w:val="24"/>
        </w:rPr>
        <w:t xml:space="preserve">4、“入职联系人”须针对新员工的穿着、打扮、言谈、礼貌等做出明确要求； </w:t>
      </w:r>
    </w:p>
    <w:p>
      <w:pPr>
        <w:widowControl/>
        <w:spacing w:line="360" w:lineRule="auto"/>
        <w:jc w:val="left"/>
        <w:rPr>
          <w:rFonts w:hint="eastAsia" w:ascii="宋体" w:hAnsi="宋体" w:cs="Arial"/>
          <w:kern w:val="0"/>
          <w:sz w:val="24"/>
          <w:lang w:eastAsia="zh-Hans"/>
        </w:rPr>
      </w:pPr>
      <w:r>
        <w:rPr>
          <w:rFonts w:hint="eastAsia" w:ascii="SimHei" w:hAnsi="SimHei" w:cs="宋体" w:eastAsia="黑体"/>
          <w:kern w:val="0"/>
          <w:sz w:val="24"/>
        </w:rPr>
        <w:t xml:space="preserve">5、部门管理者对新员工的工作安排应逐步升级，适时鼓励；（新员工不能被安排太饱和、太复杂、责任太重大的工作。在新员工较好完成工作时给予及时鼓励。） </w:t>
      </w:r>
      <w:r>
        <w:rPr>
          <w:rFonts w:hint="eastAsia" w:ascii="SimHei" w:hAnsi="SimHei" w:cs="宋体" w:eastAsia="黑体"/>
          <w:kern w:val="0"/>
          <w:sz w:val="24"/>
        </w:rPr>
        <w:br/>
      </w:r>
      <w:r>
        <w:rPr>
          <w:rFonts w:hint="eastAsia" w:ascii="SimHei" w:hAnsi="SimHei" w:cs="Arial" w:eastAsia="黑体"/>
          <w:kern w:val="0"/>
          <w:sz w:val="24"/>
        </w:rPr>
        <w:t>6、</w:t>
      </w:r>
      <w:r>
        <w:rPr>
          <w:rFonts w:hint="eastAsia" w:ascii="SimHei" w:hAnsi="SimHei" w:cs="Arial" w:eastAsia="黑体"/>
          <w:kern w:val="0"/>
          <w:sz w:val="24"/>
          <w:lang w:eastAsia="zh-Hans"/>
        </w:rPr>
        <w:t xml:space="preserve">部门应在例会上向大家介绍新员工并表示欢迎。 </w:t>
      </w:r>
    </w:p>
    <w:p>
      <w:pPr>
        <w:widowControl/>
        <w:spacing w:line="360" w:lineRule="auto"/>
        <w:jc w:val="left"/>
        <w:rPr>
          <w:rFonts w:hint="eastAsia" w:ascii="宋体" w:hAnsi="宋体" w:cs="Arial"/>
          <w:b/>
          <w:kern w:val="0"/>
          <w:sz w:val="24"/>
          <w:lang w:eastAsia="zh-Hans"/>
        </w:rPr>
      </w:pPr>
      <w:r>
        <w:rPr>
          <w:rFonts w:hint="eastAsia" w:ascii="SimHei" w:hAnsi="SimHei" w:cs="Arial" w:eastAsia="黑体"/>
          <w:b/>
          <w:kern w:val="0"/>
          <w:sz w:val="24"/>
          <w:lang w:eastAsia="zh-Hans"/>
        </w:rPr>
        <w:t>（</w:t>
      </w:r>
      <w:r>
        <w:rPr>
          <w:rFonts w:hint="eastAsia" w:ascii="SimHei" w:hAnsi="SimHei" w:cs="Arial" w:eastAsia="黑体"/>
          <w:b/>
          <w:kern w:val="0"/>
          <w:sz w:val="24"/>
          <w:lang w:eastAsia="zh-CN"/>
        </w:rPr>
        <w:t>五</w:t>
      </w:r>
      <w:r>
        <w:rPr>
          <w:rFonts w:hint="eastAsia" w:ascii="SimHei" w:hAnsi="SimHei" w:cs="Arial" w:eastAsia="黑体"/>
          <w:b/>
          <w:kern w:val="0"/>
          <w:sz w:val="24"/>
          <w:lang w:eastAsia="zh-Hans"/>
        </w:rPr>
        <w:t xml:space="preserve">）入职培训 </w:t>
      </w:r>
    </w:p>
    <w:p>
      <w:pPr>
        <w:widowControl/>
        <w:spacing w:line="360" w:lineRule="auto"/>
        <w:jc w:val="left"/>
        <w:rPr>
          <w:rFonts w:hint="eastAsia" w:ascii="宋体" w:hAnsi="宋体" w:cs="Arial"/>
          <w:kern w:val="0"/>
          <w:sz w:val="24"/>
          <w:highlight w:val="none"/>
        </w:rPr>
      </w:pPr>
      <w:r>
        <w:rPr>
          <w:rFonts w:hint="eastAsia" w:ascii="SimHei" w:hAnsi="SimHei" w:cs="Arial" w:eastAsia="黑体"/>
          <w:kern w:val="0"/>
          <w:sz w:val="24"/>
          <w:highlight w:val="none"/>
        </w:rPr>
        <w:t>按照规定时间安排入职新员工参加入职培训（特殊情况不能培训的根据具体情况临时安排）。</w:t>
      </w:r>
      <w:r>
        <w:rPr>
          <w:rFonts w:hint="eastAsia" w:ascii="SimHei" w:hAnsi="SimHei" w:cs="Arial" w:eastAsia="黑体"/>
          <w:kern w:val="0"/>
          <w:sz w:val="24"/>
          <w:highlight w:val="none"/>
          <w:lang w:eastAsia="zh-Hans"/>
        </w:rPr>
        <w:t>培训内容：</w:t>
      </w:r>
      <w:r>
        <w:rPr>
          <w:rFonts w:hint="eastAsia" w:ascii="SimHei" w:hAnsi="SimHei" w:cs="Arial" w:eastAsia="黑体"/>
          <w:kern w:val="0"/>
          <w:sz w:val="24"/>
          <w:highlight w:val="none"/>
        </w:rPr>
        <w:t xml:space="preserve">员工手册讲解。 </w:t>
      </w:r>
    </w:p>
    <w:p>
      <w:pPr>
        <w:widowControl/>
        <w:spacing w:line="360" w:lineRule="auto"/>
        <w:jc w:val="left"/>
        <w:rPr>
          <w:rFonts w:hint="eastAsia" w:ascii="宋体" w:hAnsi="宋体" w:cs="Arial"/>
          <w:b/>
          <w:kern w:val="0"/>
          <w:sz w:val="24"/>
          <w:highlight w:val="none"/>
          <w:lang w:eastAsia="zh-Hans"/>
        </w:rPr>
      </w:pPr>
      <w:r>
        <w:rPr>
          <w:rFonts w:hint="eastAsia" w:ascii="SimHei" w:hAnsi="SimHei" w:cs="Arial" w:eastAsia="黑体"/>
          <w:b/>
          <w:kern w:val="0"/>
          <w:sz w:val="24"/>
          <w:highlight w:val="none"/>
          <w:lang w:eastAsia="zh-Hans"/>
        </w:rPr>
        <w:t>（</w:t>
      </w:r>
      <w:r>
        <w:rPr>
          <w:rFonts w:hint="eastAsia" w:ascii="SimHei" w:hAnsi="SimHei" w:cs="Arial" w:eastAsia="黑体"/>
          <w:b/>
          <w:kern w:val="0"/>
          <w:sz w:val="24"/>
          <w:highlight w:val="none"/>
          <w:lang w:eastAsia="zh-CN"/>
        </w:rPr>
        <w:t>六</w:t>
      </w:r>
      <w:r>
        <w:rPr>
          <w:rFonts w:hint="eastAsia" w:ascii="SimHei" w:hAnsi="SimHei" w:cs="Arial" w:eastAsia="黑体"/>
          <w:b/>
          <w:kern w:val="0"/>
          <w:sz w:val="24"/>
          <w:highlight w:val="none"/>
          <w:lang w:eastAsia="zh-Hans"/>
        </w:rPr>
        <w:t>）</w:t>
      </w:r>
      <w:r>
        <w:rPr>
          <w:rFonts w:hint="eastAsia" w:ascii="SimHei" w:hAnsi="SimHei" w:cs="Arial" w:eastAsia="黑体"/>
          <w:b/>
          <w:kern w:val="0"/>
          <w:sz w:val="24"/>
          <w:highlight w:val="none"/>
        </w:rPr>
        <w:t>试用期</w:t>
      </w:r>
      <w:r>
        <w:rPr>
          <w:rFonts w:hint="eastAsia" w:ascii="SimHei" w:hAnsi="SimHei" w:cs="Arial" w:eastAsia="黑体"/>
          <w:b/>
          <w:kern w:val="0"/>
          <w:sz w:val="24"/>
          <w:highlight w:val="none"/>
          <w:lang w:eastAsia="zh-Hans"/>
        </w:rPr>
        <w:t xml:space="preserve">跟进 </w:t>
      </w:r>
    </w:p>
    <w:p>
      <w:pPr>
        <w:widowControl/>
        <w:spacing w:line="360" w:lineRule="auto"/>
        <w:jc w:val="left"/>
        <w:rPr>
          <w:rFonts w:hint="eastAsia" w:ascii="Arial" w:hAnsi="Arial" w:cs="宋体"/>
          <w:kern w:val="0"/>
          <w:sz w:val="24"/>
          <w:highlight w:val="none"/>
        </w:rPr>
      </w:pPr>
      <w:r>
        <w:rPr>
          <w:rFonts w:ascii="SimHei" w:hAnsi="SimHei" w:eastAsia="黑体"/>
          <w:kern w:val="0"/>
          <w:sz w:val="24"/>
          <w:highlight w:val="none"/>
        </w:rPr>
        <w:t>1</w:t>
      </w:r>
      <w:r>
        <w:rPr>
          <w:rFonts w:hint="eastAsia" w:cs="宋体" w:ascii="SimHei" w:hAnsi="SimHei" w:eastAsia="黑体"/>
          <w:kern w:val="0"/>
          <w:sz w:val="24"/>
          <w:highlight w:val="none"/>
        </w:rPr>
        <w:t>、新员工入职后到转正前应该有三次面谈，第一次面谈的时间为入职后第一周内（</w:t>
      </w:r>
      <w:r>
        <w:rPr>
          <w:rFonts w:ascii="SimHei" w:hAnsi="SimHei" w:eastAsia="黑体"/>
          <w:kern w:val="0"/>
          <w:sz w:val="24"/>
          <w:highlight w:val="none"/>
        </w:rPr>
        <w:t>3</w:t>
      </w:r>
      <w:r>
        <w:rPr>
          <w:rFonts w:hint="eastAsia" w:cs="Arial" w:ascii="SimHei" w:hAnsi="SimHei" w:eastAsia="黑体"/>
          <w:kern w:val="0"/>
          <w:sz w:val="24"/>
          <w:highlight w:val="none"/>
        </w:rPr>
        <w:t>天</w:t>
      </w:r>
      <w:r>
        <w:rPr>
          <w:rFonts w:hint="eastAsia" w:cs="宋体" w:ascii="SimHei" w:hAnsi="SimHei" w:eastAsia="黑体"/>
          <w:kern w:val="0"/>
          <w:sz w:val="24"/>
          <w:highlight w:val="none"/>
        </w:rPr>
        <w:t>内）应该面谈，第二次面谈的时间是入职后一个月，第三次面谈的时间是转正前。</w:t>
      </w:r>
      <w:r>
        <w:rPr>
          <w:rFonts w:ascii="SimHei" w:hAnsi="SimHei" w:cs="宋体" w:eastAsia="黑体"/>
          <w:kern w:val="0"/>
          <w:sz w:val="24"/>
          <w:highlight w:val="none"/>
        </w:rPr>
        <w:t xml:space="preserve"> </w:t>
      </w:r>
    </w:p>
    <w:p>
      <w:pPr>
        <w:widowControl/>
        <w:spacing w:line="360" w:lineRule="auto"/>
        <w:jc w:val="left"/>
        <w:rPr>
          <w:rFonts w:ascii="Arial" w:hAnsi="Arial" w:cs="宋体"/>
          <w:kern w:val="0"/>
          <w:sz w:val="24"/>
          <w:highlight w:val="none"/>
        </w:rPr>
      </w:pPr>
      <w:r>
        <w:rPr>
          <w:rFonts w:ascii="SimHei" w:hAnsi="SimHei" w:eastAsia="黑体"/>
          <w:kern w:val="0"/>
          <w:sz w:val="24"/>
          <w:highlight w:val="none"/>
        </w:rPr>
        <w:t>2</w:t>
      </w:r>
      <w:r>
        <w:rPr>
          <w:rFonts w:hint="eastAsia" w:cs="宋体" w:ascii="SimHei" w:hAnsi="SimHei" w:eastAsia="黑体"/>
          <w:kern w:val="0"/>
          <w:sz w:val="24"/>
          <w:highlight w:val="none"/>
        </w:rPr>
        <w:t>、面谈的对象包括员工本人、他的领导、员工的同事等。面谈的目的是了解员工的工作状态以及员工在工作遇到一些问题等。</w:t>
      </w:r>
      <w:r>
        <w:rPr>
          <w:rFonts w:ascii="SimHei" w:hAnsi="SimHei" w:cs="宋体" w:eastAsia="黑体"/>
          <w:kern w:val="0"/>
          <w:sz w:val="24"/>
          <w:highlight w:val="none"/>
        </w:rPr>
        <w:t xml:space="preserve"> </w:t>
      </w:r>
    </w:p>
    <w:p>
      <w:pPr>
        <w:widowControl/>
        <w:spacing w:line="360" w:lineRule="auto"/>
        <w:jc w:val="left"/>
        <w:rPr>
          <w:rFonts w:ascii="宋体" w:hAnsi="宋体" w:cs="宋体"/>
          <w:kern w:val="0"/>
          <w:sz w:val="24"/>
          <w:highlight w:val="none"/>
        </w:rPr>
      </w:pPr>
      <w:r>
        <w:rPr>
          <w:rFonts w:ascii="SimHei" w:hAnsi="SimHei" w:eastAsia="黑体"/>
          <w:kern w:val="0"/>
          <w:sz w:val="24"/>
          <w:highlight w:val="none"/>
        </w:rPr>
        <w:t>3</w:t>
      </w:r>
      <w:r>
        <w:rPr>
          <w:rFonts w:hint="eastAsia" w:cs="宋体" w:ascii="SimHei" w:hAnsi="SimHei" w:eastAsia="黑体"/>
          <w:kern w:val="0"/>
          <w:sz w:val="24"/>
          <w:highlight w:val="none"/>
        </w:rPr>
        <w:t>、面谈内容应包括：第一，员工进入公司后对公司的印象；第二，员工感受到公司或本部门是什么样的工作氛围；第三，员工进入公司后对目前岗位有那些初步认识，第四，员工入职后遇到有哪些困难，需要何种帮助；第五，部门领导或直接上级有无对其关心指导等，第六，是否明确自己每天需要做那些事，或领导是否安排给与培训或指定人员来辅导等等，这些有关员工入职后的一些信息。</w:t>
      </w:r>
      <w:r>
        <w:rPr>
          <w:rFonts w:hint="eastAsia" w:ascii="SimHei" w:hAnsi="SimHei" w:cs="宋体" w:eastAsia="黑体"/>
          <w:kern w:val="0"/>
          <w:sz w:val="24"/>
          <w:highlight w:val="none"/>
        </w:rPr>
        <w:t xml:space="preserve"> </w:t>
      </w:r>
    </w:p>
    <w:p>
      <w:pPr>
        <w:widowControl/>
        <w:spacing w:line="360" w:lineRule="auto"/>
        <w:jc w:val="left"/>
        <w:rPr>
          <w:rFonts w:hint="eastAsia" w:ascii="宋体" w:hAnsi="宋体" w:cs="宋体"/>
          <w:kern w:val="0"/>
          <w:sz w:val="24"/>
          <w:highlight w:val="none"/>
        </w:rPr>
      </w:pPr>
      <w:r>
        <w:rPr>
          <w:rFonts w:ascii="SimHei" w:hAnsi="SimHei" w:eastAsia="黑体"/>
          <w:kern w:val="0"/>
          <w:sz w:val="24"/>
          <w:highlight w:val="none"/>
        </w:rPr>
        <w:t>4</w:t>
      </w:r>
      <w:r>
        <w:rPr>
          <w:rFonts w:hint="eastAsia" w:cs="宋体" w:ascii="SimHei" w:hAnsi="SimHei" w:eastAsia="黑体"/>
          <w:kern w:val="0"/>
          <w:sz w:val="24"/>
          <w:highlight w:val="none"/>
        </w:rPr>
        <w:t>、我们了解了员工之后，再找员工部门领导或直接上级面谈，将员工面谈的一些信息反馈给他们的直接上级或部门负责人。充分与他们的部门主管或直接领导沟通，给与他们在新员工入职后如何培训和培养等一些专业指导和辅导以及一些建议等，了解他们的领导对员工的了解程度以及员工的工作状态。</w:t>
      </w:r>
      <w:r>
        <w:rPr>
          <w:rFonts w:hint="eastAsia" w:ascii="SimHei" w:hAnsi="SimHei" w:cs="宋体" w:eastAsia="黑体"/>
          <w:kern w:val="0"/>
          <w:sz w:val="24"/>
          <w:highlight w:val="none"/>
        </w:rPr>
        <w:t xml:space="preserve"> </w:t>
      </w:r>
    </w:p>
    <w:p>
      <w:pPr>
        <w:widowControl/>
        <w:spacing w:line="360" w:lineRule="auto"/>
        <w:jc w:val="left"/>
        <w:rPr>
          <w:rFonts w:hint="eastAsia" w:ascii="Arial" w:hAnsi="Arial" w:cs="宋体"/>
          <w:kern w:val="0"/>
          <w:sz w:val="24"/>
          <w:highlight w:val="none"/>
        </w:rPr>
      </w:pPr>
      <w:r>
        <w:rPr>
          <w:rFonts w:ascii="SimHei" w:hAnsi="SimHei" w:eastAsia="黑体"/>
          <w:kern w:val="0"/>
          <w:sz w:val="24"/>
          <w:highlight w:val="none"/>
        </w:rPr>
        <w:t>5</w:t>
      </w:r>
      <w:r>
        <w:rPr>
          <w:rFonts w:hint="eastAsia" w:cs="宋体" w:ascii="SimHei" w:hAnsi="SimHei" w:eastAsia="黑体"/>
          <w:kern w:val="0"/>
          <w:sz w:val="24"/>
          <w:highlight w:val="none"/>
        </w:rPr>
        <w:t>、当我们了解了新员工工作状态，对他们遇到的问题进行协调和一些信息反馈等工作之后，作为人力资源部还要对自己进行总结，总结我们在招聘过程一些问题，我们当时招聘员工的期望与现在试用的结果是否有差距，以及在我们招聘中的一些招聘标准、面试方法以及招聘渠道选择上是否有问题等。</w:t>
      </w:r>
      <w:r>
        <w:rPr>
          <w:rFonts w:ascii="SimHei" w:hAnsi="SimHei" w:cs="宋体" w:eastAsia="黑体"/>
          <w:kern w:val="0"/>
          <w:sz w:val="24"/>
          <w:highlight w:val="none"/>
        </w:rPr>
        <w:t xml:space="preserve"> </w:t>
      </w:r>
    </w:p>
    <w:p>
      <w:pPr>
        <w:widowControl/>
        <w:spacing w:line="360" w:lineRule="auto"/>
        <w:jc w:val="left"/>
        <w:rPr>
          <w:rFonts w:ascii="宋体" w:hAnsi="宋体" w:cs="宋体"/>
          <w:kern w:val="0"/>
          <w:sz w:val="24"/>
          <w:highlight w:val="none"/>
        </w:rPr>
      </w:pPr>
      <w:r>
        <w:rPr>
          <w:rFonts w:hint="eastAsia" w:cs="宋体" w:ascii="SimHei" w:hAnsi="SimHei" w:eastAsia="黑体"/>
          <w:kern w:val="0"/>
          <w:sz w:val="24"/>
          <w:highlight w:val="none"/>
        </w:rPr>
        <w:t>▲注意事项；每一次面谈后，需将谈话内容整理后记入《新员工试用期面谈表》，并作为人事档案保存。</w:t>
      </w:r>
      <w:r>
        <w:rPr>
          <w:rFonts w:hint="eastAsia" w:ascii="SimHei" w:hAnsi="SimHei" w:cs="宋体" w:eastAsia="黑体"/>
          <w:kern w:val="0"/>
          <w:sz w:val="24"/>
          <w:highlight w:val="none"/>
        </w:rPr>
        <w:t xml:space="preserve"> </w:t>
      </w:r>
    </w:p>
    <w:p>
      <w:pPr>
        <w:widowControl/>
        <w:spacing w:line="360" w:lineRule="auto"/>
        <w:jc w:val="left"/>
        <w:rPr>
          <w:rFonts w:hint="eastAsia" w:ascii="宋体" w:hAnsi="宋体" w:cs="Arial"/>
          <w:kern w:val="0"/>
          <w:sz w:val="24"/>
        </w:rPr>
      </w:pPr>
      <w:r>
        <w:rPr>
          <w:rFonts w:hint="eastAsia" w:ascii="SimHei" w:hAnsi="SimHei" w:cs="Arial" w:eastAsia="黑体"/>
          <w:b/>
          <w:kern w:val="0"/>
          <w:sz w:val="24"/>
          <w:lang w:eastAsia="zh-Hans"/>
        </w:rPr>
        <w:t>（</w:t>
      </w:r>
      <w:r>
        <w:rPr>
          <w:rFonts w:hint="eastAsia" w:ascii="SimHei" w:hAnsi="SimHei" w:cs="Arial" w:eastAsia="黑体"/>
          <w:b/>
          <w:kern w:val="0"/>
          <w:sz w:val="24"/>
          <w:lang w:eastAsia="zh-CN"/>
        </w:rPr>
        <w:t>七</w:t>
      </w:r>
      <w:r>
        <w:rPr>
          <w:rFonts w:hint="eastAsia" w:ascii="SimHei" w:hAnsi="SimHei" w:cs="Arial" w:eastAsia="黑体"/>
          <w:b/>
          <w:kern w:val="0"/>
          <w:sz w:val="24"/>
          <w:lang w:eastAsia="zh-Hans"/>
        </w:rPr>
        <w:t>） 转正评估</w:t>
      </w:r>
      <w:r>
        <w:rPr>
          <w:rFonts w:hint="eastAsia" w:ascii="SimHei" w:hAnsi="SimHei" w:cs="Arial" w:eastAsia="黑体"/>
          <w:kern w:val="0"/>
          <w:sz w:val="24"/>
        </w:rPr>
        <w:t xml:space="preserve"> </w:t>
      </w:r>
    </w:p>
    <w:p>
      <w:pPr>
        <w:widowControl/>
        <w:spacing w:line="360" w:lineRule="auto"/>
        <w:jc w:val="left"/>
        <w:rPr>
          <w:rFonts w:hint="eastAsia" w:ascii="宋体" w:hAnsi="宋体" w:cs="Arial"/>
          <w:kern w:val="0"/>
          <w:sz w:val="24"/>
        </w:rPr>
      </w:pPr>
      <w:r>
        <w:rPr>
          <w:rFonts w:hint="eastAsia" w:ascii="SimHei" w:hAnsi="SimHei" w:cs="Arial" w:eastAsia="黑体"/>
          <w:kern w:val="0"/>
          <w:sz w:val="24"/>
          <w:lang w:eastAsia="zh-Hans"/>
        </w:rPr>
        <w:t>1、转正是对员工的一次工作评估的机会，也是</w:t>
      </w:r>
      <w:r>
        <w:rPr>
          <w:rFonts w:hint="eastAsia" w:ascii="SimHei" w:hAnsi="SimHei" w:cs="Arial" w:eastAsia="黑体"/>
          <w:kern w:val="0"/>
          <w:sz w:val="24"/>
        </w:rPr>
        <w:t>公司</w:t>
      </w:r>
      <w:r>
        <w:rPr>
          <w:rFonts w:hint="eastAsia" w:ascii="SimHei" w:hAnsi="SimHei" w:cs="Arial" w:eastAsia="黑体"/>
          <w:kern w:val="0"/>
          <w:sz w:val="24"/>
          <w:lang w:eastAsia="zh-Hans"/>
        </w:rPr>
        <w:t>优化人员的一个重要组成部分。</w:t>
      </w:r>
      <w:r>
        <w:rPr>
          <w:rFonts w:hint="eastAsia" w:ascii="SimHei" w:hAnsi="SimHei" w:cs="Arial" w:eastAsia="黑体"/>
          <w:kern w:val="0"/>
          <w:sz w:val="24"/>
        </w:rPr>
        <w:t xml:space="preserve"> </w:t>
      </w:r>
    </w:p>
    <w:p>
      <w:pPr>
        <w:widowControl/>
        <w:spacing w:line="360" w:lineRule="auto"/>
        <w:jc w:val="left"/>
        <w:rPr>
          <w:rFonts w:hint="eastAsia" w:ascii="宋体" w:hAnsi="宋体" w:cs="Arial"/>
          <w:kern w:val="0"/>
          <w:sz w:val="24"/>
        </w:rPr>
      </w:pPr>
      <w:r>
        <w:rPr>
          <w:rFonts w:hint="eastAsia" w:ascii="SimHei" w:hAnsi="SimHei" w:cs="Arial" w:eastAsia="黑体"/>
          <w:kern w:val="0"/>
          <w:sz w:val="24"/>
          <w:lang w:eastAsia="zh-Hans"/>
        </w:rPr>
        <w:t>2、转正对员工来说是一种肯定与认可，转正考核流程的良好实施，可以为员工提供一次重新认识自己及工作的机会，帮助员工自我提高。</w:t>
      </w:r>
      <w:r>
        <w:rPr>
          <w:rFonts w:hint="eastAsia" w:ascii="SimHei" w:hAnsi="SimHei" w:cs="Arial" w:eastAsia="黑体"/>
          <w:kern w:val="0"/>
          <w:sz w:val="24"/>
        </w:rPr>
        <w:t xml:space="preserve"> </w:t>
      </w:r>
    </w:p>
    <w:p>
      <w:pPr>
        <w:widowControl/>
        <w:spacing w:line="360" w:lineRule="auto"/>
        <w:jc w:val="left"/>
        <w:rPr>
          <w:rFonts w:hint="eastAsia" w:ascii="宋体" w:hAnsi="宋体" w:cs="Arial"/>
          <w:kern w:val="0"/>
          <w:sz w:val="24"/>
        </w:rPr>
      </w:pPr>
      <w:r>
        <w:rPr>
          <w:rFonts w:hint="eastAsia" w:ascii="SimHei" w:hAnsi="SimHei" w:cs="Arial" w:eastAsia="黑体"/>
          <w:kern w:val="0"/>
          <w:sz w:val="24"/>
          <w:lang w:eastAsia="zh-Hans"/>
        </w:rPr>
        <w:t>3</w:t>
      </w:r>
      <w:r>
        <w:rPr>
          <w:rFonts w:hint="eastAsia" w:ascii="SimHei" w:hAnsi="SimHei" w:cs="Arial" w:eastAsia="黑体"/>
          <w:kern w:val="0"/>
          <w:sz w:val="24"/>
        </w:rPr>
        <w:t>、</w:t>
      </w:r>
      <w:r>
        <w:rPr>
          <w:rFonts w:hint="eastAsia" w:ascii="SimHei" w:hAnsi="SimHei" w:cs="Arial" w:eastAsia="黑体"/>
          <w:kern w:val="0"/>
          <w:sz w:val="24"/>
          <w:lang w:eastAsia="zh-Hans"/>
        </w:rPr>
        <w:t>员工的转正由</w:t>
      </w:r>
      <w:r>
        <w:rPr>
          <w:rFonts w:hint="eastAsia" w:ascii="SimHei" w:hAnsi="SimHei" w:cs="Arial" w:eastAsia="黑体"/>
          <w:kern w:val="0"/>
          <w:sz w:val="24"/>
        </w:rPr>
        <w:t>用人部门</w:t>
      </w:r>
      <w:r>
        <w:rPr>
          <w:rFonts w:hint="eastAsia" w:ascii="SimHei" w:hAnsi="SimHei" w:cs="Arial" w:eastAsia="黑体"/>
          <w:kern w:val="0"/>
          <w:sz w:val="24"/>
          <w:lang w:eastAsia="zh-Hans"/>
        </w:rPr>
        <w:t>和</w:t>
      </w:r>
      <w:r>
        <w:rPr>
          <w:rFonts w:hint="eastAsia" w:ascii="SimHei" w:hAnsi="SimHei" w:cs="Arial" w:eastAsia="黑体"/>
          <w:kern w:val="0"/>
          <w:sz w:val="24"/>
        </w:rPr>
        <w:t>人力资源部</w:t>
      </w:r>
      <w:r>
        <w:rPr>
          <w:rFonts w:hint="eastAsia" w:ascii="SimHei" w:hAnsi="SimHei" w:cs="Arial" w:eastAsia="黑体"/>
          <w:kern w:val="0"/>
          <w:sz w:val="24"/>
          <w:lang w:eastAsia="zh-Hans"/>
        </w:rPr>
        <w:t>进行审批并办理有关手续。</w:t>
      </w:r>
      <w:r>
        <w:rPr>
          <w:rFonts w:hint="eastAsia" w:ascii="SimHei" w:hAnsi="SimHei" w:cs="Arial" w:eastAsia="黑体"/>
          <w:kern w:val="0"/>
          <w:sz w:val="24"/>
        </w:rPr>
        <w:t xml:space="preserve"> </w:t>
      </w:r>
    </w:p>
    <w:p>
      <w:pPr>
        <w:widowControl/>
        <w:spacing w:line="360" w:lineRule="auto"/>
        <w:jc w:val="left"/>
        <w:rPr>
          <w:rFonts w:hint="eastAsia" w:ascii="宋体" w:hAnsi="宋体" w:cs="Arial"/>
          <w:kern w:val="0"/>
          <w:sz w:val="24"/>
        </w:rPr>
      </w:pPr>
      <w:r>
        <w:rPr>
          <w:rFonts w:hint="eastAsia" w:ascii="SimHei" w:hAnsi="SimHei" w:cs="Arial" w:eastAsia="黑体"/>
          <w:kern w:val="0"/>
          <w:sz w:val="24"/>
          <w:lang w:eastAsia="zh-Hans"/>
        </w:rPr>
        <w:t>4、新员工工作满</w:t>
      </w:r>
      <w:r>
        <w:rPr>
          <w:rFonts w:hint="eastAsia" w:ascii="SimHei" w:hAnsi="SimHei" w:cs="Arial" w:eastAsia="黑体"/>
          <w:kern w:val="0"/>
          <w:sz w:val="24"/>
        </w:rPr>
        <w:t>试用期</w:t>
      </w:r>
      <w:r>
        <w:rPr>
          <w:rFonts w:hint="eastAsia" w:ascii="SimHei" w:hAnsi="SimHei" w:cs="Arial" w:eastAsia="黑体"/>
          <w:kern w:val="0"/>
          <w:sz w:val="24"/>
          <w:lang w:eastAsia="zh-Hans"/>
        </w:rPr>
        <w:t>时，由</w:t>
      </w:r>
      <w:r>
        <w:rPr>
          <w:rFonts w:hint="eastAsia" w:ascii="SimHei" w:hAnsi="SimHei" w:cs="Arial" w:eastAsia="黑体"/>
          <w:kern w:val="0"/>
          <w:sz w:val="24"/>
        </w:rPr>
        <w:t>人力资源部</w:t>
      </w:r>
      <w:r>
        <w:rPr>
          <w:rFonts w:hint="eastAsia" w:ascii="SimHei" w:hAnsi="SimHei" w:cs="Arial" w:eastAsia="黑体"/>
          <w:kern w:val="0"/>
          <w:sz w:val="24"/>
          <w:lang w:eastAsia="zh-Hans"/>
        </w:rPr>
        <w:t>安排进行转正评估</w:t>
      </w:r>
      <w:r>
        <w:rPr>
          <w:rFonts w:hint="eastAsia" w:ascii="SimHei" w:hAnsi="SimHei" w:cs="Arial" w:eastAsia="黑体"/>
          <w:kern w:val="0"/>
          <w:sz w:val="24"/>
        </w:rPr>
        <w:t>及测试</w:t>
      </w:r>
      <w:r>
        <w:rPr>
          <w:rFonts w:hint="eastAsia" w:ascii="SimHei" w:hAnsi="SimHei" w:cs="Arial" w:eastAsia="黑体"/>
          <w:kern w:val="0"/>
          <w:sz w:val="24"/>
          <w:lang w:eastAsia="zh-Hans"/>
        </w:rPr>
        <w:t>。员工对自己在试用期内的工作进行自评，由</w:t>
      </w:r>
      <w:r>
        <w:rPr>
          <w:rFonts w:hint="eastAsia" w:ascii="SimHei" w:hAnsi="SimHei" w:cs="Arial" w:eastAsia="黑体"/>
          <w:kern w:val="0"/>
          <w:sz w:val="24"/>
        </w:rPr>
        <w:t>部门</w:t>
      </w:r>
      <w:r>
        <w:rPr>
          <w:rFonts w:hint="eastAsia" w:ascii="SimHei" w:hAnsi="SimHei" w:cs="Arial" w:eastAsia="黑体"/>
          <w:kern w:val="0"/>
          <w:sz w:val="24"/>
          <w:lang w:eastAsia="zh-Hans"/>
        </w:rPr>
        <w:t>对其进行评估</w:t>
      </w:r>
      <w:r>
        <w:rPr>
          <w:rFonts w:hint="eastAsia" w:ascii="SimHei" w:hAnsi="SimHei" w:cs="Arial" w:eastAsia="黑体"/>
          <w:kern w:val="0"/>
          <w:sz w:val="24"/>
        </w:rPr>
        <w:t>，部门</w:t>
      </w:r>
      <w:r>
        <w:rPr>
          <w:rFonts w:hint="eastAsia" w:ascii="SimHei" w:hAnsi="SimHei" w:cs="Arial" w:eastAsia="黑体"/>
          <w:kern w:val="0"/>
          <w:sz w:val="24"/>
          <w:lang w:eastAsia="zh-Hans"/>
        </w:rPr>
        <w:t>的评估结果将对该员工的转正起到决定性的作用。</w:t>
      </w:r>
      <w:r>
        <w:rPr>
          <w:rFonts w:hint="eastAsia" w:ascii="SimHei" w:hAnsi="SimHei" w:cs="Arial" w:eastAsia="黑体"/>
          <w:kern w:val="0"/>
          <w:sz w:val="24"/>
        </w:rPr>
        <w:t xml:space="preserve"> </w:t>
      </w:r>
    </w:p>
    <w:p>
      <w:pPr>
        <w:spacing w:line="360" w:lineRule="auto"/>
        <w:rPr>
          <w:sz w:val="24"/>
        </w:rPr>
      </w:pPr>
    </w:p>
    <w:p>
      <w:pPr>
        <w:rPr>
          <w:rFonts w:hint="eastAsia" w:hAnsi="宋体"/>
          <w:sz w:val="24"/>
        </w:rPr>
      </w:pPr>
    </w:p>
    <w:p>
      <w:pPr>
        <w:rPr>
          <w:rFonts w:hint="eastAsia" w:hAnsi="宋体"/>
          <w:sz w:val="24"/>
        </w:rPr>
      </w:pPr>
    </w:p>
    <w:p>
      <w:pPr>
        <w:rPr>
          <w:rFonts w:hint="eastAsia" w:hAnsi="宋体"/>
          <w:sz w:val="24"/>
        </w:rPr>
      </w:pPr>
    </w:p>
    <w:p>
      <w:pPr>
        <w:rPr>
          <w:rFonts w:hint="eastAsia" w:hAnsi="宋体"/>
          <w:sz w:val="24"/>
        </w:rPr>
      </w:pPr>
    </w:p>
    <w:p>
      <w:pPr>
        <w:rPr>
          <w:rFonts w:hint="eastAsia" w:hAnsi="宋体"/>
          <w:sz w:val="24"/>
        </w:rPr>
      </w:pPr>
    </w:p>
    <w:p>
      <w:pPr>
        <w:rPr>
          <w:rFonts w:hint="eastAsia" w:hAnsi="宋体"/>
          <w:sz w:val="24"/>
        </w:rPr>
      </w:pPr>
    </w:p>
    <w:p>
      <w:pPr>
        <w:jc w:val="center"/>
        <w:rPr>
          <w:rFonts w:hint="eastAsia"/>
          <w:b/>
          <w:sz w:val="44"/>
          <w:szCs w:val="44"/>
        </w:rPr>
      </w:pPr>
      <w:r>
        <w:rPr>
          <w:rFonts w:hint="eastAsia" w:ascii="SimHei" w:hAnsi="SimHei" w:eastAsia="黑体"/>
          <w:b/>
          <w:sz w:val="44"/>
          <w:szCs w:val="44"/>
        </w:rPr>
        <w:t>员工入职流程表</w:t>
      </w:r>
    </w:p>
    <w:p>
      <w:pPr>
        <w:rPr>
          <w:rFonts w:hint="eastAsia"/>
        </w:rPr>
      </w:pPr>
      <w:r>
        <w:rPr>
          <w:rFonts w:hint="eastAsia" w:ascii="SimHei" w:hAnsi="SimHei" w:eastAsia="黑体"/>
        </w:rPr>
        <w:t xml:space="preserve">                           </w:t>
      </w:r>
    </w:p>
    <w:tbl>
      <w:tblPr>
        <w:tblStyle w:val="5"/>
        <w:tblW w:w="0" w:type="auto"/>
        <w:jc w:val="center"/>
        <w:tblLayout w:type="fixed"/>
        <w:tblCellMar>
          <w:top w:w="0" w:type="dxa"/>
          <w:left w:w="108" w:type="dxa"/>
          <w:bottom w:w="0" w:type="dxa"/>
          <w:right w:w="108" w:type="dxa"/>
        </w:tblCellMar>
      </w:tblPr>
      <w:tblGrid>
        <w:gridCol w:w="1669"/>
        <w:gridCol w:w="1436"/>
        <w:gridCol w:w="1600"/>
        <w:gridCol w:w="180"/>
        <w:gridCol w:w="1635"/>
        <w:gridCol w:w="21"/>
        <w:gridCol w:w="305"/>
        <w:gridCol w:w="1294"/>
        <w:gridCol w:w="1645"/>
      </w:tblGrid>
      <w:tr>
        <w:tblPrEx>
          <w:tblCellMar>
            <w:top w:w="0" w:type="dxa"/>
            <w:left w:w="108" w:type="dxa"/>
            <w:bottom w:w="0" w:type="dxa"/>
            <w:right w:w="108" w:type="dxa"/>
          </w:tblCellMar>
        </w:tblPrEx>
        <w:trPr>
          <w:wBefore w:w="0" w:type="dxa"/>
          <w:trHeight w:val="456" w:hRule="atLeast"/>
          <w:jc w:val="center"/>
        </w:trPr>
        <w:tc>
          <w:tcPr>
            <w:tcW w:w="1669" w:type="dxa"/>
            <w:tcBorders>
              <w:top w:val="double" w:color="auto" w:sz="4" w:space="0"/>
              <w:left w:val="single" w:color="auto" w:sz="4" w:space="0"/>
              <w:bottom w:val="single" w:color="auto" w:sz="4" w:space="0"/>
              <w:right w:val="single" w:color="auto" w:sz="4" w:space="0"/>
            </w:tcBorders>
            <w:noWrap w:val="0"/>
            <w:vAlign w:val="center"/>
          </w:tcPr>
          <w:p>
            <w:pPr>
              <w:jc w:val="center"/>
            </w:pPr>
            <w:r>
              <w:rPr>
                <w:rFonts w:hint="eastAsia" w:ascii="SimHei" w:hAnsi="SimHei" w:eastAsia="黑体"/>
              </w:rPr>
              <w:t>姓</w:t>
            </w:r>
            <w:r>
              <w:rPr>
                <w:rFonts w:ascii="SimHei" w:hAnsi="SimHei" w:eastAsia="黑体"/>
              </w:rPr>
              <w:t xml:space="preserve">    </w:t>
            </w:r>
            <w:r>
              <w:rPr>
                <w:rFonts w:hint="eastAsia" w:ascii="SimHei" w:hAnsi="SimHei" w:eastAsia="黑体"/>
              </w:rPr>
              <w:t>名</w:t>
            </w:r>
          </w:p>
        </w:tc>
        <w:tc>
          <w:tcPr>
            <w:tcW w:w="1436" w:type="dxa"/>
            <w:tcBorders>
              <w:top w:val="double" w:color="auto" w:sz="4" w:space="0"/>
              <w:left w:val="nil"/>
              <w:bottom w:val="single" w:color="auto" w:sz="4" w:space="0"/>
              <w:right w:val="single" w:color="auto" w:sz="4" w:space="0"/>
            </w:tcBorders>
            <w:noWrap w:val="0"/>
            <w:vAlign w:val="center"/>
          </w:tcPr>
          <w:p>
            <w:pPr>
              <w:rPr>
                <w:rFonts w:hint="eastAsia"/>
              </w:rPr>
            </w:pPr>
          </w:p>
        </w:tc>
        <w:tc>
          <w:tcPr>
            <w:tcW w:w="1780" w:type="dxa"/>
            <w:gridSpan w:val="2"/>
            <w:tcBorders>
              <w:top w:val="double" w:color="auto" w:sz="4" w:space="0"/>
              <w:left w:val="nil"/>
              <w:bottom w:val="single" w:color="auto" w:sz="4" w:space="0"/>
              <w:right w:val="single" w:color="auto" w:sz="4" w:space="0"/>
            </w:tcBorders>
            <w:noWrap w:val="0"/>
            <w:vAlign w:val="center"/>
          </w:tcPr>
          <w:p>
            <w:r>
              <w:rPr>
                <w:rFonts w:hint="eastAsia" w:ascii="SimHei" w:hAnsi="SimHei" w:eastAsia="黑体"/>
              </w:rPr>
              <w:t>入 职 部 门</w:t>
            </w:r>
          </w:p>
        </w:tc>
        <w:tc>
          <w:tcPr>
            <w:tcW w:w="1635" w:type="dxa"/>
            <w:tcBorders>
              <w:top w:val="double" w:color="auto" w:sz="4" w:space="0"/>
              <w:left w:val="nil"/>
              <w:bottom w:val="single" w:color="auto" w:sz="4" w:space="0"/>
              <w:right w:val="single" w:color="auto" w:sz="4" w:space="0"/>
            </w:tcBorders>
            <w:noWrap w:val="0"/>
            <w:vAlign w:val="center"/>
          </w:tcPr>
          <w:p>
            <w:pPr>
              <w:rPr>
                <w:rFonts w:hint="eastAsia"/>
              </w:rPr>
            </w:pPr>
          </w:p>
        </w:tc>
        <w:tc>
          <w:tcPr>
            <w:tcW w:w="1620" w:type="dxa"/>
            <w:gridSpan w:val="3"/>
            <w:tcBorders>
              <w:top w:val="double" w:color="auto" w:sz="4" w:space="0"/>
              <w:left w:val="nil"/>
              <w:bottom w:val="single" w:color="auto" w:sz="4" w:space="0"/>
              <w:right w:val="single" w:color="auto" w:sz="4" w:space="0"/>
            </w:tcBorders>
            <w:noWrap w:val="0"/>
            <w:vAlign w:val="center"/>
          </w:tcPr>
          <w:p>
            <w:r>
              <w:rPr>
                <w:rFonts w:hint="eastAsia" w:ascii="SimHei" w:hAnsi="SimHei" w:eastAsia="黑体"/>
              </w:rPr>
              <w:t>入 职 岗 位</w:t>
            </w:r>
          </w:p>
        </w:tc>
        <w:tc>
          <w:tcPr>
            <w:tcW w:w="1645" w:type="dxa"/>
            <w:tcBorders>
              <w:top w:val="double" w:color="auto" w:sz="4" w:space="0"/>
              <w:left w:val="nil"/>
              <w:bottom w:val="single" w:color="auto" w:sz="4" w:space="0"/>
              <w:right w:val="single" w:color="auto" w:sz="4" w:space="0"/>
            </w:tcBorders>
            <w:noWrap w:val="0"/>
            <w:vAlign w:val="center"/>
          </w:tcPr>
          <w:p>
            <w:r>
              <w:rPr>
                <w:rFonts w:ascii="SimHei" w:hAnsi="SimHei" w:eastAsia="黑体"/>
              </w:rPr>
              <w:t xml:space="preserve">　</w:t>
            </w:r>
          </w:p>
        </w:tc>
      </w:tr>
      <w:tr>
        <w:tblPrEx>
          <w:tblCellMar>
            <w:top w:w="0" w:type="dxa"/>
            <w:left w:w="108" w:type="dxa"/>
            <w:bottom w:w="0" w:type="dxa"/>
            <w:right w:w="108" w:type="dxa"/>
          </w:tblCellMar>
        </w:tblPrEx>
        <w:trPr>
          <w:wBefore w:w="0" w:type="dxa"/>
          <w:trHeight w:val="402"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ascii="SimHei" w:hAnsi="SimHei" w:eastAsia="黑体"/>
              </w:rPr>
              <w:t>入职性质</w:t>
            </w:r>
          </w:p>
        </w:tc>
        <w:tc>
          <w:tcPr>
            <w:tcW w:w="8116" w:type="dxa"/>
            <w:gridSpan w:val="8"/>
            <w:tcBorders>
              <w:top w:val="sing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□新员工    □内部调动（原部门及岗位：                          ）</w:t>
            </w:r>
          </w:p>
        </w:tc>
      </w:tr>
      <w:tr>
        <w:tblPrEx>
          <w:tblCellMar>
            <w:top w:w="0" w:type="dxa"/>
            <w:left w:w="108" w:type="dxa"/>
            <w:bottom w:w="0" w:type="dxa"/>
            <w:right w:w="108" w:type="dxa"/>
          </w:tblCellMar>
        </w:tblPrEx>
        <w:trPr>
          <w:wBefore w:w="0" w:type="dxa"/>
          <w:trHeight w:val="402" w:hRule="atLeast"/>
          <w:jc w:val="center"/>
        </w:trPr>
        <w:tc>
          <w:tcPr>
            <w:tcW w:w="1669" w:type="dxa"/>
            <w:tcBorders>
              <w:top w:val="single" w:color="auto" w:sz="4" w:space="0"/>
              <w:left w:val="single" w:color="auto" w:sz="4" w:space="0"/>
              <w:bottom w:val="double" w:color="auto" w:sz="4" w:space="0"/>
              <w:right w:val="single" w:color="auto" w:sz="4" w:space="0"/>
            </w:tcBorders>
            <w:noWrap w:val="0"/>
            <w:vAlign w:val="center"/>
          </w:tcPr>
          <w:p>
            <w:pPr>
              <w:jc w:val="center"/>
            </w:pPr>
            <w:r>
              <w:rPr>
                <w:rFonts w:hint="eastAsia" w:ascii="SimHei" w:hAnsi="SimHei" w:eastAsia="黑体"/>
              </w:rPr>
              <w:t>报到时间</w:t>
            </w:r>
          </w:p>
        </w:tc>
        <w:tc>
          <w:tcPr>
            <w:tcW w:w="3216" w:type="dxa"/>
            <w:gridSpan w:val="3"/>
            <w:tcBorders>
              <w:top w:val="single" w:color="auto" w:sz="4" w:space="0"/>
              <w:left w:val="nil"/>
              <w:bottom w:val="double" w:color="auto" w:sz="4" w:space="0"/>
              <w:right w:val="single" w:color="auto" w:sz="4" w:space="0"/>
            </w:tcBorders>
            <w:noWrap w:val="0"/>
            <w:vAlign w:val="center"/>
          </w:tcPr>
          <w:p>
            <w:pPr>
              <w:rPr>
                <w:rFonts w:hint="eastAsia"/>
              </w:rPr>
            </w:pPr>
            <w:r>
              <w:rPr>
                <w:rFonts w:hint="eastAsia" w:ascii="SimHei" w:hAnsi="SimHei" w:eastAsia="黑体"/>
              </w:rPr>
              <w:t xml:space="preserve">      年    月    日</w:t>
            </w:r>
          </w:p>
        </w:tc>
        <w:tc>
          <w:tcPr>
            <w:tcW w:w="1656" w:type="dxa"/>
            <w:gridSpan w:val="2"/>
            <w:tcBorders>
              <w:top w:val="nil"/>
              <w:left w:val="nil"/>
              <w:bottom w:val="double" w:color="auto" w:sz="4" w:space="0"/>
              <w:right w:val="single" w:color="auto" w:sz="4" w:space="0"/>
            </w:tcBorders>
            <w:noWrap w:val="0"/>
            <w:vAlign w:val="center"/>
          </w:tcPr>
          <w:p>
            <w:pPr>
              <w:rPr>
                <w:rFonts w:hint="eastAsia"/>
              </w:rPr>
            </w:pPr>
            <w:r>
              <w:rPr>
                <w:rFonts w:hint="eastAsia" w:ascii="SimHei" w:hAnsi="SimHei" w:eastAsia="黑体"/>
              </w:rPr>
              <w:t>联 系 方 式</w:t>
            </w:r>
          </w:p>
        </w:tc>
        <w:tc>
          <w:tcPr>
            <w:tcW w:w="3244" w:type="dxa"/>
            <w:gridSpan w:val="3"/>
            <w:tcBorders>
              <w:top w:val="nil"/>
              <w:left w:val="nil"/>
              <w:bottom w:val="double" w:color="auto" w:sz="4" w:space="0"/>
              <w:right w:val="single" w:color="auto" w:sz="4" w:space="0"/>
            </w:tcBorders>
            <w:noWrap w:val="0"/>
            <w:vAlign w:val="center"/>
          </w:tcPr>
          <w:p>
            <w:pPr>
              <w:rPr>
                <w:rFonts w:hint="eastAsia"/>
              </w:rPr>
            </w:pPr>
          </w:p>
        </w:tc>
      </w:tr>
      <w:tr>
        <w:tblPrEx>
          <w:tblCellMar>
            <w:top w:w="0" w:type="dxa"/>
            <w:left w:w="108" w:type="dxa"/>
            <w:bottom w:w="0" w:type="dxa"/>
            <w:right w:w="108" w:type="dxa"/>
          </w:tblCellMar>
        </w:tblPrEx>
        <w:trPr>
          <w:wBefore w:w="0" w:type="dxa"/>
          <w:trHeight w:val="402" w:hRule="atLeast"/>
          <w:jc w:val="center"/>
        </w:trPr>
        <w:tc>
          <w:tcPr>
            <w:tcW w:w="1669"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ascii="SimHei" w:hAnsi="SimHei" w:eastAsia="黑体"/>
              </w:rPr>
              <w:t>部  门</w:t>
            </w:r>
          </w:p>
        </w:tc>
        <w:tc>
          <w:tcPr>
            <w:tcW w:w="3216" w:type="dxa"/>
            <w:gridSpan w:val="3"/>
            <w:tcBorders>
              <w:top w:val="double" w:color="auto" w:sz="4" w:space="0"/>
              <w:left w:val="nil"/>
              <w:bottom w:val="single" w:color="auto" w:sz="4" w:space="0"/>
              <w:right w:val="single" w:color="auto" w:sz="4" w:space="0"/>
            </w:tcBorders>
            <w:noWrap w:val="0"/>
            <w:vAlign w:val="center"/>
          </w:tcPr>
          <w:p>
            <w:r>
              <w:rPr>
                <w:rFonts w:hint="eastAsia" w:ascii="SimHei" w:hAnsi="SimHei" w:eastAsia="黑体"/>
              </w:rPr>
              <w:t>入 职 事</w:t>
            </w:r>
            <w:r>
              <w:rPr>
                <w:rFonts w:ascii="SimHei" w:hAnsi="SimHei" w:eastAsia="黑体"/>
              </w:rPr>
              <w:t xml:space="preserve"> </w:t>
            </w:r>
            <w:r>
              <w:rPr>
                <w:rFonts w:hint="eastAsia" w:ascii="SimHei" w:hAnsi="SimHei" w:eastAsia="黑体"/>
              </w:rPr>
              <w:t>项</w:t>
            </w:r>
          </w:p>
        </w:tc>
        <w:tc>
          <w:tcPr>
            <w:tcW w:w="1656" w:type="dxa"/>
            <w:gridSpan w:val="2"/>
            <w:tcBorders>
              <w:top w:val="doub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办 理 说 明</w:t>
            </w:r>
          </w:p>
        </w:tc>
        <w:tc>
          <w:tcPr>
            <w:tcW w:w="3244" w:type="dxa"/>
            <w:gridSpan w:val="3"/>
            <w:tcBorders>
              <w:top w:val="doub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经 办 人 签 字</w:t>
            </w:r>
          </w:p>
        </w:tc>
      </w:tr>
      <w:tr>
        <w:tblPrEx>
          <w:tblCellMar>
            <w:top w:w="0" w:type="dxa"/>
            <w:left w:w="108" w:type="dxa"/>
            <w:bottom w:w="0" w:type="dxa"/>
            <w:right w:w="108" w:type="dxa"/>
          </w:tblCellMar>
        </w:tblPrEx>
        <w:trPr>
          <w:wBefore w:w="0" w:type="dxa"/>
          <w:trHeight w:val="416" w:hRule="atLeast"/>
          <w:jc w:val="center"/>
        </w:trPr>
        <w:tc>
          <w:tcPr>
            <w:tcW w:w="1669" w:type="dxa"/>
            <w:vMerge w:val="restart"/>
            <w:tcBorders>
              <w:top w:val="single" w:color="auto" w:sz="4" w:space="0"/>
              <w:left w:val="single" w:color="auto" w:sz="4" w:space="0"/>
              <w:right w:val="single" w:color="auto" w:sz="4" w:space="0"/>
            </w:tcBorders>
            <w:noWrap w:val="0"/>
            <w:vAlign w:val="center"/>
          </w:tcPr>
          <w:p>
            <w:pPr>
              <w:jc w:val="center"/>
              <w:rPr>
                <w:rFonts w:hint="eastAsia"/>
              </w:rPr>
            </w:pPr>
            <w:r>
              <w:rPr>
                <w:rFonts w:hint="eastAsia" w:ascii="SimHei" w:hAnsi="SimHei" w:eastAsia="黑体"/>
              </w:rPr>
              <w:t>人力资源部</w:t>
            </w:r>
          </w:p>
        </w:tc>
        <w:tc>
          <w:tcPr>
            <w:tcW w:w="3216" w:type="dxa"/>
            <w:gridSpan w:val="3"/>
            <w:tcBorders>
              <w:top w:val="sing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入职导引</w:t>
            </w:r>
          </w:p>
        </w:tc>
        <w:tc>
          <w:tcPr>
            <w:tcW w:w="1656" w:type="dxa"/>
            <w:gridSpan w:val="2"/>
            <w:tcBorders>
              <w:top w:val="single" w:color="auto" w:sz="4" w:space="0"/>
              <w:left w:val="nil"/>
              <w:bottom w:val="single" w:color="auto" w:sz="4" w:space="0"/>
              <w:right w:val="single" w:color="auto" w:sz="4" w:space="0"/>
            </w:tcBorders>
            <w:noWrap w:val="0"/>
            <w:vAlign w:val="center"/>
          </w:tcPr>
          <w:p>
            <w:pPr>
              <w:rPr>
                <w:rFonts w:hint="eastAsia"/>
              </w:rPr>
            </w:pPr>
          </w:p>
        </w:tc>
        <w:tc>
          <w:tcPr>
            <w:tcW w:w="3244" w:type="dxa"/>
            <w:gridSpan w:val="3"/>
            <w:tcBorders>
              <w:top w:val="sing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人事专员：</w:t>
            </w:r>
          </w:p>
        </w:tc>
      </w:tr>
      <w:tr>
        <w:tblPrEx>
          <w:tblCellMar>
            <w:top w:w="0" w:type="dxa"/>
            <w:left w:w="108" w:type="dxa"/>
            <w:bottom w:w="0" w:type="dxa"/>
            <w:right w:w="108" w:type="dxa"/>
          </w:tblCellMar>
        </w:tblPrEx>
        <w:trPr>
          <w:wBefore w:w="0" w:type="dxa"/>
          <w:trHeight w:val="465" w:hRule="atLeast"/>
          <w:jc w:val="center"/>
        </w:trPr>
        <w:tc>
          <w:tcPr>
            <w:tcW w:w="1669" w:type="dxa"/>
            <w:vMerge w:val="continue"/>
            <w:tcBorders>
              <w:left w:val="single" w:color="auto" w:sz="4" w:space="0"/>
              <w:right w:val="single" w:color="auto" w:sz="4" w:space="0"/>
            </w:tcBorders>
            <w:noWrap w:val="0"/>
            <w:vAlign w:val="center"/>
          </w:tcPr>
          <w:p>
            <w:pPr>
              <w:jc w:val="center"/>
              <w:rPr>
                <w:rFonts w:hint="eastAsia"/>
              </w:rPr>
            </w:pPr>
          </w:p>
        </w:tc>
        <w:tc>
          <w:tcPr>
            <w:tcW w:w="3216" w:type="dxa"/>
            <w:gridSpan w:val="3"/>
            <w:tcBorders>
              <w:top w:val="sing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上交个人资料，填写《入职登记表》（</w:t>
            </w:r>
            <w:r>
              <w:rPr>
                <w:rFonts w:hint="eastAsia" w:ascii="SimHei" w:hAnsi="SimHei" w:eastAsia="黑体"/>
                <w:sz w:val="18"/>
                <w:szCs w:val="18"/>
              </w:rPr>
              <w:t>照片、学历证书原件、证件等</w:t>
            </w:r>
            <w:r>
              <w:rPr>
                <w:rFonts w:hint="eastAsia" w:ascii="SimHei" w:hAnsi="SimHei" w:eastAsia="黑体"/>
              </w:rPr>
              <w:t>）</w:t>
            </w:r>
          </w:p>
        </w:tc>
        <w:tc>
          <w:tcPr>
            <w:tcW w:w="1656" w:type="dxa"/>
            <w:gridSpan w:val="2"/>
            <w:tcBorders>
              <w:top w:val="single" w:color="auto" w:sz="4" w:space="0"/>
              <w:left w:val="nil"/>
              <w:bottom w:val="single" w:color="auto" w:sz="4" w:space="0"/>
              <w:right w:val="single" w:color="auto" w:sz="4" w:space="0"/>
            </w:tcBorders>
            <w:noWrap w:val="0"/>
            <w:vAlign w:val="center"/>
          </w:tcPr>
          <w:p>
            <w:pPr>
              <w:rPr>
                <w:rFonts w:hint="eastAsia"/>
              </w:rPr>
            </w:pPr>
          </w:p>
        </w:tc>
        <w:tc>
          <w:tcPr>
            <w:tcW w:w="3244" w:type="dxa"/>
            <w:gridSpan w:val="3"/>
            <w:tcBorders>
              <w:top w:val="sing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人事专员：</w:t>
            </w:r>
          </w:p>
        </w:tc>
      </w:tr>
      <w:tr>
        <w:tblPrEx>
          <w:tblCellMar>
            <w:top w:w="0" w:type="dxa"/>
            <w:left w:w="108" w:type="dxa"/>
            <w:bottom w:w="0" w:type="dxa"/>
            <w:right w:w="108" w:type="dxa"/>
          </w:tblCellMar>
        </w:tblPrEx>
        <w:trPr>
          <w:wBefore w:w="0" w:type="dxa"/>
          <w:trHeight w:val="454" w:hRule="atLeast"/>
          <w:jc w:val="center"/>
        </w:trPr>
        <w:tc>
          <w:tcPr>
            <w:tcW w:w="1669" w:type="dxa"/>
            <w:vMerge w:val="continue"/>
            <w:tcBorders>
              <w:left w:val="single" w:color="auto" w:sz="4" w:space="0"/>
              <w:right w:val="single" w:color="auto" w:sz="4" w:space="0"/>
            </w:tcBorders>
            <w:noWrap w:val="0"/>
            <w:vAlign w:val="center"/>
          </w:tcPr>
          <w:p>
            <w:pPr>
              <w:jc w:val="center"/>
              <w:rPr>
                <w:rFonts w:hint="eastAsia"/>
              </w:rPr>
            </w:pPr>
          </w:p>
        </w:tc>
        <w:tc>
          <w:tcPr>
            <w:tcW w:w="3216" w:type="dxa"/>
            <w:gridSpan w:val="3"/>
            <w:tcBorders>
              <w:top w:val="sing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 xml:space="preserve">发放工作证、《员工手册》等    </w:t>
            </w:r>
          </w:p>
        </w:tc>
        <w:tc>
          <w:tcPr>
            <w:tcW w:w="1656" w:type="dxa"/>
            <w:gridSpan w:val="2"/>
            <w:tcBorders>
              <w:top w:val="single" w:color="auto" w:sz="4" w:space="0"/>
              <w:left w:val="nil"/>
              <w:bottom w:val="single" w:color="auto" w:sz="4" w:space="0"/>
              <w:right w:val="single" w:color="auto" w:sz="4" w:space="0"/>
            </w:tcBorders>
            <w:noWrap w:val="0"/>
            <w:vAlign w:val="center"/>
          </w:tcPr>
          <w:p>
            <w:pPr>
              <w:rPr>
                <w:rFonts w:hint="eastAsia"/>
              </w:rPr>
            </w:pPr>
          </w:p>
        </w:tc>
        <w:tc>
          <w:tcPr>
            <w:tcW w:w="3244" w:type="dxa"/>
            <w:gridSpan w:val="3"/>
            <w:tcBorders>
              <w:top w:val="sing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人事专员：</w:t>
            </w:r>
          </w:p>
        </w:tc>
      </w:tr>
      <w:tr>
        <w:tblPrEx>
          <w:tblCellMar>
            <w:top w:w="0" w:type="dxa"/>
            <w:left w:w="108" w:type="dxa"/>
            <w:bottom w:w="0" w:type="dxa"/>
            <w:right w:w="108" w:type="dxa"/>
          </w:tblCellMar>
        </w:tblPrEx>
        <w:trPr>
          <w:wBefore w:w="0" w:type="dxa"/>
          <w:trHeight w:val="454" w:hRule="atLeast"/>
          <w:jc w:val="center"/>
        </w:trPr>
        <w:tc>
          <w:tcPr>
            <w:tcW w:w="1669" w:type="dxa"/>
            <w:vMerge w:val="continue"/>
            <w:tcBorders>
              <w:left w:val="single" w:color="auto" w:sz="4" w:space="0"/>
              <w:right w:val="single" w:color="auto" w:sz="4" w:space="0"/>
            </w:tcBorders>
            <w:noWrap w:val="0"/>
            <w:vAlign w:val="center"/>
          </w:tcPr>
          <w:p>
            <w:pPr>
              <w:jc w:val="center"/>
              <w:rPr>
                <w:rFonts w:hint="eastAsia"/>
              </w:rPr>
            </w:pPr>
          </w:p>
        </w:tc>
        <w:tc>
          <w:tcPr>
            <w:tcW w:w="3216" w:type="dxa"/>
            <w:gridSpan w:val="3"/>
            <w:tcBorders>
              <w:top w:val="sing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考勤录入、劳动合同签订、社保</w:t>
            </w:r>
          </w:p>
        </w:tc>
        <w:tc>
          <w:tcPr>
            <w:tcW w:w="1656" w:type="dxa"/>
            <w:gridSpan w:val="2"/>
            <w:tcBorders>
              <w:top w:val="single" w:color="auto" w:sz="4" w:space="0"/>
              <w:left w:val="nil"/>
              <w:bottom w:val="single" w:color="auto" w:sz="4" w:space="0"/>
              <w:right w:val="single" w:color="auto" w:sz="4" w:space="0"/>
            </w:tcBorders>
            <w:noWrap w:val="0"/>
            <w:vAlign w:val="center"/>
          </w:tcPr>
          <w:p>
            <w:pPr>
              <w:rPr>
                <w:rFonts w:hint="eastAsia"/>
              </w:rPr>
            </w:pPr>
          </w:p>
        </w:tc>
        <w:tc>
          <w:tcPr>
            <w:tcW w:w="3244" w:type="dxa"/>
            <w:gridSpan w:val="3"/>
            <w:tcBorders>
              <w:top w:val="sing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人事专员：</w:t>
            </w:r>
          </w:p>
        </w:tc>
      </w:tr>
      <w:tr>
        <w:tblPrEx>
          <w:tblCellMar>
            <w:top w:w="0" w:type="dxa"/>
            <w:left w:w="108" w:type="dxa"/>
            <w:bottom w:w="0" w:type="dxa"/>
            <w:right w:w="108" w:type="dxa"/>
          </w:tblCellMar>
        </w:tblPrEx>
        <w:trPr>
          <w:wBefore w:w="0" w:type="dxa"/>
          <w:trHeight w:val="454" w:hRule="atLeast"/>
          <w:jc w:val="center"/>
        </w:trPr>
        <w:tc>
          <w:tcPr>
            <w:tcW w:w="1669" w:type="dxa"/>
            <w:vMerge w:val="continue"/>
            <w:tcBorders>
              <w:left w:val="single" w:color="auto" w:sz="4" w:space="0"/>
              <w:right w:val="single" w:color="auto" w:sz="4" w:space="0"/>
            </w:tcBorders>
            <w:noWrap w:val="0"/>
            <w:vAlign w:val="center"/>
          </w:tcPr>
          <w:p>
            <w:pPr>
              <w:jc w:val="center"/>
              <w:rPr>
                <w:rFonts w:hint="eastAsia"/>
              </w:rPr>
            </w:pPr>
          </w:p>
        </w:tc>
        <w:tc>
          <w:tcPr>
            <w:tcW w:w="3216" w:type="dxa"/>
            <w:gridSpan w:val="3"/>
            <w:tcBorders>
              <w:top w:val="sing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档案相关手续</w:t>
            </w:r>
          </w:p>
        </w:tc>
        <w:tc>
          <w:tcPr>
            <w:tcW w:w="1656" w:type="dxa"/>
            <w:gridSpan w:val="2"/>
            <w:tcBorders>
              <w:top w:val="single" w:color="auto" w:sz="4" w:space="0"/>
              <w:left w:val="nil"/>
              <w:bottom w:val="single" w:color="auto" w:sz="4" w:space="0"/>
              <w:right w:val="single" w:color="auto" w:sz="4" w:space="0"/>
            </w:tcBorders>
            <w:noWrap w:val="0"/>
            <w:vAlign w:val="center"/>
          </w:tcPr>
          <w:p>
            <w:pPr>
              <w:rPr>
                <w:rFonts w:hint="eastAsia"/>
                <w:color w:val="auto"/>
              </w:rPr>
            </w:pPr>
          </w:p>
        </w:tc>
        <w:tc>
          <w:tcPr>
            <w:tcW w:w="3244" w:type="dxa"/>
            <w:gridSpan w:val="3"/>
            <w:tcBorders>
              <w:top w:val="single" w:color="auto" w:sz="4" w:space="0"/>
              <w:left w:val="nil"/>
              <w:bottom w:val="single" w:color="auto" w:sz="4" w:space="0"/>
              <w:right w:val="single" w:color="auto" w:sz="4" w:space="0"/>
            </w:tcBorders>
            <w:noWrap w:val="0"/>
            <w:vAlign w:val="center"/>
          </w:tcPr>
          <w:p>
            <w:pPr>
              <w:rPr>
                <w:rFonts w:hint="eastAsia"/>
                <w:color w:val="auto"/>
              </w:rPr>
            </w:pPr>
            <w:r>
              <w:rPr>
                <w:rFonts w:hint="eastAsia" w:ascii="SimHei" w:hAnsi="SimHei" w:eastAsia="黑体"/>
                <w:color w:val="auto"/>
              </w:rPr>
              <w:t>人事专员：</w:t>
            </w:r>
          </w:p>
        </w:tc>
      </w:tr>
      <w:tr>
        <w:tblPrEx>
          <w:tblCellMar>
            <w:top w:w="0" w:type="dxa"/>
            <w:left w:w="108" w:type="dxa"/>
            <w:bottom w:w="0" w:type="dxa"/>
            <w:right w:w="108" w:type="dxa"/>
          </w:tblCellMar>
        </w:tblPrEx>
        <w:trPr>
          <w:wBefore w:w="0" w:type="dxa"/>
          <w:trHeight w:val="454" w:hRule="atLeast"/>
          <w:jc w:val="center"/>
        </w:trPr>
        <w:tc>
          <w:tcPr>
            <w:tcW w:w="1669" w:type="dxa"/>
            <w:tcBorders>
              <w:left w:val="single" w:color="auto" w:sz="4" w:space="0"/>
              <w:right w:val="single" w:color="auto" w:sz="4" w:space="0"/>
            </w:tcBorders>
            <w:noWrap w:val="0"/>
            <w:vAlign w:val="center"/>
          </w:tcPr>
          <w:p>
            <w:pPr>
              <w:jc w:val="center"/>
              <w:rPr>
                <w:rFonts w:hint="eastAsia"/>
                <w:highlight w:val="none"/>
              </w:rPr>
            </w:pPr>
          </w:p>
        </w:tc>
        <w:tc>
          <w:tcPr>
            <w:tcW w:w="3216" w:type="dxa"/>
            <w:gridSpan w:val="3"/>
            <w:tcBorders>
              <w:top w:val="single" w:color="auto" w:sz="4" w:space="0"/>
              <w:left w:val="nil"/>
              <w:bottom w:val="single" w:color="auto" w:sz="4" w:space="0"/>
              <w:right w:val="single" w:color="auto" w:sz="4" w:space="0"/>
            </w:tcBorders>
            <w:noWrap w:val="0"/>
            <w:vAlign w:val="center"/>
          </w:tcPr>
          <w:p>
            <w:pPr>
              <w:rPr>
                <w:rFonts w:hint="eastAsia"/>
                <w:highlight w:val="none"/>
              </w:rPr>
            </w:pPr>
            <w:r>
              <w:rPr>
                <w:rFonts w:hint="eastAsia" w:ascii="SimHei" w:hAnsi="SimHei" w:eastAsia="黑体"/>
                <w:highlight w:val="none"/>
              </w:rPr>
              <w:t>联系方式变更及通讯录发放</w:t>
            </w:r>
          </w:p>
          <w:p>
            <w:pPr>
              <w:rPr>
                <w:rFonts w:hint="eastAsia"/>
                <w:highlight w:val="none"/>
              </w:rPr>
            </w:pPr>
            <w:r>
              <w:rPr>
                <w:rFonts w:hint="eastAsia" w:ascii="SimHei" w:hAnsi="SimHei" w:eastAsia="黑体"/>
                <w:sz w:val="18"/>
                <w:szCs w:val="18"/>
                <w:highlight w:val="none"/>
              </w:rPr>
              <w:t>（手机号码办理地须与常驻地一致）</w:t>
            </w:r>
          </w:p>
        </w:tc>
        <w:tc>
          <w:tcPr>
            <w:tcW w:w="1656" w:type="dxa"/>
            <w:gridSpan w:val="2"/>
            <w:tcBorders>
              <w:top w:val="single" w:color="auto" w:sz="4" w:space="0"/>
              <w:left w:val="nil"/>
              <w:bottom w:val="single" w:color="auto" w:sz="4" w:space="0"/>
              <w:right w:val="single" w:color="auto" w:sz="4" w:space="0"/>
            </w:tcBorders>
            <w:noWrap w:val="0"/>
            <w:vAlign w:val="center"/>
          </w:tcPr>
          <w:p>
            <w:pPr>
              <w:rPr>
                <w:rFonts w:hint="eastAsia"/>
                <w:color w:val="auto"/>
              </w:rPr>
            </w:pPr>
          </w:p>
        </w:tc>
        <w:tc>
          <w:tcPr>
            <w:tcW w:w="3244" w:type="dxa"/>
            <w:gridSpan w:val="3"/>
            <w:tcBorders>
              <w:top w:val="single" w:color="auto" w:sz="4" w:space="0"/>
              <w:left w:val="nil"/>
              <w:bottom w:val="single" w:color="auto" w:sz="4" w:space="0"/>
              <w:right w:val="single" w:color="auto" w:sz="4" w:space="0"/>
            </w:tcBorders>
            <w:noWrap w:val="0"/>
            <w:vAlign w:val="center"/>
          </w:tcPr>
          <w:p>
            <w:pPr>
              <w:rPr>
                <w:rFonts w:hint="eastAsia"/>
                <w:color w:val="auto"/>
              </w:rPr>
            </w:pPr>
            <w:r>
              <w:rPr>
                <w:rFonts w:hint="eastAsia" w:ascii="SimHei" w:hAnsi="SimHei" w:eastAsia="黑体"/>
                <w:color w:val="auto"/>
              </w:rPr>
              <w:t>人事专员：</w:t>
            </w:r>
          </w:p>
        </w:tc>
      </w:tr>
      <w:tr>
        <w:tblPrEx>
          <w:tblCellMar>
            <w:top w:w="0" w:type="dxa"/>
            <w:left w:w="108" w:type="dxa"/>
            <w:bottom w:w="0" w:type="dxa"/>
            <w:right w:w="108" w:type="dxa"/>
          </w:tblCellMar>
        </w:tblPrEx>
        <w:trPr>
          <w:wBefore w:w="0" w:type="dxa"/>
          <w:trHeight w:val="454" w:hRule="atLeast"/>
          <w:jc w:val="center"/>
        </w:trPr>
        <w:tc>
          <w:tcPr>
            <w:tcW w:w="1669" w:type="dxa"/>
            <w:tcBorders>
              <w:top w:val="single" w:color="auto" w:sz="4" w:space="0"/>
              <w:left w:val="single" w:color="auto" w:sz="4" w:space="0"/>
              <w:bottom w:val="single" w:color="auto" w:sz="4" w:space="0"/>
              <w:right w:val="single" w:color="auto" w:sz="4" w:space="0"/>
            </w:tcBorders>
            <w:noWrap w:val="0"/>
            <w:vAlign w:val="center"/>
          </w:tcPr>
          <w:p>
            <w:pPr>
              <w:jc w:val="center"/>
              <w:rPr>
                <w:highlight w:val="none"/>
              </w:rPr>
            </w:pPr>
            <w:r>
              <w:rPr>
                <w:rFonts w:hint="eastAsia" w:ascii="SimHei" w:hAnsi="SimHei" w:eastAsia="黑体"/>
                <w:highlight w:val="none"/>
              </w:rPr>
              <w:t>财务部</w:t>
            </w:r>
          </w:p>
        </w:tc>
        <w:tc>
          <w:tcPr>
            <w:tcW w:w="3216" w:type="dxa"/>
            <w:gridSpan w:val="3"/>
            <w:tcBorders>
              <w:top w:val="nil"/>
              <w:left w:val="single" w:color="auto" w:sz="4" w:space="0"/>
              <w:bottom w:val="single" w:color="auto" w:sz="4" w:space="0"/>
              <w:right w:val="single" w:color="auto" w:sz="4" w:space="0"/>
            </w:tcBorders>
            <w:noWrap w:val="0"/>
            <w:vAlign w:val="center"/>
          </w:tcPr>
          <w:p>
            <w:pPr>
              <w:rPr>
                <w:rFonts w:hint="eastAsia"/>
                <w:highlight w:val="none"/>
              </w:rPr>
            </w:pPr>
            <w:r>
              <w:rPr>
                <w:rFonts w:hint="eastAsia" w:ascii="SimHei" w:hAnsi="SimHei" w:eastAsia="黑体"/>
                <w:highlight w:val="none"/>
              </w:rPr>
              <w:t>工资卡办理：</w:t>
            </w:r>
          </w:p>
        </w:tc>
        <w:tc>
          <w:tcPr>
            <w:tcW w:w="1656" w:type="dxa"/>
            <w:gridSpan w:val="2"/>
            <w:tcBorders>
              <w:top w:val="single" w:color="auto" w:sz="4" w:space="0"/>
              <w:left w:val="nil"/>
              <w:bottom w:val="single" w:color="auto" w:sz="4" w:space="0"/>
              <w:right w:val="single" w:color="auto" w:sz="4" w:space="0"/>
            </w:tcBorders>
            <w:noWrap w:val="0"/>
            <w:vAlign w:val="center"/>
          </w:tcPr>
          <w:p>
            <w:pPr>
              <w:rPr>
                <w:rFonts w:hint="eastAsia"/>
                <w:color w:val="auto"/>
                <w:highlight w:val="none"/>
              </w:rPr>
            </w:pPr>
          </w:p>
        </w:tc>
        <w:tc>
          <w:tcPr>
            <w:tcW w:w="3244" w:type="dxa"/>
            <w:gridSpan w:val="3"/>
            <w:tcBorders>
              <w:top w:val="single" w:color="auto" w:sz="4" w:space="0"/>
              <w:left w:val="nil"/>
              <w:bottom w:val="single" w:color="auto" w:sz="4" w:space="0"/>
              <w:right w:val="single" w:color="auto" w:sz="4" w:space="0"/>
            </w:tcBorders>
            <w:noWrap w:val="0"/>
            <w:vAlign w:val="center"/>
          </w:tcPr>
          <w:p>
            <w:pPr>
              <w:rPr>
                <w:rFonts w:hint="eastAsia"/>
                <w:color w:val="auto"/>
                <w:highlight w:val="none"/>
              </w:rPr>
            </w:pPr>
            <w:r>
              <w:rPr>
                <w:rFonts w:hint="eastAsia" w:ascii="SimHei" w:hAnsi="SimHei" w:eastAsia="黑体"/>
                <w:color w:val="auto"/>
                <w:highlight w:val="none"/>
              </w:rPr>
              <w:t>出纳：</w:t>
            </w:r>
          </w:p>
        </w:tc>
      </w:tr>
      <w:tr>
        <w:tblPrEx>
          <w:tblCellMar>
            <w:top w:w="0" w:type="dxa"/>
            <w:left w:w="108" w:type="dxa"/>
            <w:bottom w:w="0" w:type="dxa"/>
            <w:right w:w="108" w:type="dxa"/>
          </w:tblCellMar>
        </w:tblPrEx>
        <w:trPr>
          <w:wBefore w:w="0" w:type="dxa"/>
          <w:trHeight w:val="454" w:hRule="atLeast"/>
          <w:jc w:val="center"/>
        </w:trPr>
        <w:tc>
          <w:tcPr>
            <w:tcW w:w="1669" w:type="dxa"/>
            <w:vMerge w:val="restart"/>
            <w:tcBorders>
              <w:top w:val="single" w:color="auto" w:sz="4" w:space="0"/>
              <w:left w:val="single" w:color="auto" w:sz="4" w:space="0"/>
              <w:right w:val="single" w:color="auto" w:sz="4" w:space="0"/>
            </w:tcBorders>
            <w:noWrap w:val="0"/>
            <w:vAlign w:val="center"/>
          </w:tcPr>
          <w:p>
            <w:pPr>
              <w:jc w:val="center"/>
              <w:rPr>
                <w:rFonts w:hint="eastAsia"/>
              </w:rPr>
            </w:pPr>
            <w:r>
              <w:rPr>
                <w:rFonts w:hint="eastAsia" w:ascii="SimHei" w:hAnsi="SimHei" w:eastAsia="黑体"/>
              </w:rPr>
              <w:t>办公室</w:t>
            </w:r>
          </w:p>
        </w:tc>
        <w:tc>
          <w:tcPr>
            <w:tcW w:w="3216" w:type="dxa"/>
            <w:gridSpan w:val="3"/>
            <w:tcBorders>
              <w:top w:val="sing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联系方式变更及通讯录发放</w:t>
            </w:r>
          </w:p>
          <w:p>
            <w:pPr>
              <w:rPr>
                <w:rFonts w:hint="eastAsia"/>
              </w:rPr>
            </w:pPr>
            <w:r>
              <w:rPr>
                <w:rFonts w:hint="eastAsia" w:ascii="SimHei" w:hAnsi="SimHei" w:eastAsia="黑体"/>
              </w:rPr>
              <w:t>（手机号码办理地须与常驻地一致）</w:t>
            </w:r>
          </w:p>
        </w:tc>
        <w:tc>
          <w:tcPr>
            <w:tcW w:w="1656" w:type="dxa"/>
            <w:gridSpan w:val="2"/>
            <w:tcBorders>
              <w:top w:val="single" w:color="auto" w:sz="4" w:space="0"/>
              <w:left w:val="nil"/>
              <w:bottom w:val="single" w:color="auto" w:sz="4" w:space="0"/>
              <w:right w:val="single" w:color="auto" w:sz="4" w:space="0"/>
            </w:tcBorders>
            <w:noWrap w:val="0"/>
            <w:vAlign w:val="center"/>
          </w:tcPr>
          <w:p>
            <w:pPr>
              <w:rPr>
                <w:color w:val="auto"/>
              </w:rPr>
            </w:pPr>
          </w:p>
        </w:tc>
        <w:tc>
          <w:tcPr>
            <w:tcW w:w="3244" w:type="dxa"/>
            <w:gridSpan w:val="3"/>
            <w:tcBorders>
              <w:top w:val="single" w:color="auto" w:sz="4" w:space="0"/>
              <w:left w:val="nil"/>
              <w:bottom w:val="single" w:color="auto" w:sz="4" w:space="0"/>
              <w:right w:val="single" w:color="auto" w:sz="4" w:space="0"/>
            </w:tcBorders>
            <w:noWrap w:val="0"/>
            <w:vAlign w:val="center"/>
          </w:tcPr>
          <w:p>
            <w:pPr>
              <w:rPr>
                <w:rFonts w:hint="eastAsia"/>
                <w:color w:val="auto"/>
              </w:rPr>
            </w:pPr>
            <w:r>
              <w:rPr>
                <w:rFonts w:hint="eastAsia" w:ascii="SimHei" w:hAnsi="SimHei" w:eastAsia="黑体"/>
                <w:color w:val="auto"/>
              </w:rPr>
              <w:t>行政专员：</w:t>
            </w:r>
          </w:p>
        </w:tc>
      </w:tr>
      <w:tr>
        <w:tblPrEx>
          <w:tblCellMar>
            <w:top w:w="0" w:type="dxa"/>
            <w:left w:w="108" w:type="dxa"/>
            <w:bottom w:w="0" w:type="dxa"/>
            <w:right w:w="108" w:type="dxa"/>
          </w:tblCellMar>
        </w:tblPrEx>
        <w:trPr>
          <w:wBefore w:w="0" w:type="dxa"/>
          <w:trHeight w:val="454" w:hRule="atLeast"/>
          <w:jc w:val="center"/>
        </w:trPr>
        <w:tc>
          <w:tcPr>
            <w:tcW w:w="1669" w:type="dxa"/>
            <w:vMerge w:val="continue"/>
            <w:tcBorders>
              <w:left w:val="single" w:color="auto" w:sz="4" w:space="0"/>
              <w:right w:val="single" w:color="auto" w:sz="4" w:space="0"/>
            </w:tcBorders>
            <w:noWrap w:val="0"/>
            <w:vAlign w:val="center"/>
          </w:tcPr>
          <w:p>
            <w:pPr>
              <w:jc w:val="center"/>
              <w:rPr>
                <w:rFonts w:hint="eastAsia"/>
              </w:rPr>
            </w:pPr>
          </w:p>
        </w:tc>
        <w:tc>
          <w:tcPr>
            <w:tcW w:w="3216" w:type="dxa"/>
            <w:gridSpan w:val="3"/>
            <w:tcBorders>
              <w:top w:val="single" w:color="auto" w:sz="4" w:space="0"/>
              <w:left w:val="nil"/>
              <w:bottom w:val="single" w:color="auto" w:sz="4" w:space="0"/>
              <w:right w:val="single" w:color="auto" w:sz="4" w:space="0"/>
            </w:tcBorders>
            <w:noWrap w:val="0"/>
            <w:vAlign w:val="center"/>
          </w:tcPr>
          <w:p>
            <w:r>
              <w:rPr>
                <w:rFonts w:hint="eastAsia" w:ascii="SimHei" w:hAnsi="SimHei" w:eastAsia="黑体"/>
              </w:rPr>
              <w:t>文档柜、办公桌、椅及钥匙</w:t>
            </w:r>
          </w:p>
        </w:tc>
        <w:tc>
          <w:tcPr>
            <w:tcW w:w="1656" w:type="dxa"/>
            <w:gridSpan w:val="2"/>
            <w:tcBorders>
              <w:top w:val="single" w:color="auto" w:sz="4" w:space="0"/>
              <w:left w:val="nil"/>
              <w:bottom w:val="single" w:color="auto" w:sz="4" w:space="0"/>
              <w:right w:val="single" w:color="auto" w:sz="4" w:space="0"/>
            </w:tcBorders>
            <w:noWrap w:val="0"/>
            <w:vAlign w:val="center"/>
          </w:tcPr>
          <w:p/>
        </w:tc>
        <w:tc>
          <w:tcPr>
            <w:tcW w:w="3244" w:type="dxa"/>
            <w:gridSpan w:val="3"/>
            <w:tcBorders>
              <w:top w:val="sing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行政专员：</w:t>
            </w:r>
          </w:p>
        </w:tc>
      </w:tr>
      <w:tr>
        <w:tblPrEx>
          <w:tblCellMar>
            <w:top w:w="0" w:type="dxa"/>
            <w:left w:w="108" w:type="dxa"/>
            <w:bottom w:w="0" w:type="dxa"/>
            <w:right w:w="108" w:type="dxa"/>
          </w:tblCellMar>
        </w:tblPrEx>
        <w:trPr>
          <w:wBefore w:w="0" w:type="dxa"/>
          <w:trHeight w:val="454" w:hRule="atLeast"/>
          <w:jc w:val="center"/>
        </w:trPr>
        <w:tc>
          <w:tcPr>
            <w:tcW w:w="1669" w:type="dxa"/>
            <w:vMerge w:val="continue"/>
            <w:tcBorders>
              <w:left w:val="single" w:color="auto" w:sz="4" w:space="0"/>
              <w:right w:val="single" w:color="auto" w:sz="4" w:space="0"/>
            </w:tcBorders>
            <w:noWrap w:val="0"/>
            <w:vAlign w:val="center"/>
          </w:tcPr>
          <w:p>
            <w:pPr>
              <w:jc w:val="center"/>
              <w:rPr>
                <w:rFonts w:hint="eastAsia"/>
              </w:rPr>
            </w:pPr>
          </w:p>
        </w:tc>
        <w:tc>
          <w:tcPr>
            <w:tcW w:w="3216" w:type="dxa"/>
            <w:gridSpan w:val="3"/>
            <w:tcBorders>
              <w:top w:val="sing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电话卡、办公用品领用</w:t>
            </w:r>
          </w:p>
        </w:tc>
        <w:tc>
          <w:tcPr>
            <w:tcW w:w="1656" w:type="dxa"/>
            <w:gridSpan w:val="2"/>
            <w:tcBorders>
              <w:top w:val="single" w:color="auto" w:sz="4" w:space="0"/>
              <w:left w:val="nil"/>
              <w:bottom w:val="single" w:color="auto" w:sz="4" w:space="0"/>
              <w:right w:val="single" w:color="auto" w:sz="4" w:space="0"/>
            </w:tcBorders>
            <w:noWrap w:val="0"/>
            <w:vAlign w:val="center"/>
          </w:tcPr>
          <w:p/>
        </w:tc>
        <w:tc>
          <w:tcPr>
            <w:tcW w:w="3244" w:type="dxa"/>
            <w:gridSpan w:val="3"/>
            <w:tcBorders>
              <w:top w:val="sing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行政专员：</w:t>
            </w:r>
          </w:p>
        </w:tc>
      </w:tr>
      <w:tr>
        <w:tblPrEx>
          <w:tblCellMar>
            <w:top w:w="0" w:type="dxa"/>
            <w:left w:w="108" w:type="dxa"/>
            <w:bottom w:w="0" w:type="dxa"/>
            <w:right w:w="108" w:type="dxa"/>
          </w:tblCellMar>
        </w:tblPrEx>
        <w:trPr>
          <w:wBefore w:w="0" w:type="dxa"/>
          <w:jc w:val="center"/>
        </w:trPr>
        <w:tc>
          <w:tcPr>
            <w:tcW w:w="1669" w:type="dxa"/>
            <w:vMerge w:val="continue"/>
            <w:tcBorders>
              <w:left w:val="single" w:color="auto" w:sz="4" w:space="0"/>
              <w:bottom w:val="single" w:color="auto" w:sz="4" w:space="0"/>
              <w:right w:val="single" w:color="auto" w:sz="4" w:space="0"/>
            </w:tcBorders>
            <w:noWrap w:val="0"/>
            <w:vAlign w:val="center"/>
          </w:tcPr>
          <w:p>
            <w:pPr>
              <w:jc w:val="center"/>
              <w:rPr>
                <w:rFonts w:hint="eastAsia"/>
              </w:rPr>
            </w:pPr>
          </w:p>
        </w:tc>
        <w:tc>
          <w:tcPr>
            <w:tcW w:w="8116" w:type="dxa"/>
            <w:gridSpan w:val="8"/>
            <w:tcBorders>
              <w:top w:val="sing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其他事项：                                    行政专员：</w:t>
            </w:r>
          </w:p>
        </w:tc>
      </w:tr>
      <w:tr>
        <w:tblPrEx>
          <w:tblCellMar>
            <w:top w:w="0" w:type="dxa"/>
            <w:left w:w="108" w:type="dxa"/>
            <w:bottom w:w="0" w:type="dxa"/>
            <w:right w:w="108" w:type="dxa"/>
          </w:tblCellMar>
        </w:tblPrEx>
        <w:trPr>
          <w:wBefore w:w="0" w:type="dxa"/>
          <w:trHeight w:val="454" w:hRule="atLeast"/>
          <w:jc w:val="center"/>
        </w:trPr>
        <w:tc>
          <w:tcPr>
            <w:tcW w:w="1669" w:type="dxa"/>
            <w:vMerge w:val="restart"/>
            <w:tcBorders>
              <w:top w:val="single" w:color="auto" w:sz="4" w:space="0"/>
              <w:left w:val="single" w:color="auto" w:sz="4" w:space="0"/>
              <w:right w:val="single" w:color="auto" w:sz="4" w:space="0"/>
            </w:tcBorders>
            <w:noWrap w:val="0"/>
            <w:vAlign w:val="center"/>
          </w:tcPr>
          <w:p>
            <w:pPr>
              <w:jc w:val="center"/>
              <w:rPr>
                <w:rFonts w:hint="eastAsia"/>
              </w:rPr>
            </w:pPr>
            <w:r>
              <w:rPr>
                <w:rFonts w:hint="eastAsia" w:ascii="SimHei" w:hAnsi="SimHei" w:eastAsia="黑体"/>
              </w:rPr>
              <w:t>用人部门</w:t>
            </w:r>
          </w:p>
        </w:tc>
        <w:tc>
          <w:tcPr>
            <w:tcW w:w="3216" w:type="dxa"/>
            <w:gridSpan w:val="3"/>
            <w:tcBorders>
              <w:top w:val="single" w:color="auto" w:sz="4" w:space="0"/>
              <w:left w:val="nil"/>
              <w:bottom w:val="single" w:color="auto" w:sz="4" w:space="0"/>
              <w:right w:val="single" w:color="auto" w:sz="4" w:space="0"/>
            </w:tcBorders>
            <w:noWrap w:val="0"/>
            <w:vAlign w:val="center"/>
          </w:tcPr>
          <w:p>
            <w:r>
              <w:rPr>
                <w:rFonts w:hint="eastAsia" w:ascii="SimHei" w:hAnsi="SimHei" w:eastAsia="黑体"/>
              </w:rPr>
              <w:t>部门概况及组织结构介绍</w:t>
            </w:r>
          </w:p>
        </w:tc>
        <w:tc>
          <w:tcPr>
            <w:tcW w:w="1656" w:type="dxa"/>
            <w:gridSpan w:val="2"/>
            <w:tcBorders>
              <w:top w:val="single" w:color="auto" w:sz="4" w:space="0"/>
              <w:left w:val="nil"/>
              <w:bottom w:val="single" w:color="auto" w:sz="4" w:space="0"/>
              <w:right w:val="single" w:color="auto" w:sz="4" w:space="0"/>
            </w:tcBorders>
            <w:noWrap w:val="0"/>
            <w:vAlign w:val="center"/>
          </w:tcPr>
          <w:p>
            <w:pPr>
              <w:rPr>
                <w:rFonts w:hint="eastAsia"/>
              </w:rPr>
            </w:pPr>
          </w:p>
        </w:tc>
        <w:tc>
          <w:tcPr>
            <w:tcW w:w="3244" w:type="dxa"/>
            <w:gridSpan w:val="3"/>
            <w:tcBorders>
              <w:top w:val="single" w:color="auto" w:sz="4" w:space="0"/>
              <w:left w:val="nil"/>
              <w:bottom w:val="single" w:color="auto" w:sz="4" w:space="0"/>
              <w:right w:val="single" w:color="auto" w:sz="4" w:space="0"/>
            </w:tcBorders>
            <w:noWrap w:val="0"/>
            <w:vAlign w:val="center"/>
          </w:tcPr>
          <w:p>
            <w:r>
              <w:rPr>
                <w:rFonts w:hint="eastAsia" w:ascii="SimHei" w:hAnsi="SimHei" w:eastAsia="黑体"/>
              </w:rPr>
              <w:t>直属上司：</w:t>
            </w:r>
          </w:p>
        </w:tc>
      </w:tr>
      <w:tr>
        <w:tblPrEx>
          <w:tblCellMar>
            <w:top w:w="0" w:type="dxa"/>
            <w:left w:w="108" w:type="dxa"/>
            <w:bottom w:w="0" w:type="dxa"/>
            <w:right w:w="108" w:type="dxa"/>
          </w:tblCellMar>
        </w:tblPrEx>
        <w:trPr>
          <w:wBefore w:w="0" w:type="dxa"/>
          <w:trHeight w:val="454" w:hRule="atLeast"/>
          <w:jc w:val="center"/>
        </w:trPr>
        <w:tc>
          <w:tcPr>
            <w:tcW w:w="1669" w:type="dxa"/>
            <w:vMerge w:val="continue"/>
            <w:tcBorders>
              <w:left w:val="single" w:color="auto" w:sz="4" w:space="0"/>
              <w:right w:val="single" w:color="auto" w:sz="4" w:space="0"/>
            </w:tcBorders>
            <w:noWrap w:val="0"/>
            <w:vAlign w:val="center"/>
          </w:tcPr>
          <w:p>
            <w:pPr>
              <w:jc w:val="center"/>
            </w:pPr>
          </w:p>
        </w:tc>
        <w:tc>
          <w:tcPr>
            <w:tcW w:w="3216" w:type="dxa"/>
            <w:gridSpan w:val="3"/>
            <w:tcBorders>
              <w:top w:val="sing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工作职责介绍</w:t>
            </w:r>
          </w:p>
          <w:p>
            <w:r>
              <w:rPr>
                <w:rFonts w:hint="eastAsia" w:ascii="SimHei" w:hAnsi="SimHei" w:eastAsia="黑体"/>
              </w:rPr>
              <w:t>（《岗位说明书》、《管理规定》）</w:t>
            </w:r>
          </w:p>
        </w:tc>
        <w:tc>
          <w:tcPr>
            <w:tcW w:w="1656" w:type="dxa"/>
            <w:gridSpan w:val="2"/>
            <w:tcBorders>
              <w:top w:val="single" w:color="auto" w:sz="4" w:space="0"/>
              <w:left w:val="nil"/>
              <w:bottom w:val="single" w:color="auto" w:sz="4" w:space="0"/>
              <w:right w:val="single" w:color="auto" w:sz="4" w:space="0"/>
            </w:tcBorders>
            <w:noWrap w:val="0"/>
            <w:vAlign w:val="center"/>
          </w:tcPr>
          <w:p>
            <w:pPr>
              <w:rPr>
                <w:rFonts w:hint="eastAsia"/>
              </w:rPr>
            </w:pPr>
          </w:p>
        </w:tc>
        <w:tc>
          <w:tcPr>
            <w:tcW w:w="3244" w:type="dxa"/>
            <w:gridSpan w:val="3"/>
            <w:tcBorders>
              <w:top w:val="single" w:color="auto" w:sz="4" w:space="0"/>
              <w:left w:val="nil"/>
              <w:bottom w:val="single" w:color="auto" w:sz="4" w:space="0"/>
              <w:right w:val="single" w:color="auto" w:sz="4" w:space="0"/>
            </w:tcBorders>
            <w:noWrap w:val="0"/>
            <w:vAlign w:val="center"/>
          </w:tcPr>
          <w:p>
            <w:r>
              <w:rPr>
                <w:rFonts w:hint="eastAsia" w:ascii="SimHei" w:hAnsi="SimHei" w:eastAsia="黑体"/>
              </w:rPr>
              <w:t>直属上司：</w:t>
            </w:r>
          </w:p>
        </w:tc>
      </w:tr>
      <w:tr>
        <w:tblPrEx>
          <w:tblCellMar>
            <w:top w:w="0" w:type="dxa"/>
            <w:left w:w="108" w:type="dxa"/>
            <w:bottom w:w="0" w:type="dxa"/>
            <w:right w:w="108" w:type="dxa"/>
          </w:tblCellMar>
        </w:tblPrEx>
        <w:trPr>
          <w:wBefore w:w="0" w:type="dxa"/>
          <w:trHeight w:val="454" w:hRule="atLeast"/>
          <w:jc w:val="center"/>
        </w:trPr>
        <w:tc>
          <w:tcPr>
            <w:tcW w:w="1669" w:type="dxa"/>
            <w:vMerge w:val="continue"/>
            <w:tcBorders>
              <w:left w:val="single" w:color="auto" w:sz="4" w:space="0"/>
              <w:right w:val="single" w:color="auto" w:sz="4" w:space="0"/>
            </w:tcBorders>
            <w:noWrap w:val="0"/>
            <w:vAlign w:val="center"/>
          </w:tcPr>
          <w:p>
            <w:pPr>
              <w:jc w:val="center"/>
            </w:pPr>
          </w:p>
        </w:tc>
        <w:tc>
          <w:tcPr>
            <w:tcW w:w="3216" w:type="dxa"/>
            <w:gridSpan w:val="3"/>
            <w:tcBorders>
              <w:top w:val="single" w:color="auto" w:sz="4" w:space="0"/>
              <w:left w:val="nil"/>
              <w:bottom w:val="single" w:color="auto" w:sz="4" w:space="0"/>
              <w:right w:val="single" w:color="auto" w:sz="4" w:space="0"/>
            </w:tcBorders>
            <w:noWrap w:val="0"/>
            <w:vAlign w:val="center"/>
          </w:tcPr>
          <w:p>
            <w:r>
              <w:rPr>
                <w:rFonts w:hint="eastAsia" w:ascii="SimHei" w:hAnsi="SimHei" w:eastAsia="黑体"/>
              </w:rPr>
              <w:t>工作相关内容培训</w:t>
            </w:r>
          </w:p>
        </w:tc>
        <w:tc>
          <w:tcPr>
            <w:tcW w:w="1656" w:type="dxa"/>
            <w:gridSpan w:val="2"/>
            <w:tcBorders>
              <w:top w:val="single" w:color="auto" w:sz="4" w:space="0"/>
              <w:left w:val="nil"/>
              <w:bottom w:val="single" w:color="auto" w:sz="4" w:space="0"/>
              <w:right w:val="single" w:color="auto" w:sz="4" w:space="0"/>
            </w:tcBorders>
            <w:noWrap w:val="0"/>
            <w:vAlign w:val="center"/>
          </w:tcPr>
          <w:p>
            <w:pPr>
              <w:rPr>
                <w:rFonts w:hint="eastAsia"/>
              </w:rPr>
            </w:pPr>
          </w:p>
        </w:tc>
        <w:tc>
          <w:tcPr>
            <w:tcW w:w="3244" w:type="dxa"/>
            <w:gridSpan w:val="3"/>
            <w:tcBorders>
              <w:top w:val="single" w:color="auto" w:sz="4" w:space="0"/>
              <w:left w:val="nil"/>
              <w:bottom w:val="single" w:color="auto" w:sz="4" w:space="0"/>
              <w:right w:val="single" w:color="auto" w:sz="4" w:space="0"/>
            </w:tcBorders>
            <w:noWrap w:val="0"/>
            <w:vAlign w:val="center"/>
          </w:tcPr>
          <w:p>
            <w:r>
              <w:rPr>
                <w:rFonts w:hint="eastAsia" w:ascii="SimHei" w:hAnsi="SimHei" w:eastAsia="黑体"/>
              </w:rPr>
              <w:t>直属上司：</w:t>
            </w:r>
          </w:p>
        </w:tc>
      </w:tr>
      <w:tr>
        <w:tblPrEx>
          <w:tblCellMar>
            <w:top w:w="0" w:type="dxa"/>
            <w:left w:w="108" w:type="dxa"/>
            <w:bottom w:w="0" w:type="dxa"/>
            <w:right w:w="108" w:type="dxa"/>
          </w:tblCellMar>
        </w:tblPrEx>
        <w:trPr>
          <w:wBefore w:w="0" w:type="dxa"/>
          <w:trHeight w:val="506" w:hRule="atLeast"/>
          <w:jc w:val="center"/>
        </w:trPr>
        <w:tc>
          <w:tcPr>
            <w:tcW w:w="1669" w:type="dxa"/>
            <w:vMerge w:val="continue"/>
            <w:tcBorders>
              <w:left w:val="single" w:color="auto" w:sz="4" w:space="0"/>
              <w:bottom w:val="single" w:color="auto" w:sz="4" w:space="0"/>
              <w:right w:val="single" w:color="auto" w:sz="4" w:space="0"/>
            </w:tcBorders>
            <w:noWrap w:val="0"/>
            <w:vAlign w:val="center"/>
          </w:tcPr>
          <w:p>
            <w:pPr>
              <w:jc w:val="center"/>
            </w:pPr>
          </w:p>
        </w:tc>
        <w:tc>
          <w:tcPr>
            <w:tcW w:w="3216" w:type="dxa"/>
            <w:gridSpan w:val="3"/>
            <w:tcBorders>
              <w:top w:val="sing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部门其他同事工作内容简介</w:t>
            </w:r>
          </w:p>
        </w:tc>
        <w:tc>
          <w:tcPr>
            <w:tcW w:w="1656" w:type="dxa"/>
            <w:gridSpan w:val="2"/>
            <w:tcBorders>
              <w:top w:val="single" w:color="auto" w:sz="4" w:space="0"/>
              <w:left w:val="nil"/>
              <w:bottom w:val="single" w:color="auto" w:sz="4" w:space="0"/>
              <w:right w:val="single" w:color="auto" w:sz="4" w:space="0"/>
            </w:tcBorders>
            <w:noWrap w:val="0"/>
            <w:vAlign w:val="center"/>
          </w:tcPr>
          <w:p>
            <w:pPr>
              <w:rPr>
                <w:rFonts w:hint="eastAsia"/>
              </w:rPr>
            </w:pPr>
          </w:p>
        </w:tc>
        <w:tc>
          <w:tcPr>
            <w:tcW w:w="3244" w:type="dxa"/>
            <w:gridSpan w:val="3"/>
            <w:tcBorders>
              <w:top w:val="single" w:color="auto" w:sz="4" w:space="0"/>
              <w:left w:val="nil"/>
              <w:bottom w:val="single" w:color="auto" w:sz="4" w:space="0"/>
              <w:right w:val="single" w:color="auto" w:sz="4" w:space="0"/>
            </w:tcBorders>
            <w:noWrap w:val="0"/>
            <w:vAlign w:val="center"/>
          </w:tcPr>
          <w:p>
            <w:r>
              <w:rPr>
                <w:rFonts w:hint="eastAsia" w:ascii="SimHei" w:hAnsi="SimHei" w:eastAsia="黑体"/>
              </w:rPr>
              <w:t>部门同事：</w:t>
            </w:r>
          </w:p>
        </w:tc>
      </w:tr>
      <w:tr>
        <w:tblPrEx>
          <w:tblCellMar>
            <w:top w:w="0" w:type="dxa"/>
            <w:left w:w="108" w:type="dxa"/>
            <w:bottom w:w="0" w:type="dxa"/>
            <w:right w:w="108" w:type="dxa"/>
          </w:tblCellMar>
        </w:tblPrEx>
        <w:trPr>
          <w:wBefore w:w="0" w:type="dxa"/>
          <w:trHeight w:val="439" w:hRule="atLeast"/>
          <w:jc w:val="center"/>
        </w:trPr>
        <w:tc>
          <w:tcPr>
            <w:tcW w:w="1669" w:type="dxa"/>
            <w:vMerge w:val="continue"/>
            <w:tcBorders>
              <w:left w:val="single" w:color="auto" w:sz="4" w:space="0"/>
              <w:bottom w:val="double" w:color="auto" w:sz="4" w:space="0"/>
              <w:right w:val="single" w:color="auto" w:sz="4" w:space="0"/>
            </w:tcBorders>
            <w:noWrap w:val="0"/>
            <w:vAlign w:val="center"/>
          </w:tcPr>
          <w:p>
            <w:pPr>
              <w:jc w:val="center"/>
              <w:rPr>
                <w:rFonts w:hint="eastAsia"/>
              </w:rPr>
            </w:pPr>
          </w:p>
        </w:tc>
        <w:tc>
          <w:tcPr>
            <w:tcW w:w="8116" w:type="dxa"/>
            <w:gridSpan w:val="8"/>
            <w:tcBorders>
              <w:top w:val="single" w:color="auto" w:sz="4" w:space="0"/>
              <w:left w:val="nil"/>
              <w:bottom w:val="double" w:color="auto" w:sz="4" w:space="0"/>
              <w:right w:val="single" w:color="auto" w:sz="4" w:space="0"/>
            </w:tcBorders>
            <w:noWrap w:val="0"/>
            <w:vAlign w:val="center"/>
          </w:tcPr>
          <w:p>
            <w:pPr>
              <w:rPr>
                <w:rFonts w:hint="eastAsia"/>
              </w:rPr>
            </w:pPr>
            <w:r>
              <w:rPr>
                <w:rFonts w:hint="eastAsia" w:ascii="SimHei" w:hAnsi="SimHei" w:eastAsia="黑体"/>
              </w:rPr>
              <w:t xml:space="preserve">其他未尽事项说明：                         </w:t>
            </w:r>
          </w:p>
        </w:tc>
      </w:tr>
      <w:tr>
        <w:tblPrEx>
          <w:tblCellMar>
            <w:top w:w="0" w:type="dxa"/>
            <w:left w:w="108" w:type="dxa"/>
            <w:bottom w:w="0" w:type="dxa"/>
            <w:right w:w="108" w:type="dxa"/>
          </w:tblCellMar>
        </w:tblPrEx>
        <w:trPr>
          <w:wBefore w:w="0" w:type="dxa"/>
          <w:trHeight w:val="1050" w:hRule="atLeast"/>
          <w:jc w:val="center"/>
        </w:trPr>
        <w:tc>
          <w:tcPr>
            <w:tcW w:w="1669"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ascii="SimHei" w:hAnsi="SimHei" w:eastAsia="黑体"/>
              </w:rPr>
              <w:t>入职员工本人意见</w:t>
            </w:r>
          </w:p>
        </w:tc>
        <w:tc>
          <w:tcPr>
            <w:tcW w:w="8116" w:type="dxa"/>
            <w:gridSpan w:val="8"/>
            <w:tcBorders>
              <w:top w:val="double" w:color="auto" w:sz="4" w:space="0"/>
              <w:left w:val="nil"/>
              <w:bottom w:val="single" w:color="auto" w:sz="4" w:space="0"/>
              <w:right w:val="single" w:color="auto" w:sz="4" w:space="0"/>
            </w:tcBorders>
            <w:noWrap w:val="0"/>
            <w:vAlign w:val="center"/>
          </w:tcPr>
          <w:p>
            <w:pPr>
              <w:rPr>
                <w:rFonts w:hint="eastAsia"/>
              </w:rPr>
            </w:pPr>
            <w:r>
              <w:rPr>
                <w:rFonts w:hint="eastAsia" w:ascii="SimHei" w:hAnsi="SimHei" w:eastAsia="黑体"/>
              </w:rPr>
              <w:t>入职流程的办理，我感觉：□很差    □差    □尚可    □满意    □非常满意</w:t>
            </w:r>
          </w:p>
          <w:p>
            <w:pPr>
              <w:numPr>
                <w:ins w:id="0" w:author="微软用户" w:date="2008-12-30T09:18:00Z"/>
              </w:numPr>
            </w:pPr>
            <w:r>
              <w:rPr>
                <w:rFonts w:hint="eastAsia" w:ascii="SimHei" w:hAnsi="SimHei" w:eastAsia="黑体"/>
              </w:rPr>
              <w:t>尚待改进的是：﹍﹍﹍﹍﹍﹍﹍﹍﹍﹍﹍﹍﹍﹍﹍﹍﹍﹍﹍﹍﹍﹍﹍﹍﹍﹍﹍﹍﹍</w:t>
            </w:r>
          </w:p>
        </w:tc>
      </w:tr>
      <w:tr>
        <w:tblPrEx>
          <w:tblCellMar>
            <w:top w:w="0" w:type="dxa"/>
            <w:left w:w="108" w:type="dxa"/>
            <w:bottom w:w="0" w:type="dxa"/>
            <w:right w:w="108" w:type="dxa"/>
          </w:tblCellMar>
        </w:tblPrEx>
        <w:trPr>
          <w:wBefore w:w="0" w:type="dxa"/>
          <w:trHeight w:val="1226" w:hRule="atLeast"/>
          <w:jc w:val="center"/>
        </w:trPr>
        <w:tc>
          <w:tcPr>
            <w:tcW w:w="1669" w:type="dxa"/>
            <w:tcBorders>
              <w:top w:val="single" w:color="auto" w:sz="4" w:space="0"/>
              <w:left w:val="single" w:color="auto" w:sz="4" w:space="0"/>
              <w:bottom w:val="double" w:color="auto" w:sz="4" w:space="0"/>
              <w:right w:val="single" w:color="auto" w:sz="4" w:space="0"/>
            </w:tcBorders>
            <w:noWrap w:val="0"/>
            <w:vAlign w:val="center"/>
          </w:tcPr>
          <w:p>
            <w:pPr>
              <w:jc w:val="center"/>
            </w:pPr>
            <w:r>
              <w:rPr>
                <w:rFonts w:hint="eastAsia" w:ascii="SimHei" w:hAnsi="SimHei" w:eastAsia="黑体"/>
              </w:rPr>
              <w:t>部门主管意见</w:t>
            </w:r>
          </w:p>
        </w:tc>
        <w:tc>
          <w:tcPr>
            <w:tcW w:w="3036" w:type="dxa"/>
            <w:gridSpan w:val="2"/>
            <w:tcBorders>
              <w:top w:val="single" w:color="auto" w:sz="4" w:space="0"/>
              <w:left w:val="nil"/>
              <w:bottom w:val="double" w:color="auto" w:sz="4" w:space="0"/>
              <w:right w:val="single" w:color="auto" w:sz="4" w:space="0"/>
            </w:tcBorders>
            <w:noWrap w:val="0"/>
            <w:vAlign w:val="center"/>
          </w:tcPr>
          <w:p>
            <w:pPr>
              <w:rPr>
                <w:rFonts w:hint="eastAsia"/>
              </w:rPr>
            </w:pPr>
          </w:p>
        </w:tc>
        <w:tc>
          <w:tcPr>
            <w:tcW w:w="2141" w:type="dxa"/>
            <w:gridSpan w:val="4"/>
            <w:tcBorders>
              <w:top w:val="single" w:color="auto" w:sz="4" w:space="0"/>
              <w:left w:val="nil"/>
              <w:bottom w:val="double" w:color="auto" w:sz="4" w:space="0"/>
              <w:right w:val="single" w:color="auto" w:sz="4" w:space="0"/>
            </w:tcBorders>
            <w:noWrap w:val="0"/>
            <w:vAlign w:val="center"/>
          </w:tcPr>
          <w:p>
            <w:pPr>
              <w:rPr>
                <w:rFonts w:hint="eastAsia"/>
              </w:rPr>
            </w:pPr>
            <w:r>
              <w:rPr>
                <w:rFonts w:hint="eastAsia" w:ascii="SimHei" w:hAnsi="SimHei" w:eastAsia="黑体"/>
              </w:rPr>
              <w:t>人力资源部主管意见</w:t>
            </w:r>
          </w:p>
        </w:tc>
        <w:tc>
          <w:tcPr>
            <w:tcW w:w="2939" w:type="dxa"/>
            <w:gridSpan w:val="2"/>
            <w:tcBorders>
              <w:top w:val="single" w:color="auto" w:sz="4" w:space="0"/>
              <w:left w:val="nil"/>
              <w:bottom w:val="double" w:color="auto" w:sz="4" w:space="0"/>
              <w:right w:val="single" w:color="auto" w:sz="4" w:space="0"/>
            </w:tcBorders>
            <w:noWrap w:val="0"/>
            <w:vAlign w:val="center"/>
          </w:tcPr>
          <w:p>
            <w:pPr>
              <w:rPr>
                <w:rFonts w:hint="eastAsia"/>
              </w:rPr>
            </w:pPr>
          </w:p>
        </w:tc>
      </w:tr>
    </w:tbl>
    <w:p>
      <w:pPr>
        <w:rPr>
          <w:rFonts w:hint="eastAsia"/>
        </w:rPr>
      </w:pPr>
    </w:p>
    <w:tbl>
      <w:tblPr>
        <w:tblStyle w:val="5"/>
        <w:tblW w:w="0" w:type="auto"/>
        <w:tblInd w:w="93" w:type="dxa"/>
        <w:tblLayout w:type="fixed"/>
        <w:tblCellMar>
          <w:top w:w="0" w:type="dxa"/>
          <w:left w:w="108" w:type="dxa"/>
          <w:bottom w:w="0" w:type="dxa"/>
          <w:right w:w="108" w:type="dxa"/>
        </w:tblCellMar>
      </w:tblPr>
      <w:tblGrid>
        <w:gridCol w:w="705"/>
        <w:gridCol w:w="1295"/>
        <w:gridCol w:w="1085"/>
        <w:gridCol w:w="236"/>
        <w:gridCol w:w="110"/>
        <w:gridCol w:w="126"/>
        <w:gridCol w:w="1124"/>
        <w:gridCol w:w="168"/>
        <w:gridCol w:w="76"/>
        <w:gridCol w:w="105"/>
        <w:gridCol w:w="255"/>
        <w:gridCol w:w="240"/>
        <w:gridCol w:w="316"/>
        <w:gridCol w:w="425"/>
        <w:gridCol w:w="709"/>
        <w:gridCol w:w="305"/>
        <w:gridCol w:w="121"/>
        <w:gridCol w:w="141"/>
        <w:gridCol w:w="95"/>
        <w:gridCol w:w="330"/>
        <w:gridCol w:w="993"/>
        <w:gridCol w:w="236"/>
      </w:tblGrid>
      <w:tr>
        <w:tblPrEx>
          <w:tblCellMar>
            <w:top w:w="0" w:type="dxa"/>
            <w:left w:w="108" w:type="dxa"/>
            <w:bottom w:w="0" w:type="dxa"/>
            <w:right w:w="108" w:type="dxa"/>
          </w:tblCellMar>
        </w:tblPrEx>
        <w:trPr>
          <w:gridAfter w:val="1"/>
          <w:wBefore w:w="0" w:type="dxa"/>
          <w:wAfter w:w="236" w:type="dxa"/>
          <w:trHeight w:val="570" w:hRule="atLeast"/>
        </w:trPr>
        <w:tc>
          <w:tcPr>
            <w:tcW w:w="8960" w:type="dxa"/>
            <w:gridSpan w:val="21"/>
            <w:tcBorders>
              <w:top w:val="nil"/>
              <w:left w:val="nil"/>
              <w:bottom w:val="nil"/>
              <w:right w:val="nil"/>
            </w:tcBorders>
            <w:noWrap w:val="0"/>
            <w:vAlign w:val="center"/>
          </w:tcPr>
          <w:p>
            <w:pPr>
              <w:widowControl/>
              <w:rPr>
                <w:rFonts w:hint="eastAsia" w:ascii="宋体" w:hAnsi="宋体" w:cs="宋体"/>
                <w:b/>
                <w:bCs/>
                <w:color w:val="000000"/>
                <w:kern w:val="0"/>
                <w:sz w:val="44"/>
                <w:szCs w:val="44"/>
              </w:rPr>
            </w:pPr>
          </w:p>
          <w:p>
            <w:pPr>
              <w:widowControl/>
              <w:jc w:val="center"/>
              <w:rPr>
                <w:rFonts w:ascii="宋体" w:hAnsi="宋体" w:cs="宋体"/>
                <w:b/>
                <w:bCs/>
                <w:color w:val="000000"/>
                <w:kern w:val="0"/>
                <w:sz w:val="44"/>
                <w:szCs w:val="44"/>
              </w:rPr>
            </w:pPr>
            <w:r>
              <w:rPr>
                <w:rFonts w:hint="eastAsia" w:ascii="SimHei" w:hAnsi="SimHei" w:cs="宋体" w:eastAsia="黑体"/>
                <w:b/>
                <w:bCs/>
                <w:color w:val="000000"/>
                <w:kern w:val="0"/>
                <w:sz w:val="44"/>
                <w:szCs w:val="44"/>
              </w:rPr>
              <w:t>新员工入职手续清单</w:t>
            </w:r>
          </w:p>
        </w:tc>
      </w:tr>
      <w:tr>
        <w:tblPrEx>
          <w:tblCellMar>
            <w:top w:w="0" w:type="dxa"/>
            <w:left w:w="108" w:type="dxa"/>
            <w:bottom w:w="0" w:type="dxa"/>
            <w:right w:w="108" w:type="dxa"/>
          </w:tblCellMar>
        </w:tblPrEx>
        <w:trPr>
          <w:gridAfter w:val="1"/>
          <w:wBefore w:w="0" w:type="dxa"/>
          <w:wAfter w:w="236" w:type="dxa"/>
          <w:trHeight w:val="285" w:hRule="atLeast"/>
        </w:trPr>
        <w:tc>
          <w:tcPr>
            <w:tcW w:w="705" w:type="dxa"/>
            <w:tcBorders>
              <w:top w:val="nil"/>
              <w:left w:val="nil"/>
              <w:bottom w:val="nil"/>
              <w:right w:val="nil"/>
            </w:tcBorders>
            <w:noWrap w:val="0"/>
            <w:vAlign w:val="center"/>
          </w:tcPr>
          <w:p>
            <w:pPr>
              <w:widowControl/>
              <w:jc w:val="left"/>
              <w:rPr>
                <w:rFonts w:ascii="宋体" w:hAnsi="宋体" w:cs="宋体"/>
                <w:color w:val="000000"/>
                <w:kern w:val="0"/>
                <w:sz w:val="22"/>
              </w:rPr>
            </w:pPr>
          </w:p>
        </w:tc>
        <w:tc>
          <w:tcPr>
            <w:tcW w:w="1295" w:type="dxa"/>
            <w:tcBorders>
              <w:top w:val="nil"/>
              <w:left w:val="nil"/>
              <w:bottom w:val="nil"/>
              <w:right w:val="nil"/>
            </w:tcBorders>
            <w:noWrap w:val="0"/>
            <w:vAlign w:val="center"/>
          </w:tcPr>
          <w:p>
            <w:pPr>
              <w:widowControl/>
              <w:jc w:val="left"/>
              <w:rPr>
                <w:rFonts w:ascii="宋体" w:hAnsi="宋体" w:cs="宋体"/>
                <w:color w:val="000000"/>
                <w:kern w:val="0"/>
                <w:sz w:val="22"/>
              </w:rPr>
            </w:pPr>
          </w:p>
        </w:tc>
        <w:tc>
          <w:tcPr>
            <w:tcW w:w="1321" w:type="dxa"/>
            <w:gridSpan w:val="2"/>
            <w:tcBorders>
              <w:top w:val="nil"/>
              <w:left w:val="nil"/>
              <w:bottom w:val="nil"/>
              <w:right w:val="nil"/>
            </w:tcBorders>
            <w:noWrap w:val="0"/>
            <w:vAlign w:val="center"/>
          </w:tcPr>
          <w:p>
            <w:pPr>
              <w:widowControl/>
              <w:jc w:val="left"/>
              <w:rPr>
                <w:rFonts w:ascii="宋体" w:hAnsi="宋体" w:cs="宋体"/>
                <w:color w:val="000000"/>
                <w:kern w:val="0"/>
                <w:sz w:val="22"/>
              </w:rPr>
            </w:pPr>
          </w:p>
        </w:tc>
        <w:tc>
          <w:tcPr>
            <w:tcW w:w="236" w:type="dxa"/>
            <w:gridSpan w:val="2"/>
            <w:tcBorders>
              <w:top w:val="nil"/>
              <w:left w:val="nil"/>
              <w:bottom w:val="nil"/>
              <w:right w:val="nil"/>
            </w:tcBorders>
            <w:noWrap w:val="0"/>
            <w:vAlign w:val="center"/>
          </w:tcPr>
          <w:p>
            <w:pPr>
              <w:widowControl/>
              <w:jc w:val="left"/>
              <w:rPr>
                <w:rFonts w:ascii="宋体" w:hAnsi="宋体" w:cs="宋体"/>
                <w:color w:val="000000"/>
                <w:kern w:val="0"/>
                <w:sz w:val="22"/>
              </w:rPr>
            </w:pPr>
          </w:p>
        </w:tc>
        <w:tc>
          <w:tcPr>
            <w:tcW w:w="1292" w:type="dxa"/>
            <w:gridSpan w:val="2"/>
            <w:tcBorders>
              <w:top w:val="nil"/>
              <w:left w:val="nil"/>
              <w:bottom w:val="nil"/>
              <w:right w:val="nil"/>
            </w:tcBorders>
            <w:noWrap w:val="0"/>
            <w:vAlign w:val="center"/>
          </w:tcPr>
          <w:p>
            <w:pPr>
              <w:widowControl/>
              <w:jc w:val="left"/>
              <w:rPr>
                <w:rFonts w:ascii="宋体" w:hAnsi="宋体" w:cs="宋体"/>
                <w:color w:val="000000"/>
                <w:kern w:val="0"/>
                <w:sz w:val="22"/>
              </w:rPr>
            </w:pPr>
          </w:p>
        </w:tc>
        <w:tc>
          <w:tcPr>
            <w:tcW w:w="1417" w:type="dxa"/>
            <w:gridSpan w:val="6"/>
            <w:tcBorders>
              <w:top w:val="nil"/>
              <w:left w:val="nil"/>
              <w:bottom w:val="nil"/>
              <w:right w:val="nil"/>
            </w:tcBorders>
            <w:noWrap w:val="0"/>
            <w:vAlign w:val="center"/>
          </w:tcPr>
          <w:p>
            <w:pPr>
              <w:widowControl/>
              <w:jc w:val="left"/>
              <w:rPr>
                <w:rFonts w:ascii="宋体" w:hAnsi="宋体" w:cs="宋体"/>
                <w:color w:val="000000"/>
                <w:kern w:val="0"/>
                <w:sz w:val="22"/>
              </w:rPr>
            </w:pPr>
          </w:p>
        </w:tc>
        <w:tc>
          <w:tcPr>
            <w:tcW w:w="1276" w:type="dxa"/>
            <w:gridSpan w:val="4"/>
            <w:tcBorders>
              <w:top w:val="nil"/>
              <w:left w:val="nil"/>
              <w:bottom w:val="nil"/>
              <w:right w:val="nil"/>
            </w:tcBorders>
            <w:noWrap w:val="0"/>
            <w:vAlign w:val="center"/>
          </w:tcPr>
          <w:p>
            <w:pPr>
              <w:widowControl/>
              <w:jc w:val="left"/>
              <w:rPr>
                <w:rFonts w:ascii="宋体" w:hAnsi="宋体" w:cs="宋体"/>
                <w:color w:val="000000"/>
                <w:kern w:val="0"/>
                <w:sz w:val="22"/>
              </w:rPr>
            </w:pPr>
          </w:p>
        </w:tc>
        <w:tc>
          <w:tcPr>
            <w:tcW w:w="1418" w:type="dxa"/>
            <w:gridSpan w:val="3"/>
            <w:tcBorders>
              <w:top w:val="nil"/>
              <w:left w:val="nil"/>
              <w:bottom w:val="nil"/>
              <w:right w:val="nil"/>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420" w:hRule="atLeast"/>
        </w:trPr>
        <w:tc>
          <w:tcPr>
            <w:tcW w:w="705" w:type="dxa"/>
            <w:vMerge w:val="restart"/>
            <w:tcBorders>
              <w:top w:val="single" w:color="auto" w:sz="8" w:space="0"/>
              <w:left w:val="single" w:color="auto" w:sz="8" w:space="0"/>
              <w:bottom w:val="single" w:color="000000" w:sz="8" w:space="0"/>
              <w:right w:val="single" w:color="auto" w:sz="4" w:space="0"/>
            </w:tcBorders>
            <w:noWrap w:val="0"/>
            <w:textDirection w:val="tbRlV"/>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个人资料</w:t>
            </w:r>
          </w:p>
        </w:tc>
        <w:tc>
          <w:tcPr>
            <w:tcW w:w="1295" w:type="dxa"/>
            <w:tcBorders>
              <w:top w:val="single" w:color="auto" w:sz="8"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姓名</w:t>
            </w:r>
          </w:p>
        </w:tc>
        <w:tc>
          <w:tcPr>
            <w:tcW w:w="1431" w:type="dxa"/>
            <w:gridSpan w:val="3"/>
            <w:tcBorders>
              <w:top w:val="single" w:color="auto" w:sz="8"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2"/>
              </w:rPr>
            </w:pPr>
          </w:p>
        </w:tc>
        <w:tc>
          <w:tcPr>
            <w:tcW w:w="1418" w:type="dxa"/>
            <w:gridSpan w:val="3"/>
            <w:tcBorders>
              <w:top w:val="single" w:color="auto" w:sz="8"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性别</w:t>
            </w:r>
          </w:p>
        </w:tc>
        <w:tc>
          <w:tcPr>
            <w:tcW w:w="1417" w:type="dxa"/>
            <w:gridSpan w:val="6"/>
            <w:tcBorders>
              <w:top w:val="single" w:color="auto" w:sz="8"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1276" w:type="dxa"/>
            <w:gridSpan w:val="4"/>
            <w:tcBorders>
              <w:top w:val="single" w:color="auto" w:sz="8"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年龄</w:t>
            </w:r>
          </w:p>
        </w:tc>
        <w:tc>
          <w:tcPr>
            <w:tcW w:w="1418" w:type="dxa"/>
            <w:gridSpan w:val="3"/>
            <w:tcBorders>
              <w:top w:val="single" w:color="auto" w:sz="8" w:space="0"/>
              <w:left w:val="nil"/>
              <w:bottom w:val="single" w:color="auto" w:sz="4"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420" w:hRule="atLeast"/>
        </w:trPr>
        <w:tc>
          <w:tcPr>
            <w:tcW w:w="705" w:type="dxa"/>
            <w:vMerge w:val="continue"/>
            <w:tcBorders>
              <w:top w:val="single" w:color="auto" w:sz="8" w:space="0"/>
              <w:left w:val="single" w:color="auto" w:sz="8" w:space="0"/>
              <w:bottom w:val="single" w:color="000000" w:sz="8" w:space="0"/>
              <w:right w:val="single" w:color="auto" w:sz="4" w:space="0"/>
            </w:tcBorders>
            <w:noWrap w:val="0"/>
            <w:vAlign w:val="center"/>
          </w:tcPr>
          <w:p>
            <w:pPr>
              <w:widowControl/>
              <w:jc w:val="left"/>
              <w:rPr>
                <w:rFonts w:ascii="宋体" w:hAnsi="宋体" w:cs="宋体"/>
                <w:color w:val="000000"/>
                <w:kern w:val="0"/>
                <w:sz w:val="22"/>
              </w:rPr>
            </w:pPr>
          </w:p>
        </w:tc>
        <w:tc>
          <w:tcPr>
            <w:tcW w:w="129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入司时间</w:t>
            </w:r>
          </w:p>
        </w:tc>
        <w:tc>
          <w:tcPr>
            <w:tcW w:w="1431"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2"/>
              </w:rPr>
            </w:pPr>
          </w:p>
        </w:tc>
        <w:tc>
          <w:tcPr>
            <w:tcW w:w="1418"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部门</w:t>
            </w:r>
          </w:p>
        </w:tc>
        <w:tc>
          <w:tcPr>
            <w:tcW w:w="1417" w:type="dxa"/>
            <w:gridSpan w:val="6"/>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职位</w:t>
            </w:r>
          </w:p>
        </w:tc>
        <w:tc>
          <w:tcPr>
            <w:tcW w:w="1418" w:type="dxa"/>
            <w:gridSpan w:val="3"/>
            <w:tcBorders>
              <w:top w:val="nil"/>
              <w:left w:val="nil"/>
              <w:bottom w:val="single" w:color="auto" w:sz="4"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420" w:hRule="atLeast"/>
        </w:trPr>
        <w:tc>
          <w:tcPr>
            <w:tcW w:w="705" w:type="dxa"/>
            <w:vMerge w:val="continue"/>
            <w:tcBorders>
              <w:top w:val="single" w:color="auto" w:sz="8" w:space="0"/>
              <w:left w:val="single" w:color="auto" w:sz="8" w:space="0"/>
              <w:bottom w:val="single" w:color="000000" w:sz="8" w:space="0"/>
              <w:right w:val="single" w:color="auto" w:sz="4" w:space="0"/>
            </w:tcBorders>
            <w:noWrap w:val="0"/>
            <w:vAlign w:val="center"/>
          </w:tcPr>
          <w:p>
            <w:pPr>
              <w:widowControl/>
              <w:jc w:val="left"/>
              <w:rPr>
                <w:rFonts w:ascii="宋体" w:hAnsi="宋体" w:cs="宋体"/>
                <w:color w:val="000000"/>
                <w:kern w:val="0"/>
                <w:sz w:val="22"/>
              </w:rPr>
            </w:pPr>
          </w:p>
        </w:tc>
        <w:tc>
          <w:tcPr>
            <w:tcW w:w="1295" w:type="dxa"/>
            <w:tcBorders>
              <w:top w:val="nil"/>
              <w:left w:val="nil"/>
              <w:bottom w:val="single" w:color="auto" w:sz="8"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直接领导</w:t>
            </w:r>
          </w:p>
        </w:tc>
        <w:tc>
          <w:tcPr>
            <w:tcW w:w="1431" w:type="dxa"/>
            <w:gridSpan w:val="3"/>
            <w:tcBorders>
              <w:top w:val="single" w:color="auto" w:sz="4" w:space="0"/>
              <w:left w:val="nil"/>
              <w:bottom w:val="single" w:color="auto" w:sz="8" w:space="0"/>
              <w:right w:val="single" w:color="000000" w:sz="4" w:space="0"/>
            </w:tcBorders>
            <w:noWrap w:val="0"/>
            <w:vAlign w:val="center"/>
          </w:tcPr>
          <w:p>
            <w:pPr>
              <w:widowControl/>
              <w:jc w:val="center"/>
              <w:rPr>
                <w:rFonts w:ascii="宋体" w:hAnsi="宋体" w:cs="宋体"/>
                <w:color w:val="000000"/>
                <w:kern w:val="0"/>
                <w:sz w:val="22"/>
              </w:rPr>
            </w:pPr>
          </w:p>
        </w:tc>
        <w:tc>
          <w:tcPr>
            <w:tcW w:w="1599" w:type="dxa"/>
            <w:gridSpan w:val="5"/>
            <w:tcBorders>
              <w:top w:val="nil"/>
              <w:left w:val="nil"/>
              <w:bottom w:val="single" w:color="auto" w:sz="8"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员工考勤代码</w:t>
            </w:r>
          </w:p>
        </w:tc>
        <w:tc>
          <w:tcPr>
            <w:tcW w:w="3930" w:type="dxa"/>
            <w:gridSpan w:val="11"/>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720" w:hRule="atLeast"/>
        </w:trPr>
        <w:tc>
          <w:tcPr>
            <w:tcW w:w="8960" w:type="dxa"/>
            <w:gridSpan w:val="21"/>
            <w:tcBorders>
              <w:top w:val="single" w:color="auto" w:sz="8" w:space="0"/>
              <w:left w:val="nil"/>
              <w:bottom w:val="single" w:color="auto" w:sz="8" w:space="0"/>
              <w:right w:val="nil"/>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请在入职前确认下列项目：</w:t>
            </w:r>
          </w:p>
        </w:tc>
      </w:tr>
      <w:tr>
        <w:tblPrEx>
          <w:tblCellMar>
            <w:top w:w="0" w:type="dxa"/>
            <w:left w:w="108" w:type="dxa"/>
            <w:bottom w:w="0" w:type="dxa"/>
            <w:right w:w="108" w:type="dxa"/>
          </w:tblCellMar>
        </w:tblPrEx>
        <w:trPr>
          <w:gridAfter w:val="1"/>
          <w:wBefore w:w="0" w:type="dxa"/>
          <w:wAfter w:w="236" w:type="dxa"/>
          <w:trHeight w:val="420" w:hRule="atLeast"/>
        </w:trPr>
        <w:tc>
          <w:tcPr>
            <w:tcW w:w="705"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序号</w:t>
            </w:r>
          </w:p>
        </w:tc>
        <w:tc>
          <w:tcPr>
            <w:tcW w:w="2852" w:type="dxa"/>
            <w:gridSpan w:val="5"/>
            <w:tcBorders>
              <w:top w:val="single" w:color="auto" w:sz="8"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项目</w:t>
            </w:r>
          </w:p>
        </w:tc>
        <w:tc>
          <w:tcPr>
            <w:tcW w:w="1368"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经办部门</w:t>
            </w:r>
          </w:p>
        </w:tc>
        <w:tc>
          <w:tcPr>
            <w:tcW w:w="91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负责人</w:t>
            </w:r>
          </w:p>
        </w:tc>
        <w:tc>
          <w:tcPr>
            <w:tcW w:w="1134"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确认状况</w:t>
            </w:r>
          </w:p>
        </w:tc>
        <w:tc>
          <w:tcPr>
            <w:tcW w:w="992"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签字</w:t>
            </w:r>
          </w:p>
        </w:tc>
        <w:tc>
          <w:tcPr>
            <w:tcW w:w="993"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日期</w:t>
            </w:r>
          </w:p>
        </w:tc>
      </w:tr>
      <w:tr>
        <w:tblPrEx>
          <w:tblCellMar>
            <w:top w:w="0" w:type="dxa"/>
            <w:left w:w="108" w:type="dxa"/>
            <w:bottom w:w="0" w:type="dxa"/>
            <w:right w:w="108" w:type="dxa"/>
          </w:tblCellMar>
        </w:tblPrEx>
        <w:trPr>
          <w:gridAfter w:val="1"/>
          <w:wBefore w:w="0" w:type="dxa"/>
          <w:wAfter w:w="236" w:type="dxa"/>
          <w:trHeight w:val="420" w:hRule="atLeast"/>
        </w:trPr>
        <w:tc>
          <w:tcPr>
            <w:tcW w:w="705"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1</w:t>
            </w:r>
          </w:p>
        </w:tc>
        <w:tc>
          <w:tcPr>
            <w:tcW w:w="2852" w:type="dxa"/>
            <w:gridSpan w:val="5"/>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公司各部门位置</w:t>
            </w:r>
          </w:p>
        </w:tc>
        <w:tc>
          <w:tcPr>
            <w:tcW w:w="1368"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rPr>
            </w:pPr>
            <w:r>
              <w:rPr>
                <w:rFonts w:hint="eastAsia" w:ascii="SimHei" w:hAnsi="SimHei" w:cs="宋体" w:eastAsia="黑体"/>
                <w:color w:val="000000"/>
                <w:kern w:val="0"/>
                <w:sz w:val="22"/>
              </w:rPr>
              <w:t>人力资源部</w:t>
            </w:r>
          </w:p>
        </w:tc>
        <w:tc>
          <w:tcPr>
            <w:tcW w:w="916"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1134"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eastAsia="黑体"/>
              </w:rPr>
              <w:t>□</w:t>
            </w:r>
          </w:p>
        </w:tc>
        <w:tc>
          <w:tcPr>
            <w:tcW w:w="992" w:type="dxa"/>
            <w:gridSpan w:val="5"/>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993" w:type="dxa"/>
            <w:tcBorders>
              <w:top w:val="nil"/>
              <w:left w:val="nil"/>
              <w:bottom w:val="single" w:color="auto" w:sz="4"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420" w:hRule="atLeast"/>
        </w:trPr>
        <w:tc>
          <w:tcPr>
            <w:tcW w:w="705"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2</w:t>
            </w:r>
          </w:p>
        </w:tc>
        <w:tc>
          <w:tcPr>
            <w:tcW w:w="2852" w:type="dxa"/>
            <w:gridSpan w:val="5"/>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电话卡</w:t>
            </w:r>
          </w:p>
        </w:tc>
        <w:tc>
          <w:tcPr>
            <w:tcW w:w="1368"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rPr>
            </w:pPr>
            <w:r>
              <w:rPr>
                <w:rFonts w:hint="eastAsia" w:ascii="SimHei" w:hAnsi="SimHei" w:cs="宋体" w:eastAsia="黑体"/>
                <w:color w:val="000000"/>
                <w:kern w:val="0"/>
                <w:sz w:val="22"/>
              </w:rPr>
              <w:t>办公室</w:t>
            </w:r>
          </w:p>
        </w:tc>
        <w:tc>
          <w:tcPr>
            <w:tcW w:w="916"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1134"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eastAsia="黑体"/>
              </w:rPr>
              <w:t>□</w:t>
            </w:r>
          </w:p>
        </w:tc>
        <w:tc>
          <w:tcPr>
            <w:tcW w:w="992" w:type="dxa"/>
            <w:gridSpan w:val="5"/>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993" w:type="dxa"/>
            <w:tcBorders>
              <w:top w:val="nil"/>
              <w:left w:val="nil"/>
              <w:bottom w:val="single" w:color="auto" w:sz="4"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420" w:hRule="atLeast"/>
        </w:trPr>
        <w:tc>
          <w:tcPr>
            <w:tcW w:w="705"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3</w:t>
            </w:r>
          </w:p>
        </w:tc>
        <w:tc>
          <w:tcPr>
            <w:tcW w:w="2852" w:type="dxa"/>
            <w:gridSpan w:val="5"/>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办公电脑/工作用具</w:t>
            </w:r>
          </w:p>
        </w:tc>
        <w:tc>
          <w:tcPr>
            <w:tcW w:w="1368"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rPr>
            </w:pPr>
            <w:r>
              <w:rPr>
                <w:rFonts w:hint="eastAsia" w:ascii="SimHei" w:hAnsi="SimHei" w:cs="宋体" w:eastAsia="黑体"/>
                <w:color w:val="000000"/>
                <w:kern w:val="0"/>
                <w:sz w:val="22"/>
              </w:rPr>
              <w:t>办公室</w:t>
            </w:r>
          </w:p>
        </w:tc>
        <w:tc>
          <w:tcPr>
            <w:tcW w:w="916"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1134"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eastAsia="黑体"/>
              </w:rPr>
              <w:t>□</w:t>
            </w:r>
          </w:p>
        </w:tc>
        <w:tc>
          <w:tcPr>
            <w:tcW w:w="992" w:type="dxa"/>
            <w:gridSpan w:val="5"/>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993" w:type="dxa"/>
            <w:tcBorders>
              <w:top w:val="nil"/>
              <w:left w:val="nil"/>
              <w:bottom w:val="single" w:color="auto" w:sz="4"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420" w:hRule="atLeast"/>
        </w:trPr>
        <w:tc>
          <w:tcPr>
            <w:tcW w:w="705"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4</w:t>
            </w:r>
          </w:p>
        </w:tc>
        <w:tc>
          <w:tcPr>
            <w:tcW w:w="2852" w:type="dxa"/>
            <w:gridSpan w:val="5"/>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通告部门</w:t>
            </w:r>
          </w:p>
        </w:tc>
        <w:tc>
          <w:tcPr>
            <w:tcW w:w="1368"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rPr>
            </w:pPr>
            <w:r>
              <w:rPr>
                <w:rFonts w:hint="eastAsia" w:ascii="SimHei" w:hAnsi="SimHei" w:cs="宋体" w:eastAsia="黑体"/>
                <w:color w:val="000000"/>
                <w:kern w:val="0"/>
                <w:sz w:val="22"/>
              </w:rPr>
              <w:t>人力资源部</w:t>
            </w:r>
          </w:p>
        </w:tc>
        <w:tc>
          <w:tcPr>
            <w:tcW w:w="916"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1134"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eastAsia="黑体"/>
              </w:rPr>
              <w:t>□</w:t>
            </w:r>
          </w:p>
        </w:tc>
        <w:tc>
          <w:tcPr>
            <w:tcW w:w="992" w:type="dxa"/>
            <w:gridSpan w:val="5"/>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993" w:type="dxa"/>
            <w:tcBorders>
              <w:top w:val="nil"/>
              <w:left w:val="nil"/>
              <w:bottom w:val="single" w:color="auto" w:sz="4"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420" w:hRule="atLeast"/>
        </w:trPr>
        <w:tc>
          <w:tcPr>
            <w:tcW w:w="705"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5</w:t>
            </w:r>
          </w:p>
        </w:tc>
        <w:tc>
          <w:tcPr>
            <w:tcW w:w="2852" w:type="dxa"/>
            <w:gridSpan w:val="5"/>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1寸照2张</w:t>
            </w:r>
          </w:p>
        </w:tc>
        <w:tc>
          <w:tcPr>
            <w:tcW w:w="1368"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人力资源部</w:t>
            </w:r>
          </w:p>
        </w:tc>
        <w:tc>
          <w:tcPr>
            <w:tcW w:w="916"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1134"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eastAsia="黑体"/>
              </w:rPr>
              <w:t>□</w:t>
            </w:r>
          </w:p>
        </w:tc>
        <w:tc>
          <w:tcPr>
            <w:tcW w:w="992" w:type="dxa"/>
            <w:gridSpan w:val="5"/>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993" w:type="dxa"/>
            <w:tcBorders>
              <w:top w:val="nil"/>
              <w:left w:val="nil"/>
              <w:bottom w:val="single" w:color="auto" w:sz="4"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420" w:hRule="atLeast"/>
        </w:trPr>
        <w:tc>
          <w:tcPr>
            <w:tcW w:w="705"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6</w:t>
            </w:r>
          </w:p>
        </w:tc>
        <w:tc>
          <w:tcPr>
            <w:tcW w:w="2852" w:type="dxa"/>
            <w:gridSpan w:val="5"/>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复印证件/毕业证书</w:t>
            </w:r>
          </w:p>
        </w:tc>
        <w:tc>
          <w:tcPr>
            <w:tcW w:w="1368"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人力资源部</w:t>
            </w:r>
          </w:p>
        </w:tc>
        <w:tc>
          <w:tcPr>
            <w:tcW w:w="916"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1134"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eastAsia="黑体"/>
              </w:rPr>
              <w:t>□</w:t>
            </w:r>
          </w:p>
        </w:tc>
        <w:tc>
          <w:tcPr>
            <w:tcW w:w="992" w:type="dxa"/>
            <w:gridSpan w:val="5"/>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993" w:type="dxa"/>
            <w:tcBorders>
              <w:top w:val="nil"/>
              <w:left w:val="nil"/>
              <w:bottom w:val="single" w:color="auto" w:sz="4"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420" w:hRule="atLeast"/>
        </w:trPr>
        <w:tc>
          <w:tcPr>
            <w:tcW w:w="705"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2"/>
                <w:highlight w:val="none"/>
              </w:rPr>
            </w:pPr>
            <w:r>
              <w:rPr>
                <w:rFonts w:hint="eastAsia" w:ascii="SimHei" w:hAnsi="SimHei" w:cs="宋体" w:eastAsia="黑体"/>
                <w:color w:val="000000"/>
                <w:kern w:val="0"/>
                <w:sz w:val="22"/>
                <w:highlight w:val="none"/>
              </w:rPr>
              <w:t>7</w:t>
            </w:r>
          </w:p>
        </w:tc>
        <w:tc>
          <w:tcPr>
            <w:tcW w:w="2852" w:type="dxa"/>
            <w:gridSpan w:val="5"/>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2"/>
                <w:highlight w:val="none"/>
              </w:rPr>
            </w:pPr>
            <w:r>
              <w:rPr>
                <w:rFonts w:hint="eastAsia" w:ascii="SimHei" w:hAnsi="SimHei" w:cs="宋体" w:eastAsia="黑体"/>
                <w:color w:val="000000"/>
                <w:kern w:val="0"/>
                <w:sz w:val="22"/>
                <w:highlight w:val="none"/>
              </w:rPr>
              <w:t>体检报告</w:t>
            </w:r>
          </w:p>
        </w:tc>
        <w:tc>
          <w:tcPr>
            <w:tcW w:w="1368"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highlight w:val="none"/>
              </w:rPr>
            </w:pPr>
            <w:r>
              <w:rPr>
                <w:rFonts w:hint="eastAsia" w:ascii="SimHei" w:hAnsi="SimHei" w:cs="宋体" w:eastAsia="黑体"/>
                <w:color w:val="000000"/>
                <w:kern w:val="0"/>
                <w:sz w:val="22"/>
                <w:highlight w:val="none"/>
              </w:rPr>
              <w:t>人力资源部</w:t>
            </w:r>
          </w:p>
        </w:tc>
        <w:tc>
          <w:tcPr>
            <w:tcW w:w="916"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highlight w:val="none"/>
              </w:rPr>
            </w:pPr>
          </w:p>
        </w:tc>
        <w:tc>
          <w:tcPr>
            <w:tcW w:w="1134"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eastAsia="黑体"/>
              </w:rPr>
              <w:t>□</w:t>
            </w:r>
          </w:p>
        </w:tc>
        <w:tc>
          <w:tcPr>
            <w:tcW w:w="992" w:type="dxa"/>
            <w:gridSpan w:val="5"/>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993" w:type="dxa"/>
            <w:tcBorders>
              <w:top w:val="nil"/>
              <w:left w:val="nil"/>
              <w:bottom w:val="single" w:color="auto" w:sz="4"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420" w:hRule="atLeast"/>
        </w:trPr>
        <w:tc>
          <w:tcPr>
            <w:tcW w:w="705"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8</w:t>
            </w:r>
          </w:p>
        </w:tc>
        <w:tc>
          <w:tcPr>
            <w:tcW w:w="2852" w:type="dxa"/>
            <w:gridSpan w:val="5"/>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入职登记表</w:t>
            </w:r>
          </w:p>
        </w:tc>
        <w:tc>
          <w:tcPr>
            <w:tcW w:w="1368"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人力资源部</w:t>
            </w:r>
          </w:p>
        </w:tc>
        <w:tc>
          <w:tcPr>
            <w:tcW w:w="916"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1134"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eastAsia="黑体"/>
              </w:rPr>
              <w:t>□</w:t>
            </w:r>
          </w:p>
        </w:tc>
        <w:tc>
          <w:tcPr>
            <w:tcW w:w="992" w:type="dxa"/>
            <w:gridSpan w:val="5"/>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993" w:type="dxa"/>
            <w:tcBorders>
              <w:top w:val="nil"/>
              <w:left w:val="nil"/>
              <w:bottom w:val="single" w:color="auto" w:sz="4"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420" w:hRule="atLeast"/>
        </w:trPr>
        <w:tc>
          <w:tcPr>
            <w:tcW w:w="705"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9</w:t>
            </w:r>
          </w:p>
        </w:tc>
        <w:tc>
          <w:tcPr>
            <w:tcW w:w="2852" w:type="dxa"/>
            <w:gridSpan w:val="5"/>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联系方式加入通讯录</w:t>
            </w:r>
          </w:p>
        </w:tc>
        <w:tc>
          <w:tcPr>
            <w:tcW w:w="1368"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人力资源部</w:t>
            </w:r>
          </w:p>
        </w:tc>
        <w:tc>
          <w:tcPr>
            <w:tcW w:w="916"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1134"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eastAsia="黑体"/>
              </w:rPr>
              <w:t>□</w:t>
            </w:r>
          </w:p>
        </w:tc>
        <w:tc>
          <w:tcPr>
            <w:tcW w:w="992" w:type="dxa"/>
            <w:gridSpan w:val="5"/>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993" w:type="dxa"/>
            <w:tcBorders>
              <w:top w:val="nil"/>
              <w:left w:val="nil"/>
              <w:bottom w:val="single" w:color="auto" w:sz="4"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420" w:hRule="atLeast"/>
        </w:trPr>
        <w:tc>
          <w:tcPr>
            <w:tcW w:w="705"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10</w:t>
            </w:r>
          </w:p>
        </w:tc>
        <w:tc>
          <w:tcPr>
            <w:tcW w:w="2852" w:type="dxa"/>
            <w:gridSpan w:val="5"/>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办公用品</w:t>
            </w:r>
          </w:p>
        </w:tc>
        <w:tc>
          <w:tcPr>
            <w:tcW w:w="1368"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2"/>
              </w:rPr>
            </w:pPr>
            <w:r>
              <w:rPr>
                <w:rFonts w:hint="eastAsia" w:ascii="SimHei" w:hAnsi="SimHei" w:cs="宋体" w:eastAsia="黑体"/>
                <w:color w:val="000000"/>
                <w:kern w:val="0"/>
                <w:sz w:val="22"/>
              </w:rPr>
              <w:t>办公室</w:t>
            </w:r>
          </w:p>
        </w:tc>
        <w:tc>
          <w:tcPr>
            <w:tcW w:w="916"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1134"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eastAsia="黑体"/>
              </w:rPr>
              <w:t>□</w:t>
            </w:r>
          </w:p>
        </w:tc>
        <w:tc>
          <w:tcPr>
            <w:tcW w:w="992" w:type="dxa"/>
            <w:gridSpan w:val="5"/>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993" w:type="dxa"/>
            <w:tcBorders>
              <w:top w:val="nil"/>
              <w:left w:val="nil"/>
              <w:bottom w:val="single" w:color="auto" w:sz="4"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420" w:hRule="atLeast"/>
        </w:trPr>
        <w:tc>
          <w:tcPr>
            <w:tcW w:w="705"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2"/>
                <w:highlight w:val="none"/>
              </w:rPr>
            </w:pPr>
            <w:r>
              <w:rPr>
                <w:rFonts w:hint="eastAsia" w:ascii="SimHei" w:hAnsi="SimHei" w:cs="宋体" w:eastAsia="黑体"/>
                <w:color w:val="000000"/>
                <w:kern w:val="0"/>
                <w:sz w:val="22"/>
                <w:highlight w:val="none"/>
              </w:rPr>
              <w:t>11</w:t>
            </w:r>
          </w:p>
        </w:tc>
        <w:tc>
          <w:tcPr>
            <w:tcW w:w="2852" w:type="dxa"/>
            <w:gridSpan w:val="5"/>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highlight w:val="none"/>
              </w:rPr>
            </w:pPr>
            <w:r>
              <w:rPr>
                <w:rFonts w:hint="eastAsia" w:ascii="SimHei" w:hAnsi="SimHei" w:cs="宋体" w:eastAsia="黑体"/>
                <w:color w:val="000000"/>
                <w:kern w:val="0"/>
                <w:sz w:val="22"/>
                <w:highlight w:val="none"/>
              </w:rPr>
              <w:t>《员工手册》领用及培训</w:t>
            </w:r>
          </w:p>
        </w:tc>
        <w:tc>
          <w:tcPr>
            <w:tcW w:w="1368"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highlight w:val="none"/>
              </w:rPr>
            </w:pPr>
            <w:r>
              <w:rPr>
                <w:rFonts w:hint="eastAsia" w:ascii="SimHei" w:hAnsi="SimHei" w:cs="宋体" w:eastAsia="黑体"/>
                <w:color w:val="000000"/>
                <w:kern w:val="0"/>
                <w:sz w:val="22"/>
                <w:highlight w:val="none"/>
              </w:rPr>
              <w:t>人力资源部</w:t>
            </w:r>
          </w:p>
        </w:tc>
        <w:tc>
          <w:tcPr>
            <w:tcW w:w="916" w:type="dxa"/>
            <w:gridSpan w:val="4"/>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highlight w:val="none"/>
              </w:rPr>
            </w:pPr>
          </w:p>
        </w:tc>
        <w:tc>
          <w:tcPr>
            <w:tcW w:w="1134"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eastAsia="黑体"/>
              </w:rPr>
              <w:t>□</w:t>
            </w:r>
          </w:p>
        </w:tc>
        <w:tc>
          <w:tcPr>
            <w:tcW w:w="992" w:type="dxa"/>
            <w:gridSpan w:val="5"/>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993" w:type="dxa"/>
            <w:tcBorders>
              <w:top w:val="nil"/>
              <w:left w:val="nil"/>
              <w:bottom w:val="single" w:color="auto" w:sz="4"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420" w:hRule="atLeast"/>
        </w:trPr>
        <w:tc>
          <w:tcPr>
            <w:tcW w:w="705"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12</w:t>
            </w:r>
          </w:p>
        </w:tc>
        <w:tc>
          <w:tcPr>
            <w:tcW w:w="2852" w:type="dxa"/>
            <w:gridSpan w:val="5"/>
            <w:tcBorders>
              <w:top w:val="single" w:color="auto" w:sz="4" w:space="0"/>
              <w:left w:val="nil"/>
              <w:bottom w:val="single" w:color="auto" w:sz="8"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其他</w:t>
            </w:r>
          </w:p>
        </w:tc>
        <w:tc>
          <w:tcPr>
            <w:tcW w:w="1368" w:type="dxa"/>
            <w:gridSpan w:val="3"/>
            <w:tcBorders>
              <w:top w:val="nil"/>
              <w:left w:val="nil"/>
              <w:bottom w:val="single" w:color="auto" w:sz="8" w:space="0"/>
              <w:right w:val="single" w:color="auto" w:sz="4" w:space="0"/>
            </w:tcBorders>
            <w:noWrap w:val="0"/>
            <w:vAlign w:val="center"/>
          </w:tcPr>
          <w:p>
            <w:pPr>
              <w:widowControl/>
              <w:jc w:val="left"/>
              <w:rPr>
                <w:rFonts w:ascii="宋体" w:hAnsi="宋体" w:cs="宋体"/>
                <w:color w:val="000000"/>
                <w:kern w:val="0"/>
                <w:sz w:val="22"/>
              </w:rPr>
            </w:pPr>
          </w:p>
        </w:tc>
        <w:tc>
          <w:tcPr>
            <w:tcW w:w="916" w:type="dxa"/>
            <w:gridSpan w:val="4"/>
            <w:tcBorders>
              <w:top w:val="nil"/>
              <w:left w:val="nil"/>
              <w:bottom w:val="single" w:color="auto" w:sz="8" w:space="0"/>
              <w:right w:val="single" w:color="auto" w:sz="4" w:space="0"/>
            </w:tcBorders>
            <w:noWrap w:val="0"/>
            <w:vAlign w:val="center"/>
          </w:tcPr>
          <w:p>
            <w:pPr>
              <w:widowControl/>
              <w:jc w:val="left"/>
              <w:rPr>
                <w:rFonts w:ascii="宋体" w:hAnsi="宋体" w:cs="宋体"/>
                <w:color w:val="000000"/>
                <w:kern w:val="0"/>
                <w:sz w:val="22"/>
              </w:rPr>
            </w:pPr>
          </w:p>
        </w:tc>
        <w:tc>
          <w:tcPr>
            <w:tcW w:w="1134" w:type="dxa"/>
            <w:gridSpan w:val="2"/>
            <w:tcBorders>
              <w:top w:val="nil"/>
              <w:left w:val="nil"/>
              <w:bottom w:val="single" w:color="auto" w:sz="8"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eastAsia="黑体"/>
              </w:rPr>
              <w:t>□</w:t>
            </w:r>
          </w:p>
        </w:tc>
        <w:tc>
          <w:tcPr>
            <w:tcW w:w="992" w:type="dxa"/>
            <w:gridSpan w:val="5"/>
            <w:tcBorders>
              <w:top w:val="nil"/>
              <w:left w:val="nil"/>
              <w:bottom w:val="single" w:color="auto" w:sz="8" w:space="0"/>
              <w:right w:val="single" w:color="auto" w:sz="4" w:space="0"/>
            </w:tcBorders>
            <w:noWrap w:val="0"/>
            <w:vAlign w:val="center"/>
          </w:tcPr>
          <w:p>
            <w:pPr>
              <w:widowControl/>
              <w:jc w:val="left"/>
              <w:rPr>
                <w:rFonts w:ascii="宋体" w:hAnsi="宋体" w:cs="宋体"/>
                <w:color w:val="000000"/>
                <w:kern w:val="0"/>
                <w:sz w:val="22"/>
              </w:rPr>
            </w:pPr>
          </w:p>
        </w:tc>
        <w:tc>
          <w:tcPr>
            <w:tcW w:w="993"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720" w:hRule="atLeast"/>
        </w:trPr>
        <w:tc>
          <w:tcPr>
            <w:tcW w:w="8960" w:type="dxa"/>
            <w:gridSpan w:val="21"/>
            <w:tcBorders>
              <w:top w:val="nil"/>
              <w:left w:val="nil"/>
              <w:bottom w:val="single" w:color="auto" w:sz="8" w:space="0"/>
              <w:right w:val="nil"/>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以下项目由部门完成：</w:t>
            </w:r>
          </w:p>
        </w:tc>
      </w:tr>
      <w:tr>
        <w:tblPrEx>
          <w:tblCellMar>
            <w:top w:w="0" w:type="dxa"/>
            <w:left w:w="108" w:type="dxa"/>
            <w:bottom w:w="0" w:type="dxa"/>
            <w:right w:w="108" w:type="dxa"/>
          </w:tblCellMar>
        </w:tblPrEx>
        <w:trPr>
          <w:gridAfter w:val="1"/>
          <w:wBefore w:w="0" w:type="dxa"/>
          <w:wAfter w:w="236" w:type="dxa"/>
          <w:trHeight w:val="420" w:hRule="atLeast"/>
        </w:trPr>
        <w:tc>
          <w:tcPr>
            <w:tcW w:w="705"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序号</w:t>
            </w:r>
          </w:p>
        </w:tc>
        <w:tc>
          <w:tcPr>
            <w:tcW w:w="2616" w:type="dxa"/>
            <w:gridSpan w:val="3"/>
            <w:tcBorders>
              <w:top w:val="single" w:color="auto" w:sz="8"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项目</w:t>
            </w:r>
          </w:p>
        </w:tc>
        <w:tc>
          <w:tcPr>
            <w:tcW w:w="1964" w:type="dxa"/>
            <w:gridSpan w:val="7"/>
            <w:tcBorders>
              <w:top w:val="single" w:color="auto" w:sz="8"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负责人</w:t>
            </w:r>
          </w:p>
        </w:tc>
        <w:tc>
          <w:tcPr>
            <w:tcW w:w="1995" w:type="dxa"/>
            <w:gridSpan w:val="5"/>
            <w:tcBorders>
              <w:top w:val="single" w:color="auto" w:sz="8"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确认签字</w:t>
            </w:r>
          </w:p>
        </w:tc>
        <w:tc>
          <w:tcPr>
            <w:tcW w:w="1680" w:type="dxa"/>
            <w:gridSpan w:val="5"/>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日期</w:t>
            </w:r>
          </w:p>
        </w:tc>
      </w:tr>
      <w:tr>
        <w:tblPrEx>
          <w:tblCellMar>
            <w:top w:w="0" w:type="dxa"/>
            <w:left w:w="108" w:type="dxa"/>
            <w:bottom w:w="0" w:type="dxa"/>
            <w:right w:w="108" w:type="dxa"/>
          </w:tblCellMar>
        </w:tblPrEx>
        <w:trPr>
          <w:gridAfter w:val="1"/>
          <w:wBefore w:w="0" w:type="dxa"/>
          <w:wAfter w:w="236" w:type="dxa"/>
          <w:trHeight w:val="420" w:hRule="atLeast"/>
        </w:trPr>
        <w:tc>
          <w:tcPr>
            <w:tcW w:w="705"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1</w:t>
            </w:r>
          </w:p>
        </w:tc>
        <w:tc>
          <w:tcPr>
            <w:tcW w:w="2616"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参观部门</w:t>
            </w:r>
          </w:p>
        </w:tc>
        <w:tc>
          <w:tcPr>
            <w:tcW w:w="1964" w:type="dxa"/>
            <w:gridSpan w:val="7"/>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部门</w:t>
            </w:r>
          </w:p>
        </w:tc>
        <w:tc>
          <w:tcPr>
            <w:tcW w:w="1995" w:type="dxa"/>
            <w:gridSpan w:val="5"/>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1680" w:type="dxa"/>
            <w:gridSpan w:val="5"/>
            <w:tcBorders>
              <w:top w:val="nil"/>
              <w:left w:val="nil"/>
              <w:bottom w:val="single" w:color="auto" w:sz="4"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420" w:hRule="atLeast"/>
        </w:trPr>
        <w:tc>
          <w:tcPr>
            <w:tcW w:w="705"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2</w:t>
            </w:r>
          </w:p>
        </w:tc>
        <w:tc>
          <w:tcPr>
            <w:tcW w:w="2616"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介绍部门人员</w:t>
            </w:r>
          </w:p>
        </w:tc>
        <w:tc>
          <w:tcPr>
            <w:tcW w:w="1964" w:type="dxa"/>
            <w:gridSpan w:val="7"/>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部门</w:t>
            </w:r>
          </w:p>
        </w:tc>
        <w:tc>
          <w:tcPr>
            <w:tcW w:w="1995" w:type="dxa"/>
            <w:gridSpan w:val="5"/>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p>
        </w:tc>
        <w:tc>
          <w:tcPr>
            <w:tcW w:w="1680" w:type="dxa"/>
            <w:gridSpan w:val="5"/>
            <w:tcBorders>
              <w:top w:val="nil"/>
              <w:left w:val="nil"/>
              <w:bottom w:val="single" w:color="auto" w:sz="4"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After w:val="1"/>
          <w:wBefore w:w="0" w:type="dxa"/>
          <w:wAfter w:w="236" w:type="dxa"/>
          <w:trHeight w:val="420" w:hRule="atLeast"/>
        </w:trPr>
        <w:tc>
          <w:tcPr>
            <w:tcW w:w="705" w:type="dxa"/>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宋体"/>
                <w:color w:val="000000"/>
                <w:kern w:val="0"/>
                <w:sz w:val="22"/>
              </w:rPr>
            </w:pPr>
            <w:r>
              <w:rPr>
                <w:rFonts w:hint="eastAsia" w:ascii="SimHei" w:hAnsi="SimHei" w:cs="宋体" w:eastAsia="黑体"/>
                <w:color w:val="000000"/>
                <w:kern w:val="0"/>
                <w:sz w:val="22"/>
              </w:rPr>
              <w:t>3</w:t>
            </w:r>
          </w:p>
        </w:tc>
        <w:tc>
          <w:tcPr>
            <w:tcW w:w="2616" w:type="dxa"/>
            <w:gridSpan w:val="3"/>
            <w:tcBorders>
              <w:top w:val="single" w:color="auto" w:sz="4" w:space="0"/>
              <w:left w:val="nil"/>
              <w:bottom w:val="single" w:color="auto" w:sz="8"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岗位职责与工作说明</w:t>
            </w:r>
          </w:p>
        </w:tc>
        <w:tc>
          <w:tcPr>
            <w:tcW w:w="1964" w:type="dxa"/>
            <w:gridSpan w:val="7"/>
            <w:tcBorders>
              <w:top w:val="single" w:color="auto" w:sz="4" w:space="0"/>
              <w:left w:val="nil"/>
              <w:bottom w:val="single" w:color="auto" w:sz="8" w:space="0"/>
              <w:right w:val="single" w:color="auto" w:sz="4" w:space="0"/>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直接领导</w:t>
            </w:r>
          </w:p>
        </w:tc>
        <w:tc>
          <w:tcPr>
            <w:tcW w:w="1995" w:type="dxa"/>
            <w:gridSpan w:val="5"/>
            <w:tcBorders>
              <w:top w:val="single" w:color="auto" w:sz="4" w:space="0"/>
              <w:left w:val="nil"/>
              <w:bottom w:val="single" w:color="auto" w:sz="8" w:space="0"/>
              <w:right w:val="single" w:color="auto" w:sz="4" w:space="0"/>
            </w:tcBorders>
            <w:noWrap w:val="0"/>
            <w:vAlign w:val="center"/>
          </w:tcPr>
          <w:p>
            <w:pPr>
              <w:widowControl/>
              <w:jc w:val="left"/>
              <w:rPr>
                <w:rFonts w:ascii="宋体" w:hAnsi="宋体" w:cs="宋体"/>
                <w:color w:val="000000"/>
                <w:kern w:val="0"/>
                <w:sz w:val="22"/>
              </w:rPr>
            </w:pPr>
          </w:p>
        </w:tc>
        <w:tc>
          <w:tcPr>
            <w:tcW w:w="1680" w:type="dxa"/>
            <w:gridSpan w:val="5"/>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wBefore w:w="0" w:type="dxa"/>
          <w:trHeight w:val="270" w:hRule="atLeast"/>
        </w:trPr>
        <w:tc>
          <w:tcPr>
            <w:tcW w:w="705" w:type="dxa"/>
            <w:tcBorders>
              <w:top w:val="nil"/>
              <w:left w:val="nil"/>
              <w:bottom w:val="nil"/>
              <w:right w:val="nil"/>
            </w:tcBorders>
            <w:noWrap w:val="0"/>
            <w:vAlign w:val="center"/>
          </w:tcPr>
          <w:p>
            <w:pPr>
              <w:widowControl/>
              <w:jc w:val="center"/>
              <w:rPr>
                <w:rFonts w:ascii="宋体" w:hAnsi="宋体" w:cs="宋体"/>
                <w:color w:val="000000"/>
                <w:kern w:val="0"/>
                <w:sz w:val="22"/>
              </w:rPr>
            </w:pPr>
          </w:p>
        </w:tc>
        <w:tc>
          <w:tcPr>
            <w:tcW w:w="2380" w:type="dxa"/>
            <w:gridSpan w:val="2"/>
            <w:tcBorders>
              <w:top w:val="nil"/>
              <w:left w:val="nil"/>
              <w:bottom w:val="nil"/>
              <w:right w:val="nil"/>
            </w:tcBorders>
            <w:noWrap w:val="0"/>
            <w:vAlign w:val="center"/>
          </w:tcPr>
          <w:p>
            <w:pPr>
              <w:widowControl/>
              <w:jc w:val="left"/>
              <w:rPr>
                <w:rFonts w:ascii="宋体" w:hAnsi="宋体" w:cs="宋体"/>
                <w:color w:val="000000"/>
                <w:kern w:val="0"/>
                <w:sz w:val="22"/>
              </w:rPr>
            </w:pPr>
          </w:p>
        </w:tc>
        <w:tc>
          <w:tcPr>
            <w:tcW w:w="236" w:type="dxa"/>
            <w:tcBorders>
              <w:top w:val="nil"/>
              <w:left w:val="nil"/>
              <w:bottom w:val="nil"/>
              <w:right w:val="nil"/>
            </w:tcBorders>
            <w:noWrap w:val="0"/>
            <w:vAlign w:val="center"/>
          </w:tcPr>
          <w:p>
            <w:pPr>
              <w:widowControl/>
              <w:jc w:val="left"/>
              <w:rPr>
                <w:rFonts w:ascii="宋体" w:hAnsi="宋体" w:cs="宋体"/>
                <w:color w:val="000000"/>
                <w:kern w:val="0"/>
                <w:sz w:val="22"/>
              </w:rPr>
            </w:pPr>
          </w:p>
        </w:tc>
        <w:tc>
          <w:tcPr>
            <w:tcW w:w="1360" w:type="dxa"/>
            <w:gridSpan w:val="3"/>
            <w:tcBorders>
              <w:top w:val="nil"/>
              <w:left w:val="nil"/>
              <w:bottom w:val="nil"/>
              <w:right w:val="nil"/>
            </w:tcBorders>
            <w:noWrap w:val="0"/>
            <w:vAlign w:val="center"/>
          </w:tcPr>
          <w:p>
            <w:pPr>
              <w:widowControl/>
              <w:jc w:val="left"/>
              <w:rPr>
                <w:rFonts w:ascii="宋体" w:hAnsi="宋体" w:cs="宋体"/>
                <w:color w:val="000000"/>
                <w:kern w:val="0"/>
                <w:sz w:val="22"/>
              </w:rPr>
            </w:pPr>
          </w:p>
        </w:tc>
        <w:tc>
          <w:tcPr>
            <w:tcW w:w="604" w:type="dxa"/>
            <w:gridSpan w:val="4"/>
            <w:tcBorders>
              <w:top w:val="nil"/>
              <w:left w:val="nil"/>
              <w:bottom w:val="nil"/>
              <w:right w:val="nil"/>
            </w:tcBorders>
            <w:noWrap w:val="0"/>
            <w:vAlign w:val="center"/>
          </w:tcPr>
          <w:p>
            <w:pPr>
              <w:widowControl/>
              <w:jc w:val="left"/>
              <w:rPr>
                <w:rFonts w:ascii="宋体" w:hAnsi="宋体" w:cs="宋体"/>
                <w:color w:val="000000"/>
                <w:kern w:val="0"/>
                <w:sz w:val="22"/>
              </w:rPr>
            </w:pPr>
          </w:p>
        </w:tc>
        <w:tc>
          <w:tcPr>
            <w:tcW w:w="2116" w:type="dxa"/>
            <w:gridSpan w:val="6"/>
            <w:tcBorders>
              <w:top w:val="nil"/>
              <w:left w:val="nil"/>
              <w:bottom w:val="nil"/>
              <w:right w:val="nil"/>
            </w:tcBorders>
            <w:noWrap w:val="0"/>
            <w:vAlign w:val="center"/>
          </w:tcPr>
          <w:p>
            <w:pPr>
              <w:widowControl/>
              <w:jc w:val="left"/>
              <w:rPr>
                <w:rFonts w:ascii="宋体" w:hAnsi="宋体" w:cs="宋体"/>
                <w:color w:val="000000"/>
                <w:kern w:val="0"/>
                <w:sz w:val="22"/>
              </w:rPr>
            </w:pPr>
          </w:p>
        </w:tc>
        <w:tc>
          <w:tcPr>
            <w:tcW w:w="236" w:type="dxa"/>
            <w:gridSpan w:val="2"/>
            <w:tcBorders>
              <w:top w:val="nil"/>
              <w:left w:val="nil"/>
              <w:bottom w:val="nil"/>
              <w:right w:val="nil"/>
            </w:tcBorders>
            <w:noWrap w:val="0"/>
            <w:vAlign w:val="center"/>
          </w:tcPr>
          <w:p>
            <w:pPr>
              <w:widowControl/>
              <w:jc w:val="left"/>
              <w:rPr>
                <w:rFonts w:ascii="宋体" w:hAnsi="宋体" w:cs="宋体"/>
                <w:color w:val="000000"/>
                <w:kern w:val="0"/>
                <w:sz w:val="22"/>
              </w:rPr>
            </w:pPr>
          </w:p>
        </w:tc>
        <w:tc>
          <w:tcPr>
            <w:tcW w:w="1559" w:type="dxa"/>
            <w:gridSpan w:val="3"/>
            <w:tcBorders>
              <w:top w:val="nil"/>
              <w:left w:val="nil"/>
              <w:bottom w:val="nil"/>
              <w:right w:val="nil"/>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wBefore w:w="0" w:type="dxa"/>
          <w:trHeight w:val="435" w:hRule="atLeast"/>
        </w:trPr>
        <w:tc>
          <w:tcPr>
            <w:tcW w:w="5285" w:type="dxa"/>
            <w:gridSpan w:val="11"/>
            <w:tcBorders>
              <w:top w:val="nil"/>
              <w:left w:val="nil"/>
              <w:bottom w:val="nil"/>
              <w:right w:val="nil"/>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我已办完入职手续，开始在公司上班。</w:t>
            </w:r>
          </w:p>
        </w:tc>
        <w:tc>
          <w:tcPr>
            <w:tcW w:w="2116" w:type="dxa"/>
            <w:gridSpan w:val="6"/>
            <w:tcBorders>
              <w:top w:val="nil"/>
              <w:left w:val="nil"/>
              <w:bottom w:val="nil"/>
              <w:right w:val="nil"/>
            </w:tcBorders>
            <w:noWrap w:val="0"/>
            <w:vAlign w:val="center"/>
          </w:tcPr>
          <w:p>
            <w:pPr>
              <w:widowControl/>
              <w:jc w:val="left"/>
              <w:rPr>
                <w:rFonts w:ascii="宋体" w:hAnsi="宋体" w:cs="宋体"/>
                <w:color w:val="000000"/>
                <w:kern w:val="0"/>
                <w:sz w:val="22"/>
              </w:rPr>
            </w:pPr>
          </w:p>
        </w:tc>
        <w:tc>
          <w:tcPr>
            <w:tcW w:w="236" w:type="dxa"/>
            <w:gridSpan w:val="2"/>
            <w:tcBorders>
              <w:top w:val="nil"/>
              <w:left w:val="nil"/>
              <w:bottom w:val="nil"/>
              <w:right w:val="nil"/>
            </w:tcBorders>
            <w:noWrap w:val="0"/>
            <w:vAlign w:val="center"/>
          </w:tcPr>
          <w:p>
            <w:pPr>
              <w:widowControl/>
              <w:jc w:val="left"/>
              <w:rPr>
                <w:rFonts w:ascii="宋体" w:hAnsi="宋体" w:cs="宋体"/>
                <w:color w:val="000000"/>
                <w:kern w:val="0"/>
                <w:sz w:val="22"/>
              </w:rPr>
            </w:pPr>
          </w:p>
        </w:tc>
        <w:tc>
          <w:tcPr>
            <w:tcW w:w="1559" w:type="dxa"/>
            <w:gridSpan w:val="3"/>
            <w:tcBorders>
              <w:top w:val="nil"/>
              <w:left w:val="nil"/>
              <w:bottom w:val="nil"/>
              <w:right w:val="nil"/>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wBefore w:w="0" w:type="dxa"/>
          <w:trHeight w:val="270" w:hRule="atLeast"/>
        </w:trPr>
        <w:tc>
          <w:tcPr>
            <w:tcW w:w="705" w:type="dxa"/>
            <w:tcBorders>
              <w:top w:val="nil"/>
              <w:left w:val="nil"/>
              <w:bottom w:val="nil"/>
              <w:right w:val="nil"/>
            </w:tcBorders>
            <w:noWrap w:val="0"/>
            <w:vAlign w:val="center"/>
          </w:tcPr>
          <w:p>
            <w:pPr>
              <w:widowControl/>
              <w:jc w:val="left"/>
              <w:rPr>
                <w:rFonts w:ascii="宋体" w:hAnsi="宋体" w:cs="宋体"/>
                <w:color w:val="000000"/>
                <w:kern w:val="0"/>
                <w:sz w:val="22"/>
              </w:rPr>
            </w:pPr>
          </w:p>
        </w:tc>
        <w:tc>
          <w:tcPr>
            <w:tcW w:w="2380" w:type="dxa"/>
            <w:gridSpan w:val="2"/>
            <w:tcBorders>
              <w:top w:val="nil"/>
              <w:left w:val="nil"/>
              <w:bottom w:val="nil"/>
              <w:right w:val="nil"/>
            </w:tcBorders>
            <w:noWrap w:val="0"/>
            <w:vAlign w:val="center"/>
          </w:tcPr>
          <w:p>
            <w:pPr>
              <w:widowControl/>
              <w:jc w:val="left"/>
              <w:rPr>
                <w:rFonts w:ascii="宋体" w:hAnsi="宋体" w:cs="宋体"/>
                <w:color w:val="000000"/>
                <w:kern w:val="0"/>
                <w:sz w:val="22"/>
              </w:rPr>
            </w:pPr>
          </w:p>
        </w:tc>
        <w:tc>
          <w:tcPr>
            <w:tcW w:w="236" w:type="dxa"/>
            <w:tcBorders>
              <w:top w:val="nil"/>
              <w:left w:val="nil"/>
              <w:bottom w:val="nil"/>
              <w:right w:val="nil"/>
            </w:tcBorders>
            <w:noWrap w:val="0"/>
            <w:vAlign w:val="center"/>
          </w:tcPr>
          <w:p>
            <w:pPr>
              <w:widowControl/>
              <w:jc w:val="left"/>
              <w:rPr>
                <w:rFonts w:ascii="宋体" w:hAnsi="宋体" w:cs="宋体"/>
                <w:color w:val="000000"/>
                <w:kern w:val="0"/>
                <w:sz w:val="22"/>
              </w:rPr>
            </w:pPr>
          </w:p>
        </w:tc>
        <w:tc>
          <w:tcPr>
            <w:tcW w:w="1360" w:type="dxa"/>
            <w:gridSpan w:val="3"/>
            <w:tcBorders>
              <w:top w:val="nil"/>
              <w:left w:val="nil"/>
              <w:bottom w:val="nil"/>
              <w:right w:val="nil"/>
            </w:tcBorders>
            <w:noWrap w:val="0"/>
            <w:vAlign w:val="center"/>
          </w:tcPr>
          <w:p>
            <w:pPr>
              <w:widowControl/>
              <w:jc w:val="left"/>
              <w:rPr>
                <w:rFonts w:ascii="宋体" w:hAnsi="宋体" w:cs="宋体"/>
                <w:color w:val="000000"/>
                <w:kern w:val="0"/>
                <w:sz w:val="22"/>
              </w:rPr>
            </w:pPr>
          </w:p>
        </w:tc>
        <w:tc>
          <w:tcPr>
            <w:tcW w:w="604" w:type="dxa"/>
            <w:gridSpan w:val="4"/>
            <w:tcBorders>
              <w:top w:val="nil"/>
              <w:left w:val="nil"/>
              <w:bottom w:val="nil"/>
              <w:right w:val="nil"/>
            </w:tcBorders>
            <w:noWrap w:val="0"/>
            <w:vAlign w:val="center"/>
          </w:tcPr>
          <w:p>
            <w:pPr>
              <w:widowControl/>
              <w:jc w:val="left"/>
              <w:rPr>
                <w:rFonts w:ascii="宋体" w:hAnsi="宋体" w:cs="宋体"/>
                <w:color w:val="000000"/>
                <w:kern w:val="0"/>
                <w:sz w:val="22"/>
              </w:rPr>
            </w:pPr>
          </w:p>
        </w:tc>
        <w:tc>
          <w:tcPr>
            <w:tcW w:w="2116" w:type="dxa"/>
            <w:gridSpan w:val="6"/>
            <w:tcBorders>
              <w:top w:val="nil"/>
              <w:left w:val="nil"/>
              <w:bottom w:val="nil"/>
              <w:right w:val="nil"/>
            </w:tcBorders>
            <w:noWrap w:val="0"/>
            <w:vAlign w:val="center"/>
          </w:tcPr>
          <w:p>
            <w:pPr>
              <w:widowControl/>
              <w:jc w:val="left"/>
              <w:rPr>
                <w:rFonts w:ascii="宋体" w:hAnsi="宋体" w:cs="宋体"/>
                <w:color w:val="000000"/>
                <w:kern w:val="0"/>
                <w:sz w:val="22"/>
              </w:rPr>
            </w:pPr>
          </w:p>
        </w:tc>
        <w:tc>
          <w:tcPr>
            <w:tcW w:w="236" w:type="dxa"/>
            <w:gridSpan w:val="2"/>
            <w:tcBorders>
              <w:top w:val="nil"/>
              <w:left w:val="nil"/>
              <w:bottom w:val="nil"/>
              <w:right w:val="nil"/>
            </w:tcBorders>
            <w:noWrap w:val="0"/>
            <w:vAlign w:val="center"/>
          </w:tcPr>
          <w:p>
            <w:pPr>
              <w:widowControl/>
              <w:jc w:val="left"/>
              <w:rPr>
                <w:rFonts w:ascii="宋体" w:hAnsi="宋体" w:cs="宋体"/>
                <w:color w:val="000000"/>
                <w:kern w:val="0"/>
                <w:sz w:val="22"/>
              </w:rPr>
            </w:pPr>
          </w:p>
        </w:tc>
        <w:tc>
          <w:tcPr>
            <w:tcW w:w="1559" w:type="dxa"/>
            <w:gridSpan w:val="3"/>
            <w:tcBorders>
              <w:top w:val="nil"/>
              <w:left w:val="nil"/>
              <w:bottom w:val="nil"/>
              <w:right w:val="nil"/>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wBefore w:w="0" w:type="dxa"/>
          <w:trHeight w:val="570" w:hRule="atLeast"/>
        </w:trPr>
        <w:tc>
          <w:tcPr>
            <w:tcW w:w="3085" w:type="dxa"/>
            <w:gridSpan w:val="3"/>
            <w:tcBorders>
              <w:top w:val="nil"/>
              <w:left w:val="nil"/>
              <w:bottom w:val="nil"/>
              <w:right w:val="nil"/>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新员工签字：</w:t>
            </w:r>
          </w:p>
        </w:tc>
        <w:tc>
          <w:tcPr>
            <w:tcW w:w="236" w:type="dxa"/>
            <w:tcBorders>
              <w:top w:val="nil"/>
              <w:left w:val="nil"/>
              <w:bottom w:val="nil"/>
              <w:right w:val="nil"/>
            </w:tcBorders>
            <w:noWrap w:val="0"/>
            <w:vAlign w:val="center"/>
          </w:tcPr>
          <w:p>
            <w:pPr>
              <w:widowControl/>
              <w:jc w:val="left"/>
              <w:rPr>
                <w:rFonts w:ascii="宋体" w:hAnsi="宋体" w:cs="宋体"/>
                <w:color w:val="000000"/>
                <w:kern w:val="0"/>
                <w:sz w:val="22"/>
              </w:rPr>
            </w:pPr>
          </w:p>
        </w:tc>
        <w:tc>
          <w:tcPr>
            <w:tcW w:w="1360" w:type="dxa"/>
            <w:gridSpan w:val="3"/>
            <w:tcBorders>
              <w:top w:val="nil"/>
              <w:left w:val="nil"/>
              <w:bottom w:val="nil"/>
              <w:right w:val="nil"/>
            </w:tcBorders>
            <w:noWrap w:val="0"/>
            <w:vAlign w:val="center"/>
          </w:tcPr>
          <w:p>
            <w:pPr>
              <w:widowControl/>
              <w:jc w:val="left"/>
              <w:rPr>
                <w:rFonts w:ascii="宋体" w:hAnsi="宋体" w:cs="宋体"/>
                <w:color w:val="000000"/>
                <w:kern w:val="0"/>
                <w:sz w:val="22"/>
              </w:rPr>
            </w:pPr>
          </w:p>
        </w:tc>
        <w:tc>
          <w:tcPr>
            <w:tcW w:w="844" w:type="dxa"/>
            <w:gridSpan w:val="5"/>
            <w:tcBorders>
              <w:top w:val="nil"/>
              <w:left w:val="nil"/>
              <w:bottom w:val="nil"/>
              <w:right w:val="nil"/>
            </w:tcBorders>
            <w:noWrap w:val="0"/>
            <w:vAlign w:val="center"/>
          </w:tcPr>
          <w:p>
            <w:pPr>
              <w:widowControl/>
              <w:jc w:val="left"/>
              <w:rPr>
                <w:rFonts w:ascii="宋体" w:hAnsi="宋体" w:cs="宋体"/>
                <w:color w:val="000000"/>
                <w:kern w:val="0"/>
                <w:sz w:val="22"/>
              </w:rPr>
            </w:pPr>
            <w:r>
              <w:rPr>
                <w:rFonts w:hint="eastAsia" w:ascii="SimHei" w:hAnsi="SimHei" w:cs="宋体" w:eastAsia="黑体"/>
                <w:color w:val="000000"/>
                <w:kern w:val="0"/>
                <w:sz w:val="22"/>
              </w:rPr>
              <w:t>时间：</w:t>
            </w:r>
          </w:p>
        </w:tc>
        <w:tc>
          <w:tcPr>
            <w:tcW w:w="1876" w:type="dxa"/>
            <w:gridSpan w:val="5"/>
            <w:tcBorders>
              <w:top w:val="nil"/>
              <w:left w:val="nil"/>
              <w:bottom w:val="nil"/>
              <w:right w:val="nil"/>
            </w:tcBorders>
            <w:noWrap w:val="0"/>
            <w:vAlign w:val="center"/>
          </w:tcPr>
          <w:p>
            <w:pPr>
              <w:widowControl/>
              <w:jc w:val="left"/>
              <w:rPr>
                <w:rFonts w:ascii="宋体" w:hAnsi="宋体" w:cs="宋体"/>
                <w:color w:val="000000"/>
                <w:kern w:val="0"/>
                <w:sz w:val="22"/>
              </w:rPr>
            </w:pPr>
          </w:p>
        </w:tc>
        <w:tc>
          <w:tcPr>
            <w:tcW w:w="236" w:type="dxa"/>
            <w:gridSpan w:val="2"/>
            <w:tcBorders>
              <w:top w:val="nil"/>
              <w:left w:val="nil"/>
              <w:bottom w:val="nil"/>
              <w:right w:val="nil"/>
            </w:tcBorders>
            <w:noWrap w:val="0"/>
            <w:vAlign w:val="center"/>
          </w:tcPr>
          <w:p>
            <w:pPr>
              <w:widowControl/>
              <w:jc w:val="left"/>
              <w:rPr>
                <w:rFonts w:ascii="宋体" w:hAnsi="宋体" w:cs="宋体"/>
                <w:color w:val="000000"/>
                <w:kern w:val="0"/>
                <w:sz w:val="22"/>
              </w:rPr>
            </w:pPr>
          </w:p>
        </w:tc>
        <w:tc>
          <w:tcPr>
            <w:tcW w:w="1559" w:type="dxa"/>
            <w:gridSpan w:val="3"/>
            <w:tcBorders>
              <w:top w:val="nil"/>
              <w:left w:val="nil"/>
              <w:bottom w:val="nil"/>
              <w:right w:val="nil"/>
            </w:tcBorders>
            <w:noWrap w:val="0"/>
            <w:vAlign w:val="center"/>
          </w:tcPr>
          <w:p>
            <w:pPr>
              <w:widowControl/>
              <w:jc w:val="left"/>
              <w:rPr>
                <w:rFonts w:ascii="宋体" w:hAnsi="宋体" w:cs="宋体"/>
                <w:color w:val="000000"/>
                <w:kern w:val="0"/>
                <w:sz w:val="22"/>
              </w:rPr>
            </w:pPr>
          </w:p>
        </w:tc>
      </w:tr>
    </w:tbl>
    <w:p>
      <w:pPr>
        <w:rPr>
          <w:rFonts w:hint="eastAsia" w:hAnsi="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53890C"/>
    <w:multiLevelType w:val="singleLevel"/>
    <w:tmpl w:val="C653890C"/>
    <w:lvl w:ilvl="0" w:tentative="0">
      <w:start w:val="1"/>
      <w:numFmt w:val="bullet"/>
      <w:lvlText w:val=""/>
      <w:lvlJc w:val="left"/>
      <w:pPr>
        <w:ind w:left="420" w:hanging="420"/>
      </w:pPr>
      <w:rPr>
        <w:rFonts w:hint="default" w:ascii="Wingdings" w:hAnsi="Wingdings"/>
      </w:rPr>
    </w:lvl>
  </w:abstractNum>
  <w:abstractNum w:abstractNumId="1">
    <w:nsid w:val="CB32979C"/>
    <w:multiLevelType w:val="singleLevel"/>
    <w:tmpl w:val="CB32979C"/>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812E0"/>
    <w:rsid w:val="00DD6114"/>
    <w:rsid w:val="0AE755FC"/>
    <w:rsid w:val="3B5A76FE"/>
    <w:rsid w:val="5C7633C4"/>
    <w:rsid w:val="61F443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paragraph" w:customStyle="1" w:styleId="7">
    <w:name w:val="段"/>
    <w:basedOn w:val="1"/>
    <w:uiPriority w:val="0"/>
    <w:pPr>
      <w:ind w:firstLine="425"/>
    </w:pPr>
    <w:rPr>
      <w:rFonts w:ascii="宋体"/>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毕业求职简历"/>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2019-12-12T12:44:00Z</dcterms:created>
  <dc:creator>咕咕</dc:creator>
  <cp:lastModifiedBy>kingsoft</cp:lastModifiedBy>
  <dcterms:modified xsi:type="dcterms:W3CDTF">2020-05-20T06:11:57Z</dcterms:modified>
  <dc:title>新员工入职流程及程序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TemplateUUID">
    <vt:lpwstr>v1.0_mb_pZgSixxKxSXa0uzaPi8suA==</vt:lpwstr>
  </property>
</Properties>
</file>