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lineRule="auto" w:line="360" w:before="240" w:after="240"/>
        <w:jc w:val="center"/>
        <w:rPr>
          <w:rFonts w:ascii="黑体;SimHei" w:hAnsi="黑体;SimHei" w:eastAsia="黑体;SimHei" w:cs="黑体;SimHei"/>
          <w:bCs w:val="false"/>
          <w:kern w:val="2"/>
          <w:sz w:val="52"/>
          <w:szCs w:val="52"/>
        </w:rPr>
      </w:pPr>
      <w:r>
        <w:rPr>
          <w:rFonts w:ascii="SimHei" w:hAnsi="SimHei" w:cs="黑体;SimHei" w:eastAsia="黑体"/>
          <w:bCs w:val="false"/>
          <w:kern w:val="2"/>
          <w:sz w:val="52"/>
          <w:szCs w:val="52"/>
        </w:rPr>
        <w:t>合同评审管理制度</w:t>
      </w:r>
    </w:p>
    <w:p>
      <w:pPr>
        <w:pStyle w:val="Normal"/>
        <w:rPr>
          <w:rFonts w:ascii="华文仿宋" w:hAnsi="华文仿宋" w:eastAsia="华文仿宋" w:cs="华文仿宋"/>
          <w:bCs w:val="false"/>
          <w:kern w:val="2"/>
          <w:sz w:val="52"/>
          <w:szCs w:val="52"/>
        </w:rPr>
      </w:pPr>
      <w:r>
        <w:rPr>
          <w:rFonts w:eastAsia="黑体" w:cs="华文仿宋" w:ascii="SimHei" w:hAnsi="SimHei"/>
          <w:bCs w:val="false"/>
          <w:kern w:val="2"/>
          <w:sz w:val="52"/>
          <w:szCs w:val="52"/>
        </w:rPr>
      </w:r>
    </w:p>
    <w:p>
      <w:pPr>
        <w:pStyle w:val="Heading2"/>
        <w:spacing w:lineRule="exact" w:line="560" w:before="120" w:after="120"/>
        <w:rPr/>
      </w:pPr>
      <w:r>
        <w:rPr>
          <w:rFonts w:eastAsia="黑体" w:cs="华文仿宋" w:ascii="SimHei" w:hAnsi="SimHei"/>
          <w:sz w:val="28"/>
          <w:szCs w:val="28"/>
        </w:rPr>
        <w:t xml:space="preserve">    </w:t>
      </w:r>
      <w:r>
        <w:rPr>
          <w:rFonts w:eastAsia="黑体" w:cs="华文仿宋" w:ascii="SimHei" w:hAnsi="SimHei"/>
        </w:rPr>
        <w:t xml:space="preserve"> </w:t>
      </w:r>
      <w:r>
        <w:rPr>
          <w:rFonts w:ascii="SimHei" w:hAnsi="SimHei" w:cs="华文仿宋" w:eastAsia="黑体"/>
        </w:rPr>
        <w:t>一、总则</w:t>
      </w:r>
    </w:p>
    <w:p>
      <w:pPr>
        <w:pStyle w:val="Heading3"/>
        <w:spacing w:lineRule="exact" w:line="560" w:before="120" w:after="120"/>
        <w:rPr>
          <w:rFonts w:ascii="华文仿宋" w:hAnsi="华文仿宋" w:eastAsia="华文仿宋" w:cs="华文仿宋"/>
          <w:bCs w:val="false"/>
        </w:rPr>
      </w:pPr>
      <w:r>
        <w:rPr>
          <w:rFonts w:eastAsia="黑体" w:cs="华文仿宋" w:ascii="SimHei" w:hAnsi="SimHei"/>
          <w:bCs w:val="false"/>
        </w:rPr>
        <w:t xml:space="preserve">    </w:t>
      </w:r>
      <w:r>
        <w:rPr>
          <w:rFonts w:ascii="SimHei" w:hAnsi="SimHei" w:cs="华文仿宋" w:eastAsia="黑体"/>
          <w:bCs w:val="false"/>
        </w:rPr>
        <w:t>（一）目的</w:t>
      </w:r>
    </w:p>
    <w:p>
      <w:pPr>
        <w:pStyle w:val="Normal"/>
        <w:spacing w:lineRule="exact" w:line="560"/>
        <w:ind w:firstLine="640"/>
        <w:rPr>
          <w:rFonts w:ascii="华文仿宋" w:hAnsi="华文仿宋" w:eastAsia="华文仿宋" w:cs="华文仿宋"/>
          <w:sz w:val="32"/>
          <w:szCs w:val="32"/>
        </w:rPr>
      </w:pPr>
      <w:r>
        <w:rPr>
          <w:rFonts w:ascii="SimHei" w:hAnsi="SimHei" w:cs="华文仿宋" w:eastAsia="黑体"/>
          <w:sz w:val="32"/>
          <w:szCs w:val="32"/>
        </w:rPr>
        <w:t>为了加强和完善评审程序，防范合同风险，确保公司各项经营工作正常有序地进行，特制定本制度。</w:t>
      </w:r>
    </w:p>
    <w:p>
      <w:pPr>
        <w:pStyle w:val="Heading3"/>
        <w:spacing w:lineRule="exact" w:line="560" w:before="120" w:after="120"/>
        <w:rPr>
          <w:rFonts w:ascii="华文仿宋" w:hAnsi="华文仿宋" w:eastAsia="华文仿宋" w:cs="华文仿宋"/>
          <w:bCs w:val="false"/>
        </w:rPr>
      </w:pPr>
      <w:r>
        <w:rPr>
          <w:rFonts w:eastAsia="黑体" w:cs="华文仿宋" w:ascii="SimHei" w:hAnsi="SimHei"/>
          <w:bCs w:val="false"/>
        </w:rPr>
        <w:t xml:space="preserve">    </w:t>
      </w:r>
      <w:r>
        <w:rPr>
          <w:rFonts w:ascii="SimHei" w:hAnsi="SimHei" w:cs="华文仿宋" w:eastAsia="黑体"/>
          <w:bCs w:val="false"/>
        </w:rPr>
        <w:t>（二）适用范围</w:t>
      </w:r>
    </w:p>
    <w:p>
      <w:pPr>
        <w:pStyle w:val="Normal"/>
        <w:widowControl/>
        <w:spacing w:lineRule="exact" w:line="560"/>
        <w:jc w:val="start"/>
        <w:rPr>
          <w:rFonts w:ascii="华文仿宋" w:hAnsi="华文仿宋" w:eastAsia="华文仿宋" w:cs="华文仿宋"/>
          <w:sz w:val="32"/>
          <w:szCs w:val="32"/>
        </w:rPr>
      </w:pPr>
      <w:r>
        <w:rPr>
          <w:rFonts w:eastAsia="黑体" w:cs="华文仿宋" w:ascii="SimHei" w:hAnsi="SimHei"/>
          <w:sz w:val="32"/>
          <w:szCs w:val="32"/>
        </w:rPr>
        <w:t xml:space="preserve">    </w:t>
      </w:r>
      <w:r>
        <w:rPr>
          <w:rFonts w:eastAsia="黑体" w:cs="华文仿宋" w:ascii="SimHei" w:hAnsi="SimHei"/>
          <w:sz w:val="32"/>
          <w:szCs w:val="32"/>
        </w:rPr>
        <w:t>1</w:t>
      </w:r>
      <w:r>
        <w:rPr>
          <w:rFonts w:ascii="SimHei" w:hAnsi="SimHei" w:cs="华文仿宋" w:eastAsia="黑体"/>
          <w:sz w:val="32"/>
          <w:szCs w:val="32"/>
        </w:rPr>
        <w:t>、一般合同由</w:t>
      </w:r>
      <w:r>
        <w:rPr>
          <w:rFonts w:ascii="SimHei" w:hAnsi="SimHei" w:cs="华文仿宋" w:eastAsia="黑体"/>
          <w:color w:val="333333"/>
          <w:kern w:val="0"/>
          <w:sz w:val="32"/>
          <w:szCs w:val="32"/>
        </w:rPr>
        <w:t>合同承办部门拟定合同草本及相关文件，再按流程送审。</w:t>
      </w:r>
    </w:p>
    <w:p>
      <w:pPr>
        <w:pStyle w:val="Normal"/>
        <w:widowControl/>
        <w:spacing w:lineRule="exact" w:line="560"/>
        <w:jc w:val="start"/>
        <w:rPr/>
      </w:pPr>
      <w:r>
        <w:rPr>
          <w:rFonts w:eastAsia="黑体" w:cs="华文仿宋" w:ascii="SimHei" w:hAnsi="SimHei"/>
          <w:sz w:val="32"/>
          <w:szCs w:val="32"/>
        </w:rPr>
        <w:t xml:space="preserve">    </w:t>
      </w:r>
      <w:r>
        <w:rPr>
          <w:rFonts w:eastAsia="黑体" w:cs="华文仿宋" w:ascii="SimHei" w:hAnsi="SimHei"/>
          <w:sz w:val="32"/>
          <w:szCs w:val="32"/>
        </w:rPr>
        <w:t>2</w:t>
      </w:r>
      <w:r>
        <w:rPr>
          <w:rFonts w:ascii="SimHei" w:hAnsi="SimHei" w:cs="华文仿宋" w:eastAsia="黑体"/>
          <w:sz w:val="32"/>
          <w:szCs w:val="32"/>
        </w:rPr>
        <w:t>、</w:t>
      </w:r>
      <w:r>
        <w:rPr>
          <w:rFonts w:ascii="SimHei" w:hAnsi="SimHei" w:cs="华文仿宋" w:eastAsia="黑体"/>
          <w:color w:val="333333"/>
          <w:kern w:val="0"/>
          <w:sz w:val="32"/>
          <w:szCs w:val="32"/>
        </w:rPr>
        <w:t>特殊</w:t>
      </w:r>
      <w:r>
        <w:rPr>
          <w:rFonts w:eastAsia="黑体" w:cs="华文仿宋" w:ascii="SimHei" w:hAnsi="SimHei"/>
          <w:color w:val="333333"/>
          <w:kern w:val="0"/>
          <w:sz w:val="32"/>
          <w:szCs w:val="32"/>
        </w:rPr>
        <w:t>/</w:t>
      </w:r>
      <w:r>
        <w:rPr>
          <w:rFonts w:ascii="SimHei" w:hAnsi="SimHei" w:cs="华文仿宋" w:eastAsia="黑体"/>
          <w:color w:val="333333"/>
          <w:kern w:val="0"/>
          <w:sz w:val="32"/>
          <w:szCs w:val="32"/>
        </w:rPr>
        <w:t>重大合同（订立价款在五万元以上的合同，投资、</w:t>
      </w:r>
      <w:ins w:id="0" w:author="Administrator" w:date="2014-05-14T09:20:00Z">
        <w:r>
          <w:rPr>
            <w:rFonts w:ascii="华文仿宋" w:hAnsi="华文仿宋" w:cs="华文仿宋" w:eastAsia="华文仿宋"/>
            <w:color w:val="333333"/>
            <w:kern w:val="0"/>
            <w:sz w:val="32"/>
            <w:szCs w:val="32"/>
          </w:rPr>
          <w:t>股权</w:t>
        </w:r>
      </w:ins>
      <w:ins w:id="1" w:author="Administrator" w:date="2014-05-14T09:21:00Z">
        <w:r>
          <w:rPr>
            <w:rFonts w:ascii="华文仿宋" w:hAnsi="华文仿宋" w:cs="华文仿宋" w:eastAsia="华文仿宋"/>
            <w:color w:val="333333"/>
            <w:kern w:val="0"/>
            <w:sz w:val="32"/>
            <w:szCs w:val="32"/>
          </w:rPr>
          <w:t>收购、并购</w:t>
        </w:r>
      </w:ins>
      <w:r>
        <w:rPr>
          <w:rFonts w:ascii="SimHei" w:hAnsi="SimHei" w:cs="华文仿宋" w:eastAsia="黑体"/>
          <w:color w:val="333333"/>
          <w:kern w:val="0"/>
          <w:sz w:val="32"/>
          <w:szCs w:val="32"/>
        </w:rPr>
        <w:t>的合同，涉外合同，合同承办部门认为需可行性审查的其他合同）</w:t>
      </w:r>
      <w:r>
        <w:rPr>
          <w:rFonts w:ascii="SimHei" w:hAnsi="SimHei" w:cs="华文仿宋" w:eastAsia="黑体"/>
          <w:sz w:val="32"/>
          <w:szCs w:val="32"/>
        </w:rPr>
        <w:t>均必须提请公司合同评审小组评审。</w:t>
      </w:r>
    </w:p>
    <w:p>
      <w:pPr>
        <w:pStyle w:val="Heading3"/>
        <w:spacing w:lineRule="exact" w:line="560" w:before="120" w:after="120"/>
        <w:rPr>
          <w:rFonts w:ascii="华文仿宋" w:hAnsi="华文仿宋" w:eastAsia="华文仿宋" w:cs="华文仿宋"/>
          <w:bCs w:val="false"/>
        </w:rPr>
      </w:pPr>
      <w:r>
        <w:rPr>
          <w:rFonts w:eastAsia="黑体" w:cs="华文仿宋" w:ascii="SimHei" w:hAnsi="SimHei"/>
          <w:bCs w:val="false"/>
        </w:rPr>
        <w:t xml:space="preserve">    </w:t>
      </w:r>
      <w:r>
        <w:rPr>
          <w:rFonts w:ascii="SimHei" w:hAnsi="SimHei" w:cs="华文仿宋" w:eastAsia="黑体"/>
          <w:bCs w:val="false"/>
        </w:rPr>
        <w:t>（三）职责</w:t>
      </w:r>
    </w:p>
    <w:p>
      <w:pPr>
        <w:pStyle w:val="Normal"/>
        <w:widowControl/>
        <w:spacing w:lineRule="exact" w:line="560"/>
        <w:ind w:firstLine="640"/>
        <w:jc w:val="start"/>
        <w:rPr/>
      </w:pPr>
      <w:r>
        <w:rPr>
          <w:rFonts w:eastAsia="黑体" w:cs="华文仿宋" w:ascii="SimHei" w:hAnsi="SimHei"/>
          <w:sz w:val="32"/>
          <w:szCs w:val="32"/>
        </w:rPr>
        <w:t>1</w:t>
      </w:r>
      <w:r>
        <w:rPr>
          <w:rFonts w:ascii="SimHei" w:hAnsi="SimHei" w:cs="华文仿宋" w:eastAsia="黑体"/>
          <w:sz w:val="32"/>
          <w:szCs w:val="32"/>
        </w:rPr>
        <w:t>、公司成立合同评审小组。合同评审小组由</w:t>
      </w:r>
      <w:r>
        <w:rPr>
          <w:rFonts w:ascii="SimHei" w:hAnsi="SimHei" w:cs="华文仿宋" w:eastAsia="黑体"/>
          <w:color w:val="333333"/>
          <w:kern w:val="0"/>
          <w:sz w:val="32"/>
          <w:szCs w:val="32"/>
        </w:rPr>
        <w:t>总经理、分管副总、</w:t>
      </w:r>
      <w:ins w:id="2" w:author="Administrator" w:date="2014-05-14T09:23:00Z">
        <w:r>
          <w:rPr>
            <w:rFonts w:ascii="华文仿宋" w:hAnsi="华文仿宋" w:cs="华文仿宋" w:eastAsia="华文仿宋"/>
            <w:color w:val="333333"/>
            <w:kern w:val="0"/>
            <w:sz w:val="32"/>
            <w:szCs w:val="32"/>
          </w:rPr>
          <w:t>（总监）</w:t>
        </w:r>
      </w:ins>
      <w:r>
        <w:rPr>
          <w:rFonts w:ascii="SimHei" w:hAnsi="SimHei" w:cs="华文仿宋" w:eastAsia="黑体"/>
          <w:color w:val="333333"/>
          <w:kern w:val="0"/>
          <w:sz w:val="32"/>
          <w:szCs w:val="32"/>
        </w:rPr>
        <w:t>、财务负责人、法务部负责人、</w:t>
      </w:r>
      <w:ins w:id="3" w:author="Administrator" w:date="2016-05-25T08:39:00Z">
        <w:r>
          <w:rPr>
            <w:rFonts w:eastAsia="华文仿宋" w:cs="华文仿宋" w:ascii="华文仿宋" w:hAnsi="华文仿宋"/>
            <w:color w:val="333333"/>
            <w:kern w:val="0"/>
            <w:sz w:val="32"/>
            <w:szCs w:val="32"/>
          </w:rPr>
          <w:t>PMC</w:t>
        </w:r>
      </w:ins>
      <w:ins w:id="4" w:author="Administrator" w:date="2016-05-25T08:39:00Z">
        <w:r>
          <w:rPr>
            <w:rFonts w:ascii="华文仿宋" w:hAnsi="华文仿宋" w:cs="华文仿宋" w:eastAsia="华文仿宋"/>
            <w:color w:val="333333"/>
            <w:kern w:val="0"/>
            <w:sz w:val="32"/>
            <w:szCs w:val="32"/>
          </w:rPr>
          <w:t>部</w:t>
        </w:r>
      </w:ins>
      <w:r>
        <w:rPr>
          <w:rFonts w:ascii="SimHei" w:hAnsi="SimHei" w:cs="华文仿宋" w:eastAsia="黑体"/>
          <w:color w:val="333333"/>
          <w:kern w:val="0"/>
          <w:sz w:val="32"/>
          <w:szCs w:val="32"/>
        </w:rPr>
        <w:t>负责人、质</w:t>
      </w:r>
      <w:ins w:id="5" w:author="Administrator" w:date="2016-05-24T16:00:00Z">
        <w:r>
          <w:rPr>
            <w:rFonts w:ascii="华文仿宋" w:hAnsi="华文仿宋" w:cs="华文仿宋" w:eastAsia="华文仿宋"/>
            <w:color w:val="333333"/>
            <w:kern w:val="0"/>
            <w:sz w:val="32"/>
            <w:szCs w:val="32"/>
          </w:rPr>
          <w:t>量</w:t>
        </w:r>
      </w:ins>
      <w:r>
        <w:rPr>
          <w:rFonts w:ascii="SimHei" w:hAnsi="SimHei" w:cs="华文仿宋" w:eastAsia="黑体"/>
          <w:color w:val="333333"/>
          <w:kern w:val="0"/>
          <w:sz w:val="32"/>
          <w:szCs w:val="32"/>
        </w:rPr>
        <w:t>管理部负责人、</w:t>
      </w:r>
      <w:ins w:id="6" w:author="Administrator" w:date="2016-05-25T08:40:00Z">
        <w:r>
          <w:rPr>
            <w:rFonts w:ascii="华文仿宋" w:hAnsi="华文仿宋" w:cs="华文仿宋" w:eastAsia="华文仿宋"/>
            <w:color w:val="333333"/>
            <w:kern w:val="0"/>
            <w:sz w:val="32"/>
            <w:szCs w:val="32"/>
          </w:rPr>
          <w:t>销售</w:t>
        </w:r>
      </w:ins>
      <w:r>
        <w:rPr>
          <w:rFonts w:ascii="SimHei" w:hAnsi="SimHei" w:cs="华文仿宋" w:eastAsia="黑体"/>
          <w:color w:val="333333"/>
          <w:kern w:val="0"/>
          <w:sz w:val="32"/>
          <w:szCs w:val="32"/>
        </w:rPr>
        <w:t>部负责人、项目工程部负责人</w:t>
      </w:r>
      <w:r>
        <w:rPr>
          <w:rFonts w:ascii="SimHei" w:hAnsi="SimHei" w:cs="华文仿宋" w:eastAsia="黑体"/>
          <w:sz w:val="32"/>
          <w:szCs w:val="32"/>
        </w:rPr>
        <w:t>及承办部门（当事部门）负责人组成，合同评审小组的组长为总经理。</w:t>
      </w:r>
    </w:p>
    <w:p>
      <w:pPr>
        <w:pStyle w:val="Normal"/>
        <w:widowControl/>
        <w:spacing w:lineRule="exact" w:line="560"/>
        <w:ind w:firstLine="640"/>
        <w:jc w:val="start"/>
        <w:rPr/>
      </w:pPr>
      <w:r>
        <w:rPr>
          <w:rFonts w:eastAsia="黑体" w:cs="华文仿宋" w:ascii="SimHei" w:hAnsi="SimHei"/>
          <w:sz w:val="32"/>
          <w:szCs w:val="32"/>
        </w:rPr>
        <w:t>2</w:t>
      </w:r>
      <w:r>
        <w:rPr>
          <w:rFonts w:ascii="SimHei" w:hAnsi="SimHei" w:cs="华文仿宋" w:eastAsia="黑体"/>
          <w:sz w:val="32"/>
          <w:szCs w:val="32"/>
        </w:rPr>
        <w:t>、</w:t>
      </w:r>
      <w:r>
        <w:rPr>
          <w:rFonts w:ascii="SimHei" w:hAnsi="SimHei" w:cs="华文仿宋" w:eastAsia="黑体"/>
          <w:color w:val="333333"/>
          <w:kern w:val="0"/>
          <w:sz w:val="32"/>
          <w:szCs w:val="32"/>
        </w:rPr>
        <w:t>合同承办部门会同有关部门拟定合同草本，提交相关资信资料，</w:t>
      </w:r>
      <w:r>
        <w:rPr>
          <w:rFonts w:ascii="SimHei" w:hAnsi="SimHei" w:cs="华文仿宋" w:eastAsia="黑体"/>
          <w:sz w:val="32"/>
          <w:szCs w:val="32"/>
        </w:rPr>
        <w:t>并对合同执行情况进行全程督办。</w:t>
      </w:r>
    </w:p>
    <w:p>
      <w:pPr>
        <w:pStyle w:val="Normal"/>
        <w:spacing w:lineRule="exact" w:line="560"/>
        <w:ind w:firstLine="640"/>
        <w:rPr/>
      </w:pPr>
      <w:r>
        <w:rPr>
          <w:rFonts w:eastAsia="黑体" w:cs="华文仿宋" w:ascii="SimHei" w:hAnsi="SimHei"/>
          <w:sz w:val="32"/>
          <w:szCs w:val="32"/>
        </w:rPr>
        <w:t>3</w:t>
      </w:r>
      <w:r>
        <w:rPr>
          <w:rFonts w:ascii="SimHei" w:hAnsi="SimHei" w:cs="华文仿宋" w:eastAsia="黑体"/>
          <w:sz w:val="32"/>
          <w:szCs w:val="32"/>
        </w:rPr>
        <w:t>、</w:t>
      </w:r>
      <w:ins w:id="7" w:author="Administrator" w:date="2016-05-25T08:41:00Z">
        <w:r>
          <w:rPr>
            <w:rFonts w:ascii="华文仿宋" w:hAnsi="华文仿宋" w:cs="华文仿宋" w:eastAsia="华文仿宋"/>
            <w:sz w:val="32"/>
            <w:szCs w:val="32"/>
          </w:rPr>
          <w:t>质量</w:t>
        </w:r>
      </w:ins>
      <w:r>
        <w:rPr>
          <w:rFonts w:ascii="SimHei" w:hAnsi="SimHei" w:cs="华文仿宋" w:eastAsia="黑体"/>
          <w:sz w:val="32"/>
          <w:szCs w:val="32"/>
        </w:rPr>
        <w:t>管理部负责对产品质量要求和单元产品的生产能力、交货周期以及技术协议的可行性的审查，并参与单</w:t>
      </w:r>
      <w:ins w:id="8" w:author="Administrator" w:date="2016-05-25T08:41:00Z">
        <w:r>
          <w:rPr>
            <w:rFonts w:ascii="华文仿宋" w:hAnsi="华文仿宋" w:cs="华文仿宋" w:eastAsia="华文仿宋"/>
            <w:sz w:val="32"/>
            <w:szCs w:val="32"/>
          </w:rPr>
          <w:t>位</w:t>
        </w:r>
      </w:ins>
      <w:r>
        <w:rPr>
          <w:rFonts w:ascii="SimHei" w:hAnsi="SimHei" w:cs="华文仿宋" w:eastAsia="黑体"/>
          <w:sz w:val="32"/>
          <w:szCs w:val="32"/>
        </w:rPr>
        <w:t>产品成本的测算。</w:t>
      </w:r>
    </w:p>
    <w:p>
      <w:pPr>
        <w:pStyle w:val="Normal"/>
        <w:spacing w:lineRule="exact" w:line="560"/>
        <w:ind w:firstLine="640"/>
        <w:rPr/>
      </w:pPr>
      <w:r>
        <w:rPr>
          <w:rFonts w:eastAsia="黑体" w:cs="华文仿宋" w:ascii="SimHei" w:hAnsi="SimHei"/>
          <w:sz w:val="32"/>
          <w:szCs w:val="32"/>
        </w:rPr>
        <w:t>4</w:t>
      </w:r>
      <w:r>
        <w:rPr>
          <w:rFonts w:ascii="SimHei" w:hAnsi="SimHei" w:cs="华文仿宋" w:eastAsia="黑体"/>
          <w:sz w:val="32"/>
          <w:szCs w:val="32"/>
        </w:rPr>
        <w:t>、</w:t>
      </w:r>
      <w:ins w:id="9" w:author="Administrator" w:date="2016-05-24T16:01:00Z">
        <w:r>
          <w:rPr>
            <w:rFonts w:ascii="华文仿宋" w:hAnsi="华文仿宋" w:cs="华文仿宋" w:eastAsia="华文仿宋"/>
            <w:sz w:val="32"/>
            <w:szCs w:val="32"/>
          </w:rPr>
          <w:t>销售部</w:t>
        </w:r>
      </w:ins>
      <w:r>
        <w:rPr>
          <w:rFonts w:ascii="SimHei" w:hAnsi="SimHei" w:cs="华文仿宋" w:eastAsia="黑体"/>
          <w:sz w:val="32"/>
          <w:szCs w:val="32"/>
        </w:rPr>
        <w:t>负责评审新产品</w:t>
      </w:r>
      <w:r>
        <w:rPr>
          <w:rFonts w:eastAsia="黑体" w:cs="华文仿宋" w:ascii="SimHei" w:hAnsi="SimHei"/>
          <w:sz w:val="32"/>
          <w:szCs w:val="32"/>
        </w:rPr>
        <w:t>/</w:t>
      </w:r>
      <w:r>
        <w:rPr>
          <w:rFonts w:ascii="SimHei" w:hAnsi="SimHei" w:cs="华文仿宋" w:eastAsia="黑体"/>
          <w:sz w:val="32"/>
          <w:szCs w:val="32"/>
        </w:rPr>
        <w:t>项目的开发能力及市场前景的评估。</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5</w:t>
      </w:r>
      <w:r>
        <w:rPr>
          <w:rFonts w:ascii="SimHei" w:hAnsi="SimHei" w:cs="华文仿宋" w:eastAsia="黑体"/>
          <w:sz w:val="32"/>
          <w:szCs w:val="32"/>
        </w:rPr>
        <w:t>、工程部负责评审工程项目的生产能力、安装进度以及技术协议的可行性，并参与工程项目成本的测算。</w:t>
      </w:r>
    </w:p>
    <w:p>
      <w:pPr>
        <w:pStyle w:val="Normal"/>
        <w:spacing w:lineRule="exact" w:line="560"/>
        <w:rPr/>
      </w:pPr>
      <w:r>
        <w:rPr>
          <w:rFonts w:eastAsia="黑体" w:cs="华文仿宋" w:ascii="SimHei" w:hAnsi="SimHei"/>
          <w:sz w:val="32"/>
          <w:szCs w:val="32"/>
        </w:rPr>
        <w:t xml:space="preserve">    </w:t>
      </w:r>
      <w:r>
        <w:rPr>
          <w:rFonts w:eastAsia="黑体" w:cs="华文仿宋" w:ascii="SimHei" w:hAnsi="SimHei"/>
          <w:sz w:val="32"/>
          <w:szCs w:val="32"/>
        </w:rPr>
        <w:t>6</w:t>
      </w:r>
      <w:r>
        <w:rPr>
          <w:rFonts w:ascii="SimHei" w:hAnsi="SimHei" w:cs="华文仿宋" w:eastAsia="黑体"/>
          <w:sz w:val="32"/>
          <w:szCs w:val="32"/>
        </w:rPr>
        <w:t>、</w:t>
      </w:r>
      <w:ins w:id="10" w:author="Administrator" w:date="2016-05-25T08:42:00Z">
        <w:r>
          <w:rPr>
            <w:rFonts w:eastAsia="华文仿宋" w:cs="华文仿宋" w:ascii="华文仿宋" w:hAnsi="华文仿宋"/>
            <w:sz w:val="32"/>
            <w:szCs w:val="32"/>
          </w:rPr>
          <w:t>PMC</w:t>
        </w:r>
      </w:ins>
      <w:r>
        <w:rPr>
          <w:rFonts w:ascii="SimHei" w:hAnsi="SimHei" w:cs="华文仿宋" w:eastAsia="黑体"/>
          <w:sz w:val="32"/>
          <w:szCs w:val="32"/>
        </w:rPr>
        <w:t>部负责审核采购能力和采购周期，并参与材料成本的测算。</w:t>
      </w:r>
    </w:p>
    <w:p>
      <w:pPr>
        <w:pStyle w:val="Normal"/>
        <w:spacing w:lineRule="exact" w:line="560"/>
        <w:rPr/>
      </w:pPr>
      <w:r>
        <w:rPr>
          <w:rFonts w:eastAsia="黑体" w:cs="华文仿宋" w:ascii="SimHei" w:hAnsi="SimHei"/>
          <w:sz w:val="32"/>
          <w:szCs w:val="32"/>
        </w:rPr>
        <w:t xml:space="preserve">    </w:t>
      </w:r>
      <w:r>
        <w:rPr>
          <w:rFonts w:eastAsia="黑体" w:cs="华文仿宋" w:ascii="SimHei" w:hAnsi="SimHei"/>
          <w:sz w:val="32"/>
          <w:szCs w:val="32"/>
        </w:rPr>
        <w:t>7</w:t>
      </w:r>
      <w:r>
        <w:rPr>
          <w:rFonts w:ascii="SimHei" w:hAnsi="SimHei" w:cs="华文仿宋" w:eastAsia="黑体"/>
          <w:sz w:val="32"/>
          <w:szCs w:val="32"/>
        </w:rPr>
        <w:t>、财务部负责评审付款与结算方式的合理性和可行性，以及确认成本及利润指</w:t>
      </w:r>
      <w:ins w:id="11" w:author="Administrator" w:date="2016-05-25T08:49:00Z">
        <w:r>
          <w:rPr>
            <w:rFonts w:ascii="华文仿宋" w:hAnsi="华文仿宋" w:cs="华文仿宋" w:eastAsia="华文仿宋"/>
            <w:sz w:val="32"/>
            <w:szCs w:val="32"/>
          </w:rPr>
          <w:t>标</w:t>
        </w:r>
      </w:ins>
      <w:ins w:id="12" w:author="Administrator" w:date="2016-05-25T08:45:00Z">
        <w:r>
          <w:rPr>
            <w:rFonts w:ascii="华文仿宋" w:hAnsi="华文仿宋" w:cs="华文仿宋" w:eastAsia="华文仿宋"/>
            <w:sz w:val="32"/>
            <w:szCs w:val="32"/>
          </w:rPr>
          <w:t>，</w:t>
        </w:r>
      </w:ins>
      <w:ins w:id="13" w:author="Administrator" w:date="2016-05-25T08:46:00Z">
        <w:r>
          <w:rPr>
            <w:rFonts w:ascii="华文仿宋" w:hAnsi="华文仿宋" w:cs="华文仿宋" w:eastAsia="华文仿宋"/>
            <w:sz w:val="32"/>
            <w:szCs w:val="32"/>
          </w:rPr>
          <w:t>票据提供</w:t>
        </w:r>
      </w:ins>
      <w:ins w:id="14" w:author="Administrator" w:date="2016-05-25T08:48:00Z">
        <w:r>
          <w:rPr>
            <w:rFonts w:ascii="华文仿宋" w:hAnsi="华文仿宋" w:cs="华文仿宋" w:eastAsia="华文仿宋"/>
            <w:sz w:val="32"/>
            <w:szCs w:val="32"/>
          </w:rPr>
          <w:t>是否符合税务规定</w:t>
        </w:r>
      </w:ins>
      <w:r>
        <w:rPr>
          <w:rFonts w:ascii="SimHei" w:hAnsi="SimHei" w:cs="华文仿宋" w:eastAsia="黑体"/>
          <w:sz w:val="32"/>
          <w:szCs w:val="32"/>
        </w:rPr>
        <w:t>。</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8</w:t>
      </w:r>
      <w:r>
        <w:rPr>
          <w:rFonts w:ascii="SimHei" w:hAnsi="SimHei" w:cs="华文仿宋" w:eastAsia="黑体"/>
          <w:sz w:val="32"/>
          <w:szCs w:val="32"/>
        </w:rPr>
        <w:t>、法务部负责合同签订及履行过程中所签订的一切书面文件的合法合规性审查，并对可能产生的法律风险提出防范意见。</w:t>
      </w:r>
    </w:p>
    <w:p>
      <w:pPr>
        <w:pStyle w:val="Normal"/>
        <w:widowControl/>
        <w:spacing w:lineRule="exact" w:line="560"/>
        <w:jc w:val="start"/>
        <w:rPr/>
      </w:pPr>
      <w:r>
        <w:rPr>
          <w:rFonts w:eastAsia="黑体" w:cs="华文仿宋" w:ascii="SimHei" w:hAnsi="SimHei"/>
          <w:sz w:val="32"/>
          <w:szCs w:val="32"/>
        </w:rPr>
        <w:t xml:space="preserve">    </w:t>
      </w:r>
      <w:ins w:id="15" w:author="Administrator" w:date="2016-05-25T08:45:00Z">
        <w:r>
          <w:rPr>
            <w:rFonts w:eastAsia="华文仿宋" w:cs="华文仿宋" w:ascii="华文仿宋" w:hAnsi="华文仿宋"/>
            <w:sz w:val="32"/>
            <w:szCs w:val="32"/>
          </w:rPr>
          <w:t>9</w:t>
        </w:r>
      </w:ins>
      <w:r>
        <w:rPr>
          <w:rFonts w:ascii="SimHei" w:hAnsi="SimHei" w:cs="华文仿宋" w:eastAsia="黑体"/>
          <w:sz w:val="32"/>
          <w:szCs w:val="32"/>
        </w:rPr>
        <w:t>、公司分管领导、总经理和董事长负责公司所有合同的审批。</w:t>
      </w:r>
    </w:p>
    <w:p>
      <w:pPr>
        <w:pStyle w:val="Heading2"/>
        <w:spacing w:lineRule="exact" w:line="560" w:before="120" w:after="120"/>
        <w:rPr>
          <w:rFonts w:ascii="华文仿宋" w:hAnsi="华文仿宋" w:eastAsia="华文仿宋" w:cs="华文仿宋"/>
        </w:rPr>
      </w:pPr>
      <w:r>
        <w:rPr>
          <w:rFonts w:eastAsia="黑体" w:cs="华文仿宋" w:ascii="SimHei" w:hAnsi="SimHei"/>
        </w:rPr>
        <w:t xml:space="preserve">    </w:t>
      </w:r>
      <w:r>
        <w:rPr>
          <w:rFonts w:ascii="SimHei" w:hAnsi="SimHei" w:cs="华文仿宋" w:eastAsia="黑体"/>
        </w:rPr>
        <w:t>二、</w:t>
      </w:r>
      <w:r>
        <w:rPr>
          <w:rFonts w:ascii="SimHei" w:hAnsi="SimHei" w:cs="华文仿宋" w:eastAsia="黑体"/>
          <w:kern w:val="0"/>
        </w:rPr>
        <w:t>评审原则</w:t>
      </w:r>
    </w:p>
    <w:p>
      <w:pPr>
        <w:pStyle w:val="Normal"/>
        <w:widowControl/>
        <w:spacing w:lineRule="exact" w:line="560"/>
        <w:ind w:firstLine="640"/>
        <w:jc w:val="start"/>
        <w:rPr>
          <w:rFonts w:ascii="华文仿宋" w:hAnsi="华文仿宋" w:eastAsia="华文仿宋" w:cs="华文仿宋"/>
          <w:sz w:val="32"/>
          <w:szCs w:val="32"/>
        </w:rPr>
      </w:pPr>
      <w:r>
        <w:rPr>
          <w:rFonts w:ascii="SimHei" w:hAnsi="SimHei" w:cs="华文仿宋" w:eastAsia="黑体"/>
          <w:sz w:val="32"/>
          <w:szCs w:val="32"/>
        </w:rPr>
        <w:t>（一）承办部门应对合同另一方当事人的主体资格和资信进行了解和审查；其他相关业务部门对合同进行专业性审查。</w:t>
      </w:r>
    </w:p>
    <w:p>
      <w:pPr>
        <w:pStyle w:val="Normal"/>
        <w:widowControl/>
        <w:spacing w:lineRule="exact" w:line="560"/>
        <w:ind w:firstLine="640"/>
        <w:jc w:val="start"/>
        <w:rPr/>
      </w:pPr>
      <w:r>
        <w:rPr>
          <w:rFonts w:ascii="SimHei" w:hAnsi="SimHei" w:cs="华文仿宋" w:eastAsia="黑体"/>
          <w:sz w:val="32"/>
          <w:szCs w:val="32"/>
        </w:rPr>
        <w:t>（二）法务部对所有合同的立项、签订、履行、审核进行全程参与。                                            （三）紧急采购、特殊原因的物资采购，或其他原因特批的采购（商务）或销售的项目订单或合同，可经公司总经理董事长批准，依照特事特办的原则处理。</w:t>
      </w:r>
    </w:p>
    <w:p>
      <w:pPr>
        <w:pStyle w:val="Heading2"/>
        <w:spacing w:lineRule="exact" w:line="560" w:before="120" w:after="120"/>
        <w:rPr>
          <w:rFonts w:ascii="华文仿宋" w:hAnsi="华文仿宋" w:eastAsia="华文仿宋" w:cs="华文仿宋"/>
        </w:rPr>
      </w:pPr>
      <w:r>
        <w:rPr>
          <w:rFonts w:eastAsia="黑体" w:cs="华文仿宋" w:ascii="SimHei" w:hAnsi="SimHei"/>
        </w:rPr>
        <w:t xml:space="preserve">    </w:t>
      </w:r>
      <w:r>
        <w:rPr>
          <w:rFonts w:ascii="SimHei" w:hAnsi="SimHei" w:cs="华文仿宋" w:eastAsia="黑体"/>
        </w:rPr>
        <w:t xml:space="preserve">三、评审内容 </w:t>
      </w:r>
    </w:p>
    <w:p>
      <w:pPr>
        <w:pStyle w:val="Heading2"/>
        <w:spacing w:lineRule="exact" w:line="560" w:before="120" w:after="120"/>
        <w:rPr/>
      </w:pPr>
      <w:r>
        <w:rPr>
          <w:rFonts w:eastAsia="黑体" w:cs="华文仿宋" w:ascii="SimHei" w:hAnsi="SimHei"/>
        </w:rPr>
        <w:t xml:space="preserve">    </w:t>
      </w:r>
      <w:r>
        <w:rPr>
          <w:rFonts w:ascii="SimHei" w:hAnsi="SimHei" w:cs="华文仿宋" w:eastAsia="黑体"/>
        </w:rPr>
        <w:t>（一）建设工程（土建）合同</w:t>
      </w:r>
      <w:r>
        <w:rPr>
          <w:rFonts w:ascii="SimHei" w:hAnsi="SimHei" w:cs="华文仿宋" w:eastAsia="黑体"/>
          <w:b w:val="false"/>
          <w:bCs w:val="false"/>
        </w:rPr>
        <w:t xml:space="preserve"> </w:t>
      </w:r>
    </w:p>
    <w:p>
      <w:pPr>
        <w:pStyle w:val="Heading2"/>
        <w:spacing w:lineRule="exact" w:line="560" w:before="120" w:after="120"/>
        <w:rPr>
          <w:rFonts w:ascii="华文仿宋" w:hAnsi="华文仿宋" w:eastAsia="华文仿宋" w:cs="华文仿宋"/>
          <w:b w:val="false"/>
          <w:b w:val="false"/>
          <w:bCs w:val="false"/>
        </w:rPr>
      </w:pPr>
      <w:r>
        <w:rPr>
          <w:rFonts w:eastAsia="黑体" w:cs="华文仿宋" w:ascii="SimHei" w:hAnsi="SimHei"/>
          <w:b w:val="false"/>
          <w:bCs w:val="false"/>
        </w:rPr>
        <w:t xml:space="preserve">    </w:t>
      </w:r>
      <w:r>
        <w:rPr>
          <w:rFonts w:eastAsia="黑体" w:cs="华文仿宋" w:ascii="SimHei" w:hAnsi="SimHei"/>
          <w:b w:val="false"/>
          <w:bCs w:val="false"/>
        </w:rPr>
        <w:t>1</w:t>
      </w:r>
      <w:r>
        <w:rPr>
          <w:rFonts w:ascii="SimHei" w:hAnsi="SimHei" w:cs="华文仿宋" w:eastAsia="黑体"/>
          <w:b w:val="false"/>
          <w:bCs w:val="false"/>
        </w:rPr>
        <w:t>、审核施工单位的资质、业绩及信誉度；</w:t>
      </w:r>
    </w:p>
    <w:p>
      <w:pPr>
        <w:pStyle w:val="Heading2"/>
        <w:spacing w:lineRule="exact" w:line="560" w:before="120" w:after="120"/>
        <w:ind w:firstLine="640"/>
        <w:rPr>
          <w:rFonts w:ascii="华文仿宋" w:hAnsi="华文仿宋" w:eastAsia="华文仿宋" w:cs="华文仿宋"/>
          <w:b w:val="false"/>
          <w:b w:val="false"/>
          <w:bCs w:val="false"/>
        </w:rPr>
      </w:pPr>
      <w:r>
        <w:rPr>
          <w:rFonts w:eastAsia="黑体" w:cs="华文仿宋" w:ascii="SimHei" w:hAnsi="SimHei"/>
          <w:b w:val="false"/>
          <w:bCs w:val="false"/>
        </w:rPr>
        <w:t>2</w:t>
      </w:r>
      <w:r>
        <w:rPr>
          <w:rFonts w:ascii="SimHei" w:hAnsi="SimHei" w:cs="华文仿宋" w:eastAsia="黑体"/>
          <w:b w:val="false"/>
          <w:bCs w:val="false"/>
        </w:rPr>
        <w:t xml:space="preserve">、审核费用是否合理。主要测算直接材料费用、直接人工费用、其他费用、间接费用及取费标准、定额选用、交（竣）工日期等； </w:t>
      </w:r>
    </w:p>
    <w:p>
      <w:pPr>
        <w:pStyle w:val="Heading2"/>
        <w:spacing w:lineRule="exact" w:line="560" w:before="120" w:after="120"/>
        <w:ind w:firstLine="640"/>
        <w:rPr/>
      </w:pPr>
      <w:r>
        <w:rPr>
          <w:rFonts w:eastAsia="黑体" w:cs="华文仿宋" w:ascii="SimHei" w:hAnsi="SimHei"/>
          <w:b w:val="false"/>
          <w:bCs w:val="false"/>
        </w:rPr>
        <w:t>3</w:t>
      </w:r>
      <w:r>
        <w:rPr>
          <w:rFonts w:ascii="SimHei" w:hAnsi="SimHei" w:cs="华文仿宋" w:eastAsia="黑体"/>
          <w:b w:val="false"/>
          <w:bCs w:val="false"/>
        </w:rPr>
        <w:t>、审核质量与技术条款；</w:t>
      </w:r>
    </w:p>
    <w:p>
      <w:pPr>
        <w:pStyle w:val="Heading2"/>
        <w:spacing w:lineRule="exact" w:line="560" w:before="120" w:after="120"/>
        <w:ind w:firstLine="640"/>
        <w:rPr>
          <w:rFonts w:ascii="华文仿宋" w:hAnsi="华文仿宋" w:eastAsia="华文仿宋" w:cs="华文仿宋"/>
          <w:b w:val="false"/>
          <w:b w:val="false"/>
          <w:bCs w:val="false"/>
        </w:rPr>
      </w:pPr>
      <w:r>
        <w:rPr>
          <w:rFonts w:eastAsia="黑体" w:cs="华文仿宋" w:ascii="SimHei" w:hAnsi="SimHei"/>
          <w:b w:val="false"/>
          <w:bCs w:val="false"/>
        </w:rPr>
        <w:t>4</w:t>
      </w:r>
      <w:r>
        <w:rPr>
          <w:rFonts w:ascii="SimHei" w:hAnsi="SimHei" w:cs="华文仿宋" w:eastAsia="黑体"/>
          <w:b w:val="false"/>
          <w:bCs w:val="false"/>
        </w:rPr>
        <w:t xml:space="preserve">、审核服务与承诺条款； </w:t>
      </w:r>
    </w:p>
    <w:p>
      <w:pPr>
        <w:pStyle w:val="Heading2"/>
        <w:spacing w:lineRule="exact" w:line="560" w:before="120" w:after="120"/>
        <w:rPr>
          <w:rFonts w:ascii="华文仿宋" w:hAnsi="华文仿宋" w:eastAsia="华文仿宋" w:cs="华文仿宋"/>
          <w:b w:val="false"/>
          <w:b w:val="false"/>
          <w:bCs w:val="false"/>
        </w:rPr>
      </w:pPr>
      <w:r>
        <w:rPr>
          <w:rFonts w:eastAsia="黑体" w:cs="华文仿宋" w:ascii="SimHei" w:hAnsi="SimHei"/>
          <w:b w:val="false"/>
          <w:bCs w:val="false"/>
        </w:rPr>
        <w:t xml:space="preserve">    </w:t>
      </w:r>
      <w:r>
        <w:rPr>
          <w:rFonts w:eastAsia="黑体" w:cs="华文仿宋" w:ascii="SimHei" w:hAnsi="SimHei"/>
          <w:b w:val="false"/>
          <w:bCs w:val="false"/>
        </w:rPr>
        <w:t>5</w:t>
      </w:r>
      <w:r>
        <w:rPr>
          <w:rFonts w:ascii="SimHei" w:hAnsi="SimHei" w:cs="华文仿宋" w:eastAsia="黑体"/>
          <w:b w:val="false"/>
          <w:bCs w:val="false"/>
        </w:rPr>
        <w:t>、审核合同价款、付款方式是否明确且符合公司规定；</w:t>
      </w:r>
    </w:p>
    <w:p>
      <w:pPr>
        <w:pStyle w:val="Heading2"/>
        <w:spacing w:lineRule="exact" w:line="560" w:before="120" w:after="120"/>
        <w:rPr>
          <w:rFonts w:ascii="华文仿宋" w:hAnsi="华文仿宋" w:eastAsia="华文仿宋" w:cs="华文仿宋"/>
          <w:b w:val="false"/>
          <w:b w:val="false"/>
          <w:bCs w:val="false"/>
        </w:rPr>
      </w:pPr>
      <w:r>
        <w:rPr>
          <w:rFonts w:eastAsia="黑体" w:cs="华文仿宋" w:ascii="SimHei" w:hAnsi="SimHei"/>
          <w:b w:val="false"/>
          <w:bCs w:val="false"/>
        </w:rPr>
        <w:t xml:space="preserve">    </w:t>
      </w:r>
      <w:r>
        <w:rPr>
          <w:rFonts w:eastAsia="黑体" w:cs="华文仿宋" w:ascii="SimHei" w:hAnsi="SimHei"/>
          <w:b w:val="false"/>
          <w:bCs w:val="false"/>
        </w:rPr>
        <w:t>6</w:t>
      </w:r>
      <w:r>
        <w:rPr>
          <w:rFonts w:ascii="SimHei" w:hAnsi="SimHei" w:cs="华文仿宋" w:eastAsia="黑体"/>
          <w:b w:val="false"/>
          <w:bCs w:val="false"/>
        </w:rPr>
        <w:t>、审核违约责任、质量索赔条款；</w:t>
      </w:r>
    </w:p>
    <w:p>
      <w:pPr>
        <w:pStyle w:val="Heading2"/>
        <w:spacing w:lineRule="exact" w:line="560" w:before="120" w:after="120"/>
        <w:rPr>
          <w:rFonts w:ascii="华文仿宋" w:hAnsi="华文仿宋" w:eastAsia="华文仿宋" w:cs="华文仿宋"/>
          <w:b w:val="false"/>
          <w:b w:val="false"/>
          <w:bCs w:val="false"/>
        </w:rPr>
      </w:pPr>
      <w:r>
        <w:rPr>
          <w:rFonts w:eastAsia="黑体" w:cs="华文仿宋" w:ascii="SimHei" w:hAnsi="SimHei"/>
          <w:b w:val="false"/>
          <w:bCs w:val="false"/>
        </w:rPr>
        <w:t xml:space="preserve">    </w:t>
      </w:r>
      <w:r>
        <w:rPr>
          <w:rFonts w:eastAsia="黑体" w:cs="华文仿宋" w:ascii="SimHei" w:hAnsi="SimHei"/>
          <w:b w:val="false"/>
          <w:bCs w:val="false"/>
        </w:rPr>
        <w:t>7</w:t>
      </w:r>
      <w:r>
        <w:rPr>
          <w:rFonts w:ascii="SimHei" w:hAnsi="SimHei" w:cs="华文仿宋" w:eastAsia="黑体"/>
          <w:b w:val="false"/>
          <w:bCs w:val="false"/>
        </w:rPr>
        <w:t>、审核质量保证及质量保障体系是否满足要求。</w:t>
      </w:r>
    </w:p>
    <w:p>
      <w:pPr>
        <w:pStyle w:val="Heading2"/>
        <w:spacing w:lineRule="exact" w:line="560" w:before="120" w:after="120"/>
        <w:rPr>
          <w:rFonts w:ascii="华文仿宋" w:hAnsi="华文仿宋" w:eastAsia="华文仿宋" w:cs="华文仿宋"/>
        </w:rPr>
      </w:pPr>
      <w:r>
        <w:rPr>
          <w:rFonts w:eastAsia="黑体" w:cs="华文仿宋" w:ascii="SimHei" w:hAnsi="SimHei"/>
        </w:rPr>
        <w:t xml:space="preserve">    </w:t>
      </w:r>
      <w:r>
        <w:rPr>
          <w:rFonts w:ascii="SimHei" w:hAnsi="SimHei" w:cs="华文仿宋" w:eastAsia="黑体"/>
        </w:rPr>
        <w:t>（二）买卖合同</w:t>
      </w:r>
    </w:p>
    <w:p>
      <w:pPr>
        <w:pStyle w:val="Heading2"/>
        <w:spacing w:lineRule="exact" w:line="560" w:before="120" w:after="120"/>
        <w:ind w:firstLine="640"/>
        <w:rPr>
          <w:rFonts w:ascii="华文仿宋" w:hAnsi="华文仿宋" w:eastAsia="华文仿宋" w:cs="华文仿宋"/>
          <w:b w:val="false"/>
          <w:b w:val="false"/>
          <w:bCs w:val="false"/>
        </w:rPr>
      </w:pPr>
      <w:r>
        <w:rPr>
          <w:rFonts w:eastAsia="黑体" w:cs="华文仿宋" w:ascii="SimHei" w:hAnsi="SimHei"/>
          <w:b w:val="false"/>
          <w:bCs w:val="false"/>
        </w:rPr>
        <w:t>1</w:t>
      </w:r>
      <w:r>
        <w:rPr>
          <w:rFonts w:ascii="SimHei" w:hAnsi="SimHei" w:cs="华文仿宋" w:eastAsia="黑体"/>
          <w:b w:val="false"/>
          <w:bCs w:val="false"/>
        </w:rPr>
        <w:t>、审核供应商的选择情况；</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2</w:t>
      </w:r>
      <w:r>
        <w:rPr>
          <w:rFonts w:ascii="SimHei" w:hAnsi="SimHei" w:cs="华文仿宋" w:eastAsia="黑体"/>
          <w:sz w:val="32"/>
          <w:szCs w:val="32"/>
        </w:rPr>
        <w:t>、审核比价核价、优质优价（性价比）情况；</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3</w:t>
      </w:r>
      <w:r>
        <w:rPr>
          <w:rFonts w:ascii="SimHei" w:hAnsi="SimHei" w:cs="华文仿宋" w:eastAsia="黑体"/>
          <w:sz w:val="32"/>
          <w:szCs w:val="32"/>
        </w:rPr>
        <w:t>、审核备品配件、随机配件的供应条款；</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4</w:t>
      </w:r>
      <w:r>
        <w:rPr>
          <w:rFonts w:ascii="SimHei" w:hAnsi="SimHei" w:cs="华文仿宋" w:eastAsia="黑体"/>
          <w:sz w:val="32"/>
          <w:szCs w:val="32"/>
        </w:rPr>
        <w:t xml:space="preserve">、审核交付周期、质保期、售后服务与承诺条款；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5</w:t>
      </w:r>
      <w:r>
        <w:rPr>
          <w:rFonts w:ascii="SimHei" w:hAnsi="SimHei" w:cs="华文仿宋" w:eastAsia="黑体"/>
          <w:sz w:val="32"/>
          <w:szCs w:val="32"/>
        </w:rPr>
        <w:t>、审核合同价款、结算方式等是否明确且符合公司要求和规定；</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6</w:t>
      </w:r>
      <w:r>
        <w:rPr>
          <w:rFonts w:ascii="SimHei" w:hAnsi="SimHei" w:cs="华文仿宋" w:eastAsia="黑体"/>
          <w:sz w:val="32"/>
          <w:szCs w:val="32"/>
        </w:rPr>
        <w:t xml:space="preserve">、审核违约责任、质量索赔条款； </w:t>
      </w:r>
    </w:p>
    <w:p>
      <w:pPr>
        <w:pStyle w:val="Normal"/>
        <w:spacing w:lineRule="exact" w:line="560"/>
        <w:ind w:firstLine="640"/>
        <w:rPr/>
      </w:pPr>
      <w:r>
        <w:rPr>
          <w:rFonts w:eastAsia="黑体" w:cs="华文仿宋" w:ascii="SimHei" w:hAnsi="SimHei"/>
          <w:sz w:val="32"/>
          <w:szCs w:val="32"/>
        </w:rPr>
        <w:t>7</w:t>
      </w:r>
      <w:r>
        <w:rPr>
          <w:rFonts w:ascii="SimHei" w:hAnsi="SimHei" w:cs="华文仿宋" w:eastAsia="黑体"/>
          <w:sz w:val="32"/>
          <w:szCs w:val="32"/>
        </w:rPr>
        <w:t>、审核质量保证及质量保障体系是否满足要求；</w:t>
      </w:r>
    </w:p>
    <w:p>
      <w:pPr>
        <w:pStyle w:val="Normal"/>
        <w:spacing w:lineRule="exact" w:line="560"/>
        <w:ind w:firstLine="641"/>
        <w:rPr>
          <w:rFonts w:ascii="华文仿宋" w:hAnsi="华文仿宋" w:eastAsia="华文仿宋" w:cs="华文仿宋"/>
          <w:b/>
          <w:b/>
          <w:bCs/>
          <w:sz w:val="32"/>
          <w:szCs w:val="32"/>
        </w:rPr>
      </w:pPr>
      <w:r>
        <w:rPr>
          <w:rFonts w:ascii="SimHei" w:hAnsi="SimHei" w:cs="华文仿宋" w:eastAsia="黑体"/>
          <w:b/>
          <w:bCs/>
          <w:sz w:val="32"/>
          <w:szCs w:val="32"/>
        </w:rPr>
        <w:t xml:space="preserve">（三）加工承揽（技改、维修）合同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1</w:t>
      </w:r>
      <w:r>
        <w:rPr>
          <w:rFonts w:ascii="SimHei" w:hAnsi="SimHei" w:cs="华文仿宋" w:eastAsia="黑体"/>
          <w:sz w:val="32"/>
          <w:szCs w:val="32"/>
        </w:rPr>
        <w:t xml:space="preserve">、审核承揽方的资质、业绩及信誉度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2</w:t>
      </w:r>
      <w:r>
        <w:rPr>
          <w:rFonts w:ascii="SimHei" w:hAnsi="SimHei" w:cs="华文仿宋" w:eastAsia="黑体"/>
          <w:sz w:val="32"/>
          <w:szCs w:val="32"/>
        </w:rPr>
        <w:t>、审核比价核价（性价比）及加工费用标准是否合理；</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3</w:t>
      </w:r>
      <w:r>
        <w:rPr>
          <w:rFonts w:ascii="SimHei" w:hAnsi="SimHei" w:cs="华文仿宋" w:eastAsia="黑体"/>
          <w:sz w:val="32"/>
          <w:szCs w:val="32"/>
        </w:rPr>
        <w:t xml:space="preserve">、审核质量与技术条款；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4</w:t>
      </w:r>
      <w:r>
        <w:rPr>
          <w:rFonts w:ascii="SimHei" w:hAnsi="SimHei" w:cs="华文仿宋" w:eastAsia="黑体"/>
          <w:sz w:val="32"/>
          <w:szCs w:val="32"/>
        </w:rPr>
        <w:t>、审核交付周期、质保期、售后服务与承诺条款；</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5</w:t>
      </w:r>
      <w:r>
        <w:rPr>
          <w:rFonts w:ascii="SimHei" w:hAnsi="SimHei" w:cs="华文仿宋" w:eastAsia="黑体"/>
          <w:sz w:val="32"/>
          <w:szCs w:val="32"/>
        </w:rPr>
        <w:t>、审核合同价款、结算方式是否明确且符合公司规定；</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6</w:t>
      </w:r>
      <w:r>
        <w:rPr>
          <w:rFonts w:ascii="SimHei" w:hAnsi="SimHei" w:cs="华文仿宋" w:eastAsia="黑体"/>
          <w:sz w:val="32"/>
          <w:szCs w:val="32"/>
        </w:rPr>
        <w:t xml:space="preserve">、审核违约责任、质量索赔条款；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7</w:t>
      </w:r>
      <w:r>
        <w:rPr>
          <w:rFonts w:ascii="SimHei" w:hAnsi="SimHei" w:cs="华文仿宋" w:eastAsia="黑体"/>
          <w:sz w:val="32"/>
          <w:szCs w:val="32"/>
        </w:rPr>
        <w:t xml:space="preserve">、质量保证及质量保障体系是否满足要求。 </w:t>
      </w:r>
    </w:p>
    <w:p>
      <w:pPr>
        <w:pStyle w:val="Normal"/>
        <w:spacing w:lineRule="exact" w:line="560"/>
        <w:rPr>
          <w:rFonts w:ascii="华文仿宋" w:hAnsi="华文仿宋" w:eastAsia="华文仿宋" w:cs="华文仿宋"/>
          <w:b/>
          <w:b/>
          <w:bCs/>
          <w:sz w:val="32"/>
          <w:szCs w:val="32"/>
        </w:rPr>
      </w:pPr>
      <w:r>
        <w:rPr>
          <w:rFonts w:eastAsia="黑体" w:cs="华文仿宋" w:ascii="SimHei" w:hAnsi="SimHei"/>
          <w:b/>
          <w:bCs/>
          <w:sz w:val="32"/>
          <w:szCs w:val="32"/>
        </w:rPr>
        <w:t xml:space="preserve">    </w:t>
      </w:r>
      <w:r>
        <w:rPr>
          <w:rFonts w:ascii="SimHei" w:hAnsi="SimHei" w:cs="华文仿宋" w:eastAsia="黑体"/>
          <w:b/>
          <w:bCs/>
          <w:sz w:val="32"/>
          <w:szCs w:val="32"/>
        </w:rPr>
        <w:t xml:space="preserve">（四）运输合同 </w:t>
      </w:r>
    </w:p>
    <w:p>
      <w:pPr>
        <w:pStyle w:val="Normal"/>
        <w:numPr>
          <w:ilvl w:val="0"/>
          <w:numId w:val="2"/>
        </w:numPr>
        <w:spacing w:lineRule="exact" w:line="560"/>
        <w:ind w:start="0" w:firstLine="640"/>
        <w:rPr>
          <w:rFonts w:ascii="华文仿宋" w:hAnsi="华文仿宋" w:eastAsia="华文仿宋" w:cs="华文仿宋"/>
          <w:sz w:val="32"/>
          <w:szCs w:val="32"/>
        </w:rPr>
      </w:pPr>
      <w:r>
        <w:rPr>
          <w:rFonts w:ascii="SimHei" w:hAnsi="SimHei" w:cs="华文仿宋" w:eastAsia="黑体"/>
          <w:sz w:val="32"/>
          <w:szCs w:val="32"/>
        </w:rPr>
        <w:t>审核运输单位的资质、业绩及信誉度；</w:t>
      </w:r>
    </w:p>
    <w:p>
      <w:pPr>
        <w:pStyle w:val="Normal"/>
        <w:numPr>
          <w:ilvl w:val="0"/>
          <w:numId w:val="2"/>
        </w:numPr>
        <w:spacing w:lineRule="exact" w:line="560"/>
        <w:ind w:start="0" w:firstLine="640"/>
        <w:rPr>
          <w:rFonts w:ascii="华文仿宋" w:hAnsi="华文仿宋" w:eastAsia="华文仿宋" w:cs="华文仿宋"/>
          <w:sz w:val="32"/>
          <w:szCs w:val="32"/>
        </w:rPr>
      </w:pPr>
      <w:r>
        <w:rPr>
          <w:rFonts w:ascii="SimHei" w:hAnsi="SimHei" w:cs="华文仿宋" w:eastAsia="黑体"/>
          <w:sz w:val="32"/>
          <w:szCs w:val="32"/>
        </w:rPr>
        <w:t xml:space="preserve">评审运输费用标准（性价比）是否合理； </w:t>
      </w:r>
    </w:p>
    <w:p>
      <w:pPr>
        <w:pStyle w:val="Normal"/>
        <w:numPr>
          <w:ilvl w:val="0"/>
          <w:numId w:val="3"/>
        </w:numPr>
        <w:spacing w:lineRule="exact" w:line="560"/>
        <w:ind w:start="0" w:firstLine="640"/>
        <w:rPr>
          <w:rFonts w:ascii="华文仿宋" w:hAnsi="华文仿宋" w:eastAsia="华文仿宋" w:cs="华文仿宋"/>
          <w:sz w:val="32"/>
          <w:szCs w:val="32"/>
        </w:rPr>
      </w:pPr>
      <w:r>
        <w:rPr>
          <w:rFonts w:ascii="SimHei" w:hAnsi="SimHei" w:cs="华文仿宋" w:eastAsia="黑体"/>
          <w:sz w:val="32"/>
          <w:szCs w:val="32"/>
        </w:rPr>
        <w:t>审核合同价款、结算方式是否明确且符合公司规定；</w:t>
      </w:r>
    </w:p>
    <w:p>
      <w:pPr>
        <w:pStyle w:val="Normal"/>
        <w:numPr>
          <w:ilvl w:val="0"/>
          <w:numId w:val="3"/>
        </w:numPr>
        <w:spacing w:lineRule="exact" w:line="560"/>
        <w:ind w:start="0" w:firstLine="640"/>
        <w:rPr/>
      </w:pPr>
      <w:r>
        <w:rPr>
          <w:rFonts w:ascii="SimHei" w:hAnsi="SimHei" w:cs="华文仿宋" w:eastAsia="黑体"/>
          <w:sz w:val="32"/>
          <w:szCs w:val="32"/>
        </w:rPr>
        <w:t xml:space="preserve">评审服务与承诺条款； </w:t>
      </w:r>
    </w:p>
    <w:p>
      <w:pPr>
        <w:pStyle w:val="Normal"/>
        <w:numPr>
          <w:ilvl w:val="0"/>
          <w:numId w:val="4"/>
        </w:numPr>
        <w:spacing w:lineRule="exact" w:line="560"/>
        <w:ind w:start="0" w:firstLine="640"/>
        <w:rPr>
          <w:rFonts w:ascii="华文仿宋" w:hAnsi="华文仿宋" w:eastAsia="华文仿宋" w:cs="华文仿宋"/>
          <w:sz w:val="32"/>
          <w:szCs w:val="32"/>
        </w:rPr>
      </w:pPr>
      <w:r>
        <w:rPr>
          <w:rFonts w:ascii="SimHei" w:hAnsi="SimHei" w:cs="华文仿宋" w:eastAsia="黑体"/>
          <w:sz w:val="32"/>
          <w:szCs w:val="32"/>
        </w:rPr>
        <w:t>评审运输过程中货物毁损、灭失应承担损害赔偿责任条款；</w:t>
      </w:r>
    </w:p>
    <w:p>
      <w:pPr>
        <w:pStyle w:val="Normal"/>
        <w:numPr>
          <w:ilvl w:val="0"/>
          <w:numId w:val="4"/>
        </w:numPr>
        <w:spacing w:lineRule="exact" w:line="560"/>
        <w:ind w:start="0" w:firstLine="640"/>
        <w:rPr>
          <w:rFonts w:ascii="华文仿宋" w:hAnsi="华文仿宋" w:eastAsia="华文仿宋" w:cs="华文仿宋"/>
          <w:sz w:val="32"/>
          <w:szCs w:val="32"/>
        </w:rPr>
      </w:pPr>
      <w:r>
        <w:rPr>
          <w:rFonts w:ascii="SimHei" w:hAnsi="SimHei" w:cs="华文仿宋" w:eastAsia="黑体"/>
          <w:sz w:val="32"/>
          <w:szCs w:val="32"/>
        </w:rPr>
        <w:t xml:space="preserve">审查有无违约责任的条款，是否符合《合同法》的有关规定。 </w:t>
      </w:r>
    </w:p>
    <w:p>
      <w:pPr>
        <w:pStyle w:val="Normal"/>
        <w:spacing w:lineRule="exact" w:line="560"/>
        <w:rPr>
          <w:rFonts w:ascii="华文仿宋" w:hAnsi="华文仿宋" w:eastAsia="华文仿宋" w:cs="华文仿宋"/>
          <w:b/>
          <w:b/>
          <w:bCs/>
          <w:sz w:val="32"/>
          <w:szCs w:val="32"/>
        </w:rPr>
      </w:pPr>
      <w:r>
        <w:rPr>
          <w:rFonts w:eastAsia="黑体" w:cs="华文仿宋" w:ascii="SimHei" w:hAnsi="SimHei"/>
          <w:b/>
          <w:bCs/>
          <w:sz w:val="32"/>
          <w:szCs w:val="32"/>
        </w:rPr>
        <w:t xml:space="preserve">    </w:t>
      </w:r>
      <w:r>
        <w:rPr>
          <w:rFonts w:ascii="SimHei" w:hAnsi="SimHei" w:cs="华文仿宋" w:eastAsia="黑体"/>
          <w:b/>
          <w:bCs/>
          <w:sz w:val="32"/>
          <w:szCs w:val="32"/>
        </w:rPr>
        <w:t xml:space="preserve">（五）商务合同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1</w:t>
      </w:r>
      <w:r>
        <w:rPr>
          <w:rFonts w:ascii="SimHei" w:hAnsi="SimHei" w:cs="华文仿宋" w:eastAsia="黑体"/>
          <w:sz w:val="32"/>
          <w:szCs w:val="32"/>
        </w:rPr>
        <w:t xml:space="preserve">、商务合同是指：公司与有关合作伙伴商定并准备签订的设备技术引进合同、国际贸易代理合同、谈判备忘录、补偿贸易合同、专项协议书、销售确认书等。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2</w:t>
      </w:r>
      <w:r>
        <w:rPr>
          <w:rFonts w:ascii="SimHei" w:hAnsi="SimHei" w:cs="华文仿宋" w:eastAsia="黑体"/>
          <w:sz w:val="32"/>
          <w:szCs w:val="32"/>
        </w:rPr>
        <w:t xml:space="preserve">、审核合作伙伴单位的资质、业绩及信誉度；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3</w:t>
      </w:r>
      <w:r>
        <w:rPr>
          <w:rFonts w:ascii="SimHei" w:hAnsi="SimHei" w:cs="华文仿宋" w:eastAsia="黑体"/>
          <w:sz w:val="32"/>
          <w:szCs w:val="32"/>
        </w:rPr>
        <w:t xml:space="preserve">、审核费用、责任是否合理。主要测算取费标准、间接费用，审核双方的责任、权利、利益的对等关系的条款等；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4</w:t>
      </w:r>
      <w:r>
        <w:rPr>
          <w:rFonts w:ascii="SimHei" w:hAnsi="SimHei" w:cs="华文仿宋" w:eastAsia="黑体"/>
          <w:sz w:val="32"/>
          <w:szCs w:val="32"/>
        </w:rPr>
        <w:t>、审核质量与技术条款；</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5</w:t>
      </w:r>
      <w:r>
        <w:rPr>
          <w:rFonts w:ascii="SimHei" w:hAnsi="SimHei" w:cs="华文仿宋" w:eastAsia="黑体"/>
          <w:sz w:val="32"/>
          <w:szCs w:val="32"/>
        </w:rPr>
        <w:t>、审核服务质量与承诺条款；</w:t>
      </w:r>
    </w:p>
    <w:p>
      <w:pPr>
        <w:pStyle w:val="Normal"/>
        <w:spacing w:lineRule="exact" w:line="560"/>
        <w:ind w:firstLine="640"/>
        <w:rPr/>
      </w:pPr>
      <w:r>
        <w:rPr>
          <w:rFonts w:eastAsia="黑体" w:cs="华文仿宋" w:ascii="SimHei" w:hAnsi="SimHei"/>
          <w:sz w:val="32"/>
          <w:szCs w:val="32"/>
        </w:rPr>
        <w:t>6</w:t>
      </w:r>
      <w:r>
        <w:rPr>
          <w:rFonts w:ascii="SimHei" w:hAnsi="SimHei" w:cs="华文仿宋" w:eastAsia="黑体"/>
          <w:sz w:val="32"/>
          <w:szCs w:val="32"/>
        </w:rPr>
        <w:t>、审核合同价款、付款方式是否明确且符合公司规定；</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7</w:t>
      </w:r>
      <w:r>
        <w:rPr>
          <w:rFonts w:ascii="SimHei" w:hAnsi="SimHei" w:cs="华文仿宋" w:eastAsia="黑体"/>
          <w:sz w:val="32"/>
          <w:szCs w:val="32"/>
        </w:rPr>
        <w:t xml:space="preserve">、审核违约责任、质量索赔条款；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8</w:t>
      </w:r>
      <w:r>
        <w:rPr>
          <w:rFonts w:ascii="SimHei" w:hAnsi="SimHei" w:cs="华文仿宋" w:eastAsia="黑体"/>
          <w:sz w:val="32"/>
          <w:szCs w:val="32"/>
        </w:rPr>
        <w:t xml:space="preserve">、审核质量保证及质量保障体系是否满足要求。 </w:t>
      </w:r>
    </w:p>
    <w:p>
      <w:pPr>
        <w:pStyle w:val="Normal"/>
        <w:spacing w:lineRule="exact" w:line="560"/>
        <w:rPr>
          <w:rFonts w:ascii="华文仿宋" w:hAnsi="华文仿宋" w:eastAsia="华文仿宋" w:cs="华文仿宋"/>
          <w:sz w:val="32"/>
          <w:szCs w:val="32"/>
        </w:rPr>
      </w:pPr>
      <w:r>
        <w:rPr>
          <w:rFonts w:eastAsia="黑体" w:cs="华文仿宋" w:ascii="SimHei" w:hAnsi="SimHei"/>
          <w:sz w:val="32"/>
          <w:szCs w:val="32"/>
        </w:rPr>
        <w:t xml:space="preserve">   </w:t>
      </w:r>
      <w:r>
        <w:rPr>
          <w:rFonts w:eastAsia="黑体" w:cs="华文仿宋" w:ascii="SimHei" w:hAnsi="SimHei"/>
          <w:b/>
          <w:bCs/>
          <w:sz w:val="32"/>
          <w:szCs w:val="32"/>
        </w:rPr>
        <w:t xml:space="preserve"> </w:t>
      </w:r>
      <w:r>
        <w:rPr>
          <w:rFonts w:ascii="SimHei" w:hAnsi="SimHei" w:cs="华文仿宋" w:eastAsia="黑体"/>
          <w:b/>
          <w:bCs/>
          <w:sz w:val="32"/>
          <w:szCs w:val="32"/>
        </w:rPr>
        <w:t xml:space="preserve">四、评审程序 </w:t>
      </w:r>
    </w:p>
    <w:p>
      <w:pPr>
        <w:pStyle w:val="Normal"/>
        <w:spacing w:lineRule="exact" w:line="560"/>
        <w:ind w:firstLine="640"/>
        <w:rPr>
          <w:rFonts w:ascii="华文仿宋" w:hAnsi="华文仿宋" w:eastAsia="华文仿宋" w:cs="华文仿宋"/>
          <w:sz w:val="32"/>
          <w:szCs w:val="32"/>
        </w:rPr>
      </w:pPr>
      <w:r>
        <w:rPr>
          <w:rFonts w:ascii="SimHei" w:hAnsi="SimHei" w:cs="华文仿宋" w:eastAsia="黑体"/>
          <w:sz w:val="32"/>
          <w:szCs w:val="32"/>
        </w:rPr>
        <w:t xml:space="preserve">（一）合同评审采取召开专题会议的形式。专题会议由合同承办部门负责召集。 </w:t>
      </w:r>
    </w:p>
    <w:p>
      <w:pPr>
        <w:pStyle w:val="Normal"/>
        <w:spacing w:lineRule="exact" w:line="560"/>
        <w:ind w:firstLine="640"/>
        <w:rPr>
          <w:rFonts w:ascii="华文仿宋" w:hAnsi="华文仿宋" w:eastAsia="华文仿宋" w:cs="华文仿宋"/>
          <w:sz w:val="32"/>
          <w:szCs w:val="32"/>
        </w:rPr>
      </w:pPr>
      <w:r>
        <w:rPr>
          <w:rFonts w:ascii="SimHei" w:hAnsi="SimHei" w:cs="华文仿宋" w:eastAsia="黑体"/>
          <w:sz w:val="32"/>
          <w:szCs w:val="32"/>
        </w:rPr>
        <w:t xml:space="preserve">（二）合同评审工作开始前，先由合同承办部门和其他有关部门起草合同文件，合同文件应优先采用示范合同文本；如无合同示范文本，则可结合实际情况起草或与合同对方共同起草合同文本。 </w:t>
      </w:r>
    </w:p>
    <w:p>
      <w:pPr>
        <w:pStyle w:val="Normal"/>
        <w:spacing w:lineRule="exact" w:line="560"/>
        <w:ind w:firstLine="640"/>
        <w:rPr/>
      </w:pPr>
      <w:r>
        <w:rPr>
          <w:rFonts w:ascii="SimHei" w:hAnsi="SimHei" w:cs="华文仿宋" w:eastAsia="黑体"/>
          <w:sz w:val="32"/>
          <w:szCs w:val="32"/>
        </w:rPr>
        <w:t>（三）合同评审组织部门（合同承办部门）原则上应至少提前</w:t>
      </w:r>
      <w:r>
        <w:rPr>
          <w:rFonts w:eastAsia="黑体" w:cs="华文仿宋" w:ascii="SimHei" w:hAnsi="SimHei"/>
          <w:sz w:val="32"/>
          <w:szCs w:val="32"/>
        </w:rPr>
        <w:t>1</w:t>
      </w:r>
      <w:r>
        <w:rPr>
          <w:rFonts w:ascii="SimHei" w:hAnsi="SimHei" w:cs="华文仿宋" w:eastAsia="黑体"/>
          <w:sz w:val="32"/>
          <w:szCs w:val="32"/>
        </w:rPr>
        <w:t xml:space="preserve">个工作日将须评审的合同文件及供应商的选择、核价比价、服务与承诺等相关资料送交各评审参加部门。 </w:t>
      </w:r>
    </w:p>
    <w:p>
      <w:pPr>
        <w:pStyle w:val="Normal"/>
        <w:spacing w:lineRule="exact" w:line="560"/>
        <w:ind w:firstLine="640"/>
        <w:rPr>
          <w:rFonts w:ascii="华文仿宋" w:hAnsi="华文仿宋" w:eastAsia="华文仿宋" w:cs="华文仿宋"/>
          <w:sz w:val="32"/>
          <w:szCs w:val="32"/>
        </w:rPr>
      </w:pPr>
      <w:r>
        <w:rPr>
          <w:rFonts w:ascii="SimHei" w:hAnsi="SimHei" w:cs="华文仿宋" w:eastAsia="黑体"/>
          <w:sz w:val="32"/>
          <w:szCs w:val="32"/>
        </w:rPr>
        <w:t xml:space="preserve">（四）合同评审专题会议应做好以下工作：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1</w:t>
      </w:r>
      <w:r>
        <w:rPr>
          <w:rFonts w:ascii="SimHei" w:hAnsi="SimHei" w:cs="华文仿宋" w:eastAsia="黑体"/>
          <w:sz w:val="32"/>
          <w:szCs w:val="32"/>
        </w:rPr>
        <w:t xml:space="preserve">、认真听取合同承办部门关于询价比价、平等协商、厂家选择等情况的介绍；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2</w:t>
      </w:r>
      <w:r>
        <w:rPr>
          <w:rFonts w:ascii="SimHei" w:hAnsi="SimHei" w:cs="华文仿宋" w:eastAsia="黑体"/>
          <w:sz w:val="32"/>
          <w:szCs w:val="32"/>
        </w:rPr>
        <w:t xml:space="preserve">、审查要约（询价函）、承诺（报价函）的内容；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3</w:t>
      </w:r>
      <w:r>
        <w:rPr>
          <w:rFonts w:ascii="SimHei" w:hAnsi="SimHei" w:cs="华文仿宋" w:eastAsia="黑体"/>
          <w:sz w:val="32"/>
          <w:szCs w:val="32"/>
        </w:rPr>
        <w:t xml:space="preserve">、评审合同的条款。重点评审合同价款、质量、交货期、服务与承诺、违约责任、损失赔偿等条款；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4</w:t>
      </w:r>
      <w:r>
        <w:rPr>
          <w:rFonts w:ascii="SimHei" w:hAnsi="SimHei" w:cs="华文仿宋" w:eastAsia="黑体"/>
          <w:sz w:val="32"/>
          <w:szCs w:val="32"/>
        </w:rPr>
        <w:t xml:space="preserve">、对被评审的合同提出结论性意见。参会人员均应在合同评审记录上签字。 </w:t>
      </w:r>
    </w:p>
    <w:p>
      <w:pPr>
        <w:pStyle w:val="Normal"/>
        <w:spacing w:lineRule="exact" w:line="560"/>
        <w:ind w:firstLine="640"/>
        <w:rPr/>
      </w:pPr>
      <w:r>
        <w:rPr>
          <w:rFonts w:ascii="SimHei" w:hAnsi="SimHei" w:cs="华文仿宋" w:eastAsia="黑体"/>
          <w:sz w:val="32"/>
          <w:szCs w:val="32"/>
        </w:rPr>
        <w:t>（五）合同评审通过后，合同承办部门应将合同文件和汇总后的评审意见送交财务部审核，后分别报分管领导和财务分管领导审查，最终报请公司总经理审批。</w:t>
      </w:r>
    </w:p>
    <w:p>
      <w:pPr>
        <w:pStyle w:val="Normal"/>
        <w:spacing w:lineRule="exact" w:line="560"/>
        <w:ind w:firstLine="640"/>
        <w:rPr>
          <w:rFonts w:ascii="华文仿宋" w:hAnsi="华文仿宋" w:eastAsia="华文仿宋" w:cs="华文仿宋"/>
          <w:sz w:val="32"/>
          <w:szCs w:val="32"/>
        </w:rPr>
      </w:pPr>
      <w:r>
        <w:rPr>
          <w:rFonts w:ascii="SimHei" w:hAnsi="SimHei" w:cs="华文仿宋" w:eastAsia="黑体"/>
          <w:sz w:val="32"/>
          <w:szCs w:val="32"/>
        </w:rPr>
        <w:t xml:space="preserve">（六）如果合同文件未得到审核人或审批人同意，则合同承办部门应根据审批（核）意见继续完善合同内容，并与合同对方进一步协商后形成修订后的合同文件，再次报请审（核）批人审（核）批。 </w:t>
      </w:r>
    </w:p>
    <w:p>
      <w:pPr>
        <w:pStyle w:val="Normal"/>
        <w:spacing w:lineRule="exact" w:line="560"/>
        <w:ind w:firstLine="640"/>
        <w:rPr>
          <w:rFonts w:ascii="华文仿宋" w:hAnsi="华文仿宋" w:eastAsia="华文仿宋" w:cs="华文仿宋"/>
          <w:sz w:val="32"/>
          <w:szCs w:val="32"/>
        </w:rPr>
      </w:pPr>
      <w:r>
        <w:rPr>
          <w:rFonts w:ascii="SimHei" w:hAnsi="SimHei" w:cs="华文仿宋" w:eastAsia="黑体"/>
          <w:sz w:val="32"/>
          <w:szCs w:val="32"/>
        </w:rPr>
        <w:t xml:space="preserve">（七）审批人批准签订合同文件后，合同承办部门负责依照经批准的合同文件与合同对方办理协商签约事宜。 </w:t>
      </w:r>
    </w:p>
    <w:p>
      <w:pPr>
        <w:pStyle w:val="Normal"/>
        <w:spacing w:lineRule="exact" w:line="560"/>
        <w:ind w:firstLine="640"/>
        <w:rPr>
          <w:rFonts w:ascii="华文仿宋" w:hAnsi="华文仿宋" w:eastAsia="华文仿宋" w:cs="华文仿宋"/>
          <w:sz w:val="32"/>
          <w:szCs w:val="32"/>
        </w:rPr>
      </w:pPr>
      <w:r>
        <w:rPr>
          <w:rFonts w:ascii="SimHei" w:hAnsi="SimHei" w:cs="华文仿宋" w:eastAsia="黑体"/>
          <w:sz w:val="32"/>
          <w:szCs w:val="32"/>
        </w:rPr>
        <w:t xml:space="preserve">（八）合同文件的审核、审查、审批详见《合同管理工作流程》。 </w:t>
      </w:r>
    </w:p>
    <w:p>
      <w:pPr>
        <w:pStyle w:val="Normal"/>
        <w:spacing w:lineRule="exact" w:line="560"/>
        <w:ind w:firstLine="640"/>
        <w:rPr>
          <w:rFonts w:ascii="华文仿宋" w:hAnsi="华文仿宋" w:eastAsia="华文仿宋" w:cs="华文仿宋"/>
          <w:sz w:val="32"/>
          <w:szCs w:val="32"/>
        </w:rPr>
      </w:pPr>
      <w:r>
        <w:rPr>
          <w:rFonts w:ascii="SimHei" w:hAnsi="SimHei" w:cs="华文仿宋" w:eastAsia="黑体"/>
          <w:sz w:val="32"/>
          <w:szCs w:val="32"/>
        </w:rPr>
        <w:t xml:space="preserve">（九）评审记录的保存。办公室负责保存书面的合同评审记录。 </w:t>
      </w:r>
    </w:p>
    <w:p>
      <w:pPr>
        <w:pStyle w:val="Normal"/>
        <w:spacing w:lineRule="exact" w:line="560"/>
        <w:ind w:firstLine="640"/>
        <w:rPr>
          <w:rFonts w:ascii="华文仿宋" w:hAnsi="华文仿宋" w:eastAsia="华文仿宋" w:cs="华文仿宋"/>
          <w:sz w:val="32"/>
          <w:szCs w:val="32"/>
        </w:rPr>
      </w:pPr>
      <w:r>
        <w:rPr>
          <w:rFonts w:ascii="SimHei" w:hAnsi="SimHei" w:cs="华文仿宋" w:eastAsia="黑体"/>
          <w:sz w:val="32"/>
          <w:szCs w:val="32"/>
        </w:rPr>
        <w:t xml:space="preserve">（十）合同文件变更、解除的评审。 </w:t>
      </w:r>
    </w:p>
    <w:p>
      <w:pPr>
        <w:pStyle w:val="Normal"/>
        <w:spacing w:lineRule="exact" w:line="560"/>
        <w:ind w:firstLine="640"/>
        <w:rPr/>
      </w:pPr>
      <w:r>
        <w:rPr>
          <w:rFonts w:ascii="SimHei" w:hAnsi="SimHei" w:cs="华文仿宋" w:eastAsia="黑体"/>
          <w:sz w:val="32"/>
          <w:szCs w:val="32"/>
        </w:rPr>
        <w:t xml:space="preserve">发生合同条款变更（如价格条款、支付条款、质量条款、工期条款、违约条款变更等）或解除时，应采用书面形式，如补充协议、备忘录、会议纪要等文件形式。合同条款变更或解除的评审程序参照合同评审程序执行。 </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60"/>
        <w:ind w:firstLine="640"/>
        <w:rPr>
          <w:rFonts w:ascii="华文仿宋" w:hAnsi="华文仿宋" w:eastAsia="华文仿宋" w:cs="华文仿宋"/>
          <w:sz w:val="32"/>
          <w:szCs w:val="32"/>
        </w:rPr>
      </w:pPr>
      <w:r>
        <w:rPr>
          <w:rFonts w:ascii="SimHei" w:hAnsi="SimHei" w:cs="华文仿宋" w:eastAsia="黑体"/>
          <w:sz w:val="32"/>
          <w:szCs w:val="32"/>
        </w:rPr>
        <w:t>附件：</w:t>
      </w:r>
      <w:r>
        <w:rPr>
          <w:rFonts w:eastAsia="黑体" w:cs="华文仿宋" w:ascii="SimHei" w:hAnsi="SimHei"/>
          <w:sz w:val="32"/>
          <w:szCs w:val="32"/>
        </w:rPr>
        <w:t>1</w:t>
      </w:r>
      <w:r>
        <w:rPr>
          <w:rFonts w:ascii="SimHei" w:hAnsi="SimHei" w:cs="华文仿宋" w:eastAsia="黑体"/>
          <w:sz w:val="32"/>
          <w:szCs w:val="32"/>
        </w:rPr>
        <w:t>、合同评审流程图</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t xml:space="preserve">      </w:t>
      </w:r>
      <w:r>
        <w:rPr>
          <w:rFonts w:eastAsia="黑体" w:cs="华文仿宋" w:ascii="SimHei" w:hAnsi="SimHei"/>
          <w:sz w:val="32"/>
          <w:szCs w:val="32"/>
        </w:rPr>
        <w:t>2</w:t>
      </w:r>
      <w:r>
        <w:rPr>
          <w:rFonts w:ascii="SimHei" w:hAnsi="SimHei" w:cs="华文仿宋" w:eastAsia="黑体"/>
          <w:sz w:val="32"/>
          <w:szCs w:val="32"/>
        </w:rPr>
        <w:t>、合同评审表</w:t>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400"/>
        <w:jc w:val="start"/>
        <w:rPr>
          <w:rFonts w:ascii="华文仿宋" w:hAnsi="华文仿宋" w:eastAsia="华文仿宋" w:cs="华文仿宋"/>
          <w:b/>
          <w:b/>
          <w:bCs/>
          <w:sz w:val="36"/>
          <w:szCs w:val="36"/>
        </w:rPr>
      </w:pPr>
      <w:r>
        <w:rPr>
          <w:rFonts w:eastAsia="黑体" w:cs="华文仿宋" w:ascii="SimHei" w:hAnsi="SimHei"/>
          <w:b/>
          <w:bCs/>
          <w:sz w:val="36"/>
          <w:szCs w:val="36"/>
        </w:rPr>
      </w:r>
    </w:p>
    <w:p>
      <w:pPr>
        <w:pStyle w:val="Normal"/>
        <w:spacing w:lineRule="exact" w:line="400"/>
        <w:jc w:val="start"/>
        <w:rPr>
          <w:rFonts w:ascii="华文仿宋" w:hAnsi="华文仿宋" w:eastAsia="华文仿宋" w:cs="华文仿宋"/>
          <w:b/>
          <w:b/>
          <w:bCs/>
          <w:sz w:val="28"/>
          <w:szCs w:val="28"/>
        </w:rPr>
      </w:pPr>
      <w:r>
        <w:rPr>
          <w:rFonts w:eastAsia="黑体" w:cs="华文仿宋" w:ascii="SimHei" w:hAnsi="SimHei"/>
          <w:b/>
          <w:bCs/>
          <w:sz w:val="28"/>
          <w:szCs w:val="28"/>
        </w:rPr>
      </w:r>
    </w:p>
    <w:p>
      <w:pPr>
        <w:pStyle w:val="Normal"/>
        <w:ind w:firstLine="560"/>
        <w:jc w:val="start"/>
        <w:rPr>
          <w:rFonts w:ascii="华文仿宋" w:hAnsi="华文仿宋" w:eastAsia="华文仿宋" w:cs="华文仿宋"/>
          <w:sz w:val="28"/>
          <w:szCs w:val="28"/>
        </w:rPr>
      </w:pPr>
      <w:r>
        <w:rPr>
          <w:rFonts w:ascii="SimHei" w:hAnsi="SimHei" w:cs="华文仿宋" w:eastAsia="黑体"/>
          <w:sz w:val="28"/>
          <w:szCs w:val="28"/>
        </w:rPr>
        <w:t>附件</w:t>
      </w:r>
      <w:r>
        <w:rPr>
          <w:rFonts w:eastAsia="黑体" w:cs="华文仿宋" w:ascii="SimHei" w:hAnsi="SimHei"/>
          <w:sz w:val="28"/>
          <w:szCs w:val="28"/>
        </w:rPr>
        <w:t>1</w:t>
      </w:r>
      <w:r>
        <w:rPr>
          <w:rFonts w:ascii="SimHei" w:hAnsi="SimHei" w:cs="华文仿宋" w:eastAsia="黑体"/>
          <w:sz w:val="28"/>
          <w:szCs w:val="28"/>
        </w:rPr>
        <w:t>：</w:t>
      </w:r>
    </w:p>
    <w:p>
      <w:pPr>
        <w:pStyle w:val="Normal"/>
        <w:ind w:firstLine="721"/>
        <w:jc w:val="start"/>
        <w:rPr>
          <w:rFonts w:ascii="华文仿宋" w:hAnsi="华文仿宋" w:eastAsia="华文仿宋" w:cs="华文仿宋"/>
          <w:b/>
          <w:b/>
          <w:bCs/>
          <w:sz w:val="36"/>
          <w:szCs w:val="36"/>
        </w:rPr>
      </w:pPr>
      <w:r>
        <w:rPr>
          <w:rFonts w:eastAsia="黑体" w:cs="华文仿宋" w:ascii="SimHei" w:hAnsi="SimHei"/>
          <w:b/>
          <w:bCs/>
          <w:sz w:val="36"/>
          <w:szCs w:val="36"/>
        </w:rPr>
      </w:r>
    </w:p>
    <w:p>
      <w:pPr>
        <w:pStyle w:val="Normal"/>
        <w:ind w:firstLine="721"/>
        <w:jc w:val="center"/>
        <w:rPr>
          <w:rFonts w:ascii="华文仿宋" w:hAnsi="华文仿宋" w:eastAsia="华文仿宋" w:cs="华文仿宋"/>
          <w:b/>
          <w:b/>
          <w:bCs/>
          <w:sz w:val="36"/>
          <w:szCs w:val="36"/>
        </w:rPr>
      </w:pPr>
      <w:r>
        <w:rPr>
          <w:rFonts w:ascii="SimHei" w:hAnsi="SimHei" w:cs="华文仿宋" w:eastAsia="黑体"/>
          <w:b/>
          <w:bCs/>
          <w:sz w:val="36"/>
          <w:szCs w:val="36"/>
        </w:rPr>
        <w:t>合同评审流程图</w:t>
      </w:r>
    </w:p>
    <w:p>
      <w:pPr>
        <w:pStyle w:val="Normal"/>
        <w:jc w:val="center"/>
        <w:rPr>
          <w:rFonts w:ascii="华文仿宋" w:hAnsi="华文仿宋" w:eastAsia="华文仿宋" w:cs="华文仿宋"/>
          <w:b/>
          <w:b/>
          <w:bCs/>
          <w:sz w:val="36"/>
          <w:szCs w:val="36"/>
        </w:rPr>
      </w:pPr>
      <w:r>
        <w:rPr>
          <w:rFonts w:eastAsia="黑体" w:cs="华文仿宋" w:ascii="SimHei" w:hAnsi="SimHei"/>
          <w:b/>
          <w:bCs/>
          <w:sz w:val="36"/>
          <w:szCs w:val="36"/>
        </w:rPr>
      </w:r>
    </w:p>
    <w:p>
      <w:pPr>
        <w:pStyle w:val="Normal"/>
        <w:jc w:val="center"/>
        <w:rPr>
          <w:rFonts w:ascii="华文仿宋" w:hAnsi="华文仿宋" w:eastAsia="华文仿宋" w:cs="华文仿宋"/>
          <w:b/>
          <w:b/>
          <w:bCs/>
          <w:sz w:val="28"/>
          <w:szCs w:val="28"/>
        </w:rPr>
      </w:pPr>
      <w:r>
        <w:rPr>
          <w:rFonts w:eastAsia="黑体" w:cs="华文仿宋" w:ascii="SimHei" w:hAnsi="SimHei"/>
          <w:b/>
          <w:bCs/>
          <w:sz w:val="28"/>
          <w:szCs w:val="28"/>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spacing w:lineRule="auto" w:line="360"/>
        <w:ind w:firstLine="560"/>
        <w:rPr>
          <w:rFonts w:ascii="华文仿宋" w:hAnsi="华文仿宋" w:eastAsia="华文仿宋" w:cs="华文仿宋"/>
          <w:b/>
          <w:b/>
          <w:bCs/>
          <w:sz w:val="28"/>
          <w:szCs w:val="28"/>
        </w:rPr>
      </w:pPr>
      <w:r>
        <w:rPr>
          <w:rFonts w:eastAsia="黑体" w:cs="华文仿宋" w:ascii="SimHei" w:hAnsi="SimHei"/>
          <w:b/>
          <w:bCs/>
          <w:sz w:val="28"/>
          <w:szCs w:val="28"/>
        </w:rPr>
      </w:r>
    </w:p>
    <w:p>
      <w:pPr>
        <w:pStyle w:val="Normal"/>
        <w:rPr>
          <w:rFonts w:ascii="华文仿宋" w:hAnsi="华文仿宋" w:eastAsia="华文仿宋" w:cs="华文仿宋"/>
          <w:b/>
          <w:b/>
          <w:bCs/>
          <w:sz w:val="24"/>
          <w:szCs w:val="28"/>
        </w:rPr>
      </w:pPr>
      <w:r>
        <w:rPr>
          <w:rFonts w:eastAsia="黑体" w:cs="华文仿宋" w:ascii="SimHei" w:hAnsi="SimHei"/>
          <w:b/>
          <w:bCs/>
          <w:sz w:val="24"/>
          <w:szCs w:val="28"/>
        </w:rPr>
      </w:r>
    </w:p>
    <w:p>
      <w:pPr>
        <w:pStyle w:val="Normal"/>
        <w:rPr>
          <w:rFonts w:ascii="华文仿宋" w:hAnsi="华文仿宋" w:eastAsia="华文仿宋" w:cs="华文仿宋"/>
          <w:sz w:val="24"/>
        </w:rPr>
      </w:pPr>
      <w:r>
        <w:rPr>
          <w:rFonts w:eastAsia="黑体" w:cs="华文仿宋" w:ascii="SimHei" w:hAnsi="SimHei"/>
          <w:sz w:val="24"/>
        </w:rPr>
      </w:r>
    </w:p>
    <w:p>
      <w:pPr>
        <w:pStyle w:val="Normal"/>
        <w:rPr>
          <w:rFonts w:ascii="华文仿宋" w:hAnsi="华文仿宋" w:eastAsia="华文仿宋" w:cs="华文仿宋"/>
          <w:sz w:val="24"/>
          <w:szCs w:val="21"/>
        </w:rPr>
      </w:pPr>
      <w:r>
        <w:rPr>
          <w:rFonts w:eastAsia="黑体" w:cs="华文仿宋" w:ascii="SimHei" w:hAnsi="SimHei"/>
          <w:sz w:val="24"/>
          <w:szCs w:val="21"/>
        </w:rPr>
      </w:r>
      <w:r>
        <w:rPr>
          <w:rFonts w:ascii="SimHei" w:hAnsi="SimHei" w:eastAsia="黑体"/>
        </w:rPr>
      </w:r>
      <w:r>
        <w:rPr>
          <w:rFonts w:ascii="SimHei" w:hAnsi="SimHei" w:eastAsia="黑体"/>
        </w:rPr>
      </w:r>
      <w:r>
        <w:rPr>
          <w:rFonts w:ascii="SimHei" w:hAnsi="SimHei" w:eastAsia="黑体"/>
        </w:rPr>
      </w:r>
    </w:p>
    <w:p>
      <w:pPr>
        <w:pStyle w:val="Normal"/>
        <w:rPr>
          <w:rFonts w:ascii="华文仿宋" w:hAnsi="华文仿宋" w:eastAsia="华文仿宋" w:cs="华文仿宋"/>
          <w:sz w:val="24"/>
          <w:szCs w:val="21"/>
        </w:rPr>
      </w:pPr>
      <w:r>
        <w:rPr>
          <w:rFonts w:eastAsia="黑体" w:cs="华文仿宋" w:ascii="SimHei" w:hAnsi="SimHei"/>
          <w:sz w:val="24"/>
          <w:szCs w:val="21"/>
        </w:rPr>
      </w:r>
    </w:p>
    <w:p>
      <w:pPr>
        <w:pStyle w:val="Normal"/>
        <w:rPr>
          <w:rFonts w:ascii="华文仿宋" w:hAnsi="华文仿宋" w:eastAsia="华文仿宋" w:cs="华文仿宋"/>
          <w:sz w:val="24"/>
        </w:rPr>
      </w:pPr>
      <w:r>
        <w:rPr>
          <w:rFonts w:eastAsia="黑体" w:cs="华文仿宋" w:ascii="SimHei" w:hAnsi="SimHei"/>
          <w:sz w:val="24"/>
        </w:rPr>
      </w:r>
    </w:p>
    <w:p>
      <w:pPr>
        <w:pStyle w:val="Normal"/>
        <w:rPr>
          <w:rFonts w:ascii="华文仿宋" w:hAnsi="华文仿宋" w:eastAsia="华文仿宋" w:cs="华文仿宋"/>
          <w:sz w:val="24"/>
        </w:rPr>
      </w:pPr>
      <w:r>
        <w:rPr>
          <w:rFonts w:eastAsia="黑体" w:cs="华文仿宋" w:ascii="SimHei" w:hAnsi="SimHei"/>
          <w:sz w:val="24"/>
        </w:rPr>
      </w:r>
    </w:p>
    <w:p>
      <w:pPr>
        <w:pStyle w:val="Normal"/>
        <w:rPr>
          <w:rFonts w:ascii="华文仿宋" w:hAnsi="华文仿宋" w:eastAsia="华文仿宋" w:cs="华文仿宋"/>
          <w:sz w:val="24"/>
        </w:rPr>
      </w:pPr>
      <w:r>
        <w:rPr>
          <w:rFonts w:eastAsia="黑体" w:cs="华文仿宋" w:ascii="SimHei" w:hAnsi="SimHei"/>
          <w:sz w:val="24"/>
        </w:rPr>
      </w:r>
      <w:r>
        <w:rPr>
          <w:rFonts w:ascii="SimHei" w:hAnsi="SimHei" w:eastAsia="黑体"/>
        </w:rPr>
      </w:r>
      <w:r>
        <w:rPr>
          <w:rFonts w:ascii="SimHei" w:hAnsi="SimHei" w:eastAsia="黑体"/>
        </w:rPr>
      </w:r>
    </w:p>
    <w:p>
      <w:pPr>
        <w:pStyle w:val="Normal"/>
        <w:rPr>
          <w:rFonts w:ascii="华文仿宋" w:hAnsi="华文仿宋" w:eastAsia="华文仿宋" w:cs="华文仿宋"/>
          <w:sz w:val="24"/>
        </w:rPr>
      </w:pPr>
      <w:r>
        <w:rPr>
          <w:rFonts w:eastAsia="黑体" w:cs="华文仿宋" w:ascii="SimHei" w:hAnsi="SimHei"/>
          <w:sz w:val="24"/>
        </w:rPr>
      </w:r>
    </w:p>
    <w:p>
      <w:pPr>
        <w:pStyle w:val="Normal"/>
        <w:tabs>
          <w:tab w:val="clear" w:pos="420"/>
          <w:tab w:val="left" w:pos="928" w:leader="none"/>
          <w:tab w:val="left" w:pos="3335" w:leader="none"/>
        </w:tabs>
        <w:rPr>
          <w:rFonts w:ascii="华文仿宋" w:hAnsi="华文仿宋" w:eastAsia="华文仿宋" w:cs="华文仿宋"/>
          <w:sz w:val="24"/>
        </w:rPr>
      </w:pPr>
      <w:ins w:id="16" w:author="Administrator" w:date="2016-05-25T10:20:00Z">
        <w:r>
          <mc:AlternateContent>
            <mc:Choice Requires="wps">
              <w:drawing>
                <wp:anchor behindDoc="0" distT="7620" distB="7620" distL="122555" distR="122555" simplePos="0" locked="0" layoutInCell="0" allowOverlap="1" relativeHeight="31">
                  <wp:simplePos x="0" y="0"/>
                  <wp:positionH relativeFrom="column">
                    <wp:posOffset>1313180</wp:posOffset>
                  </wp:positionH>
                  <wp:positionV relativeFrom="paragraph">
                    <wp:posOffset>46355</wp:posOffset>
                  </wp:positionV>
                  <wp:extent cx="361950" cy="1270"/>
                  <wp:effectExtent l="0" t="0" r="0" b="0"/>
                  <wp:wrapNone/>
                  <wp:docPr id="22" name="箭头 115"/>
                  <a:graphic xmlns:a="http://schemas.openxmlformats.org/drawingml/2006/main">
                    <a:graphicData uri="http://schemas.microsoft.com/office/word/2010/wordprocessingShape">
                      <wps:wsp>
                        <wps:cNvSpPr/>
                        <wps:spPr>
                          <a:xfrm>
                            <a:off x="0" y="0"/>
                            <a:ext cx="361440" cy="720"/>
                          </a:xfrm>
                          <a:prstGeom prst="line">
                            <a:avLst/>
                          </a:prstGeom>
                          <a:ln w="15840">
                            <a:solidFill>
                              <a:srgbClr val="739cc3"/>
                            </a:solidFill>
                            <a:miter/>
                            <a:tailEnd len="med" type="triangle" w="med"/>
                          </a:ln>
                        </wps:spPr>
                        <wps:style>
                          <a:lnRef idx="0"/>
                          <a:fillRef idx="0"/>
                          <a:effectRef idx="0"/>
                          <a:fontRef idx="minor"/>
                        </wps:style>
                        <wps:bodyPr/>
                      </wps:wsp>
                    </a:graphicData>
                  </a:graphic>
                </wp:anchor>
              </w:drawing>
            </mc:Choice>
            <mc:Fallback>
              <w:pict>
                <v:line id="shape_0" from="103.4pt,3.65pt" to="131.8pt,3.65pt" ID="箭头 115" stroked="t" style="position:absolute">
                  <v:stroke color="#739cc3" weight="15840" endarrow="block" endarrowwidth="medium" endarrowlength="medium" joinstyle="miter" endcap="flat"/>
                  <v:fill o:detectmouseclick="t" on="false"/>
                  <w10:wrap type="none"/>
                </v:line>
              </w:pict>
            </mc:Fallback>
          </mc:AlternateContent>
          <mc:AlternateContent>
            <mc:Choice Requires="wps">
              <w:drawing>
                <wp:anchor behindDoc="0" distT="7620" distB="7620" distL="122555" distR="122555" simplePos="0" locked="0" layoutInCell="0" allowOverlap="1" relativeHeight="43">
                  <wp:simplePos x="0" y="0"/>
                  <wp:positionH relativeFrom="column">
                    <wp:posOffset>2765425</wp:posOffset>
                  </wp:positionH>
                  <wp:positionV relativeFrom="paragraph">
                    <wp:posOffset>21590</wp:posOffset>
                  </wp:positionV>
                  <wp:extent cx="72390" cy="6985"/>
                  <wp:effectExtent l="0" t="0" r="0" b="0"/>
                  <wp:wrapNone/>
                  <wp:docPr id="23" name=""/>
                  <a:graphic xmlns:a="http://schemas.openxmlformats.org/drawingml/2006/main">
                    <a:graphicData uri="http://schemas.microsoft.com/office/word/2010/wordprocessingShape">
                      <wps:wsp>
                        <wps:cNvSpPr/>
                        <wps:spPr>
                          <a:xfrm>
                            <a:off x="0" y="0"/>
                            <a:ext cx="71640" cy="6480"/>
                          </a:xfrm>
                          <a:prstGeom prst="line">
                            <a:avLst/>
                          </a:prstGeom>
                          <a:ln w="15840">
                            <a:solidFill>
                              <a:srgbClr val="739cc3"/>
                            </a:solidFill>
                            <a:miter/>
                          </a:ln>
                        </wps:spPr>
                        <wps:style>
                          <a:lnRef idx="0"/>
                          <a:fillRef idx="0"/>
                          <a:effectRef idx="0"/>
                          <a:fontRef idx="minor"/>
                        </wps:style>
                        <wps:bodyPr/>
                      </wps:wsp>
                    </a:graphicData>
                  </a:graphic>
                </wp:anchor>
              </w:drawing>
            </mc:Choice>
            <mc:Fallback>
              <w:pict>
                <v:line id="shape_0" from="217.75pt,1.7pt" to="223.35pt,2.15pt" stroked="t" style="position:absolute">
                  <v:stroke color="#739cc3" weight="15840" joinstyle="miter" endcap="flat"/>
                  <v:fill o:detectmouseclick="t" on="false"/>
                  <w10:wrap type="none"/>
                </v:line>
              </w:pict>
            </mc:Fallback>
          </mc:AlternateContent>
          <mc:AlternateContent>
            <mc:Choice Requires="wps">
              <w:drawing>
                <wp:anchor behindDoc="0" distT="7620" distB="7620" distL="122555" distR="122555" simplePos="0" locked="0" layoutInCell="0" allowOverlap="1" relativeHeight="45">
                  <wp:simplePos x="0" y="0"/>
                  <wp:positionH relativeFrom="column">
                    <wp:posOffset>2844165</wp:posOffset>
                  </wp:positionH>
                  <wp:positionV relativeFrom="paragraph">
                    <wp:posOffset>21590</wp:posOffset>
                  </wp:positionV>
                  <wp:extent cx="1270" cy="1077595"/>
                  <wp:effectExtent l="0" t="0" r="0" b="0"/>
                  <wp:wrapNone/>
                  <wp:docPr id="24" name=""/>
                  <a:graphic xmlns:a="http://schemas.openxmlformats.org/drawingml/2006/main">
                    <a:graphicData uri="http://schemas.microsoft.com/office/word/2010/wordprocessingShape">
                      <wps:wsp>
                        <wps:cNvSpPr/>
                        <wps:spPr>
                          <a:xfrm>
                            <a:off x="0" y="0"/>
                            <a:ext cx="720" cy="1077120"/>
                          </a:xfrm>
                          <a:prstGeom prst="line">
                            <a:avLst/>
                          </a:prstGeom>
                          <a:ln w="15840">
                            <a:solidFill>
                              <a:srgbClr val="739cc3"/>
                            </a:solidFill>
                            <a:miter/>
                          </a:ln>
                        </wps:spPr>
                        <wps:style>
                          <a:lnRef idx="0"/>
                          <a:fillRef idx="0"/>
                          <a:effectRef idx="0"/>
                          <a:fontRef idx="minor"/>
                        </wps:style>
                        <wps:bodyPr/>
                      </wps:wsp>
                    </a:graphicData>
                  </a:graphic>
                </wp:anchor>
              </w:drawing>
            </mc:Choice>
            <mc:Fallback>
              <w:pict>
                <v:line id="shape_0" from="223.95pt,1.7pt" to="223.95pt,86.45pt" stroked="t" style="position:absolute">
                  <v:stroke color="#739cc3" weight="15840" joinstyle="miter" endcap="flat"/>
                  <v:fill o:detectmouseclick="t" on="false"/>
                  <w10:wrap type="none"/>
                </v:line>
              </w:pict>
            </mc:Fallback>
          </mc:AlternateContent>
        </w:r>
      </w:ins>
      <w:ins w:id="17" w:author="Administrator" w:date="2016-05-25T10:20:00Z">
        <w:r>
          <w:rPr>
            <w:rFonts w:eastAsia="华文仿宋" w:cs="华文仿宋" w:ascii="华文仿宋" w:hAnsi="华文仿宋"/>
            <w:sz w:val="24"/>
          </w:rPr>
          <w:tab/>
        </w:r>
      </w:ins>
      <w:ins w:id="18" w:author="Administrator" w:date="2016-05-25T10:20:00Z">
        <w:r>
          <w:rPr>
            <w:rFonts w:ascii="华文仿宋" w:hAnsi="华文仿宋" w:cs="华文仿宋" w:eastAsia="华文仿宋"/>
            <w:sz w:val="24"/>
          </w:rPr>
          <w:t>评审小组</w:t>
        </w:r>
      </w:ins>
      <w:ins w:id="19" w:author="Administrator" w:date="2016-05-25T10:22:00Z">
        <w:r>
          <w:rPr>
            <w:rFonts w:eastAsia="华文仿宋" w:cs="华文仿宋" w:ascii="华文仿宋" w:hAnsi="华文仿宋"/>
            <w:sz w:val="24"/>
          </w:rPr>
          <w:tab/>
        </w:r>
      </w:ins>
      <w:ins w:id="20" w:author="Administrator" w:date="2016-05-25T10:22:00Z">
        <w:r>
          <w:rPr>
            <w:rFonts w:ascii="华文仿宋" w:hAnsi="华文仿宋" w:cs="华文仿宋" w:eastAsia="华文仿宋"/>
            <w:sz w:val="24"/>
          </w:rPr>
          <w:t>审核</w:t>
        </w:r>
      </w:ins>
      <w:r>
        <w:rPr>
          <w:rFonts w:ascii="SimHei" w:hAnsi="SimHei" w:eastAsia="黑体"/>
        </w:rPr>
      </w:r>
    </w:p>
    <w:p>
      <w:pPr>
        <w:pStyle w:val="Normal"/>
        <w:tabs>
          <w:tab w:val="clear" w:pos="420"/>
          <w:tab w:val="left" w:pos="5017" w:leader="none"/>
        </w:tabs>
        <w:rPr>
          <w:rFonts w:ascii="华文仿宋" w:hAnsi="华文仿宋" w:eastAsia="华文仿宋" w:cs="华文仿宋"/>
          <w:sz w:val="24"/>
        </w:rPr>
      </w:pPr>
      <w:r>
        <w:rPr>
          <w:rFonts w:ascii="SimHei" w:hAnsi="SimHei" w:eastAsia="黑体"/>
        </w:rPr>
      </w:r>
      <w:r>
        <w:rPr>
          <w:rFonts w:eastAsia="黑体" w:cs="华文仿宋" w:ascii="SimHei" w:hAnsi="SimHei"/>
          <w:sz w:val="24"/>
        </w:rPr>
        <w:tab/>
        <w:t xml:space="preserve"> </w:t>
      </w:r>
      <w:r>
        <w:rPr>
          <w:rFonts w:ascii="SimHei" w:hAnsi="SimHei" w:cs="华文仿宋" w:eastAsia="黑体"/>
          <w:szCs w:val="21"/>
        </w:rPr>
        <w:t>若审核未通过</w:t>
      </w:r>
    </w:p>
    <w:p>
      <w:pPr>
        <w:pStyle w:val="Normal"/>
        <w:spacing w:lineRule="exact" w:line="440"/>
        <w:rPr>
          <w:rFonts w:ascii="华文仿宋" w:hAnsi="华文仿宋" w:eastAsia="华文仿宋" w:cs="华文仿宋"/>
          <w:sz w:val="24"/>
        </w:rPr>
      </w:pPr>
      <w:r>
        <w:rPr>
          <w:rFonts w:eastAsia="黑体" w:cs="华文仿宋" w:ascii="SimHei" w:hAnsi="SimHei"/>
          <w:sz w:val="24"/>
        </w:rPr>
      </w:r>
    </w:p>
    <w:p>
      <w:pPr>
        <w:pStyle w:val="Normal"/>
        <w:tabs>
          <w:tab w:val="clear" w:pos="420"/>
          <w:tab w:val="left" w:pos="5503" w:leader="none"/>
        </w:tabs>
        <w:spacing w:lineRule="exact" w:line="440"/>
        <w:ind w:firstLine="480"/>
        <w:rPr>
          <w:rFonts w:ascii="华文仿宋" w:hAnsi="华文仿宋" w:eastAsia="华文仿宋" w:cs="华文仿宋"/>
          <w:sz w:val="24"/>
        </w:rPr>
      </w:pPr>
      <w:r>
        <w:rPr>
          <w:rFonts w:ascii="SimHei" w:hAnsi="SimHei" w:eastAsia="黑体"/>
        </w:rPr>
      </w:r>
      <w:r>
        <w:rPr>
          <w:rFonts w:eastAsia="黑体" w:cs="华文仿宋" w:ascii="SimHei" w:hAnsi="SimHei"/>
          <w:sz w:val="24"/>
        </w:rPr>
        <w:tab/>
      </w:r>
      <w:r>
        <w:rPr>
          <w:rFonts w:ascii="SimHei" w:hAnsi="SimHei" w:cs="华文仿宋" w:eastAsia="黑体"/>
        </w:rPr>
        <w:t>返回审核</w:t>
      </w:r>
      <w:r>
        <w:rPr>
          <w:rFonts w:ascii="SimHei" w:hAnsi="SimHei" w:eastAsia="黑体"/>
        </w:rPr>
      </w:r>
      <w:r>
        <w:rPr>
          <w:rFonts w:ascii="SimHei" w:hAnsi="SimHei" w:eastAsia="黑体"/>
        </w:rPr>
      </w:r>
    </w:p>
    <w:p>
      <w:pPr>
        <w:pStyle w:val="Normal"/>
        <w:tabs>
          <w:tab w:val="clear" w:pos="420"/>
          <w:tab w:val="left" w:pos="885" w:leader="none"/>
        </w:tabs>
        <w:spacing w:lineRule="exact" w:line="440"/>
        <w:ind w:firstLine="480"/>
        <w:rPr>
          <w:rFonts w:ascii="华文仿宋" w:hAnsi="华文仿宋" w:eastAsia="华文仿宋" w:cs="华文仿宋"/>
          <w:sz w:val="24"/>
        </w:rPr>
      </w:pPr>
      <w:ins w:id="21" w:author="Administrator" w:date="2016-05-25T10:23:00Z">
        <w:r>
          <mc:AlternateContent>
            <mc:Choice Requires="wps">
              <w:drawing>
                <wp:anchor behindDoc="0" distT="7620" distB="7620" distL="122555" distR="122555" simplePos="0" locked="0" layoutInCell="0" allowOverlap="1" relativeHeight="32">
                  <wp:simplePos x="0" y="0"/>
                  <wp:positionH relativeFrom="column">
                    <wp:posOffset>1306830</wp:posOffset>
                  </wp:positionH>
                  <wp:positionV relativeFrom="paragraph">
                    <wp:posOffset>122555</wp:posOffset>
                  </wp:positionV>
                  <wp:extent cx="394970" cy="1270"/>
                  <wp:effectExtent l="0" t="0" r="0" b="0"/>
                  <wp:wrapNone/>
                  <wp:docPr id="33" name="箭头 116"/>
                  <a:graphic xmlns:a="http://schemas.openxmlformats.org/drawingml/2006/main">
                    <a:graphicData uri="http://schemas.microsoft.com/office/word/2010/wordprocessingShape">
                      <wps:wsp>
                        <wps:cNvSpPr/>
                        <wps:spPr>
                          <a:xfrm>
                            <a:off x="0" y="0"/>
                            <a:ext cx="394200" cy="720"/>
                          </a:xfrm>
                          <a:prstGeom prst="line">
                            <a:avLst/>
                          </a:prstGeom>
                          <a:ln w="15840">
                            <a:solidFill>
                              <a:srgbClr val="739cc3"/>
                            </a:solidFill>
                            <a:miter/>
                            <a:tailEnd len="med" type="triangle" w="med"/>
                          </a:ln>
                        </wps:spPr>
                        <wps:style>
                          <a:lnRef idx="0"/>
                          <a:fillRef idx="0"/>
                          <a:effectRef idx="0"/>
                          <a:fontRef idx="minor"/>
                        </wps:style>
                        <wps:bodyPr/>
                      </wps:wsp>
                    </a:graphicData>
                  </a:graphic>
                </wp:anchor>
              </w:drawing>
            </mc:Choice>
            <mc:Fallback>
              <w:pict>
                <v:line id="shape_0" from="102.9pt,9.65pt" to="133.9pt,9.65pt" ID="箭头 116" stroked="t" style="position:absolute">
                  <v:stroke color="#739cc3" weight="15840" endarrow="block" endarrowwidth="medium" endarrowlength="medium" joinstyle="miter" endcap="flat"/>
                  <v:fill o:detectmouseclick="t" on="false"/>
                  <w10:wrap type="none"/>
                </v:line>
              </w:pict>
            </mc:Fallback>
          </mc:AlternateContent>
          <mc:AlternateContent>
            <mc:Choice Requires="wps">
              <w:drawing>
                <wp:anchor behindDoc="0" distT="7620" distB="7620" distL="122555" distR="122555" simplePos="0" locked="0" layoutInCell="0" allowOverlap="1" relativeHeight="44">
                  <wp:simplePos x="0" y="0"/>
                  <wp:positionH relativeFrom="column">
                    <wp:posOffset>2785110</wp:posOffset>
                  </wp:positionH>
                  <wp:positionV relativeFrom="paragraph">
                    <wp:posOffset>137160</wp:posOffset>
                  </wp:positionV>
                  <wp:extent cx="46355" cy="1270"/>
                  <wp:effectExtent l="0" t="0" r="0" b="0"/>
                  <wp:wrapNone/>
                  <wp:docPr id="34" name=""/>
                  <a:graphic xmlns:a="http://schemas.openxmlformats.org/drawingml/2006/main">
                    <a:graphicData uri="http://schemas.microsoft.com/office/word/2010/wordprocessingShape">
                      <wps:wsp>
                        <wps:cNvSpPr/>
                        <wps:spPr>
                          <a:xfrm>
                            <a:off x="0" y="0"/>
                            <a:ext cx="45720" cy="720"/>
                          </a:xfrm>
                          <a:prstGeom prst="line">
                            <a:avLst/>
                          </a:prstGeom>
                          <a:ln w="15840">
                            <a:solidFill>
                              <a:srgbClr val="739cc3"/>
                            </a:solidFill>
                            <a:miter/>
                          </a:ln>
                        </wps:spPr>
                        <wps:style>
                          <a:lnRef idx="0"/>
                          <a:fillRef idx="0"/>
                          <a:effectRef idx="0"/>
                          <a:fontRef idx="minor"/>
                        </wps:style>
                        <wps:bodyPr/>
                      </wps:wsp>
                    </a:graphicData>
                  </a:graphic>
                </wp:anchor>
              </w:drawing>
            </mc:Choice>
            <mc:Fallback>
              <w:pict>
                <v:line id="shape_0" from="219.3pt,10.8pt" to="222.85pt,10.8pt" stroked="t" style="position:absolute">
                  <v:stroke color="#739cc3" weight="15840" joinstyle="miter" endcap="flat"/>
                  <v:fill o:detectmouseclick="t" on="false"/>
                  <w10:wrap type="none"/>
                </v:line>
              </w:pict>
            </mc:Fallback>
          </mc:AlternateContent>
        </w:r>
      </w:ins>
      <w:ins w:id="22" w:author="Administrator" w:date="2016-05-25T10:23:00Z">
        <w:r>
          <w:rPr>
            <w:rFonts w:eastAsia="华文仿宋" w:cs="华文仿宋" w:ascii="华文仿宋" w:hAnsi="华文仿宋"/>
            <w:sz w:val="24"/>
          </w:rPr>
          <w:tab/>
        </w:r>
      </w:ins>
      <w:ins w:id="23" w:author="Administrator" w:date="2016-05-25T10:23:00Z">
        <w:r>
          <w:rPr>
            <w:rFonts w:ascii="华文仿宋" w:hAnsi="华文仿宋" w:cs="华文仿宋" w:eastAsia="华文仿宋"/>
            <w:sz w:val="24"/>
          </w:rPr>
          <w:t>总经理</w:t>
        </w:r>
      </w:ins>
    </w:p>
    <w:p>
      <w:pPr>
        <w:pStyle w:val="Normal"/>
        <w:spacing w:lineRule="exact" w:line="440"/>
        <w:ind w:firstLine="480"/>
        <w:rPr>
          <w:rFonts w:ascii="华文仿宋" w:hAnsi="华文仿宋" w:eastAsia="华文仿宋" w:cs="华文仿宋"/>
          <w:sz w:val="24"/>
        </w:rPr>
      </w:pPr>
      <w:r>
        <w:rPr>
          <w:rFonts w:eastAsia="黑体" w:cs="华文仿宋" w:ascii="SimHei" w:hAnsi="SimHei"/>
          <w:sz w:val="24"/>
        </w:rPr>
      </w:r>
    </w:p>
    <w:p>
      <w:pPr>
        <w:pStyle w:val="Normal"/>
        <w:spacing w:lineRule="exact" w:line="440"/>
        <w:ind w:firstLine="480"/>
        <w:rPr>
          <w:rFonts w:ascii="华文仿宋" w:hAnsi="华文仿宋" w:eastAsia="华文仿宋" w:cs="华文仿宋"/>
          <w:sz w:val="24"/>
        </w:rPr>
      </w:pPr>
      <w:r>
        <w:rPr>
          <w:rFonts w:eastAsia="黑体" w:cs="华文仿宋" w:ascii="SimHei" w:hAnsi="SimHei"/>
          <w:sz w:val="24"/>
        </w:rPr>
      </w:r>
      <w:r>
        <w:rPr>
          <w:rFonts w:ascii="SimHei" w:hAnsi="SimHei" w:eastAsia="黑体"/>
        </w:rPr>
      </w:r>
      <w:r>
        <w:rPr>
          <w:rFonts w:ascii="SimHei" w:hAnsi="SimHei" w:eastAsia="黑体"/>
        </w:rPr>
      </w:r>
      <w:r>
        <w:rPr>
          <w:rFonts w:ascii="SimHei" w:hAnsi="SimHei" w:eastAsia="黑体"/>
        </w:rPr>
      </w:r>
    </w:p>
    <w:p>
      <w:pPr>
        <w:pStyle w:val="Normal"/>
        <w:tabs>
          <w:tab w:val="clear" w:pos="420"/>
          <w:tab w:val="left" w:pos="885" w:leader="none"/>
          <w:tab w:val="left" w:pos="3581" w:leader="none"/>
        </w:tabs>
        <w:spacing w:lineRule="exact" w:line="440"/>
        <w:ind w:firstLine="480"/>
        <w:rPr>
          <w:rFonts w:ascii="华文仿宋" w:hAnsi="华文仿宋" w:eastAsia="华文仿宋" w:cs="华文仿宋"/>
          <w:sz w:val="24"/>
        </w:rPr>
      </w:pPr>
      <w:ins w:id="24" w:author="Administrator" w:date="2016-05-25T10:27:00Z">
        <w:r>
          <mc:AlternateContent>
            <mc:Choice Requires="wps">
              <w:drawing>
                <wp:anchor behindDoc="0" distT="7620" distB="7620" distL="122555" distR="122555" simplePos="0" locked="0" layoutInCell="0" allowOverlap="1" relativeHeight="33">
                  <wp:simplePos x="0" y="0"/>
                  <wp:positionH relativeFrom="column">
                    <wp:posOffset>1313180</wp:posOffset>
                  </wp:positionH>
                  <wp:positionV relativeFrom="paragraph">
                    <wp:posOffset>197485</wp:posOffset>
                  </wp:positionV>
                  <wp:extent cx="388620" cy="1270"/>
                  <wp:effectExtent l="0" t="0" r="0" b="0"/>
                  <wp:wrapNone/>
                  <wp:docPr id="40" name="箭头 117"/>
                  <a:graphic xmlns:a="http://schemas.openxmlformats.org/drawingml/2006/main">
                    <a:graphicData uri="http://schemas.microsoft.com/office/word/2010/wordprocessingShape">
                      <wps:wsp>
                        <wps:cNvSpPr/>
                        <wps:spPr>
                          <a:xfrm>
                            <a:off x="0" y="0"/>
                            <a:ext cx="388080" cy="720"/>
                          </a:xfrm>
                          <a:prstGeom prst="line">
                            <a:avLst/>
                          </a:prstGeom>
                          <a:ln w="15840">
                            <a:solidFill>
                              <a:srgbClr val="739cc3"/>
                            </a:solidFill>
                            <a:miter/>
                            <a:tailEnd len="med" type="triangle" w="med"/>
                          </a:ln>
                        </wps:spPr>
                        <wps:style>
                          <a:lnRef idx="0"/>
                          <a:fillRef idx="0"/>
                          <a:effectRef idx="0"/>
                          <a:fontRef idx="minor"/>
                        </wps:style>
                        <wps:bodyPr/>
                      </wps:wsp>
                    </a:graphicData>
                  </a:graphic>
                </wp:anchor>
              </w:drawing>
            </mc:Choice>
            <mc:Fallback>
              <w:pict>
                <v:line id="shape_0" from="103.4pt,15.55pt" to="133.9pt,15.55pt" ID="箭头 117" stroked="t" style="position:absolute">
                  <v:stroke color="#739cc3" weight="15840" endarrow="block" endarrowwidth="medium" endarrowlength="medium" joinstyle="miter" endcap="flat"/>
                  <v:fill o:detectmouseclick="t" on="false"/>
                  <w10:wrap type="none"/>
                </v:line>
              </w:pict>
            </mc:Fallback>
          </mc:AlternateContent>
          <mc:AlternateContent>
            <mc:Choice Requires="wps">
              <w:drawing>
                <wp:anchor behindDoc="0" distT="7620" distB="7620" distL="122555" distR="122555" simplePos="0" locked="0" layoutInCell="0" allowOverlap="1" relativeHeight="41">
                  <wp:simplePos x="0" y="0"/>
                  <wp:positionH relativeFrom="column">
                    <wp:posOffset>2785110</wp:posOffset>
                  </wp:positionH>
                  <wp:positionV relativeFrom="paragraph">
                    <wp:posOffset>186690</wp:posOffset>
                  </wp:positionV>
                  <wp:extent cx="1760855" cy="12065"/>
                  <wp:effectExtent l="0" t="0" r="0" b="0"/>
                  <wp:wrapNone/>
                  <wp:docPr id="41" name="箭头 81"/>
                  <a:graphic xmlns:a="http://schemas.openxmlformats.org/drawingml/2006/main">
                    <a:graphicData uri="http://schemas.microsoft.com/office/word/2010/wordprocessingShape">
                      <wps:wsp>
                        <wps:cNvSpPr/>
                        <wps:spPr>
                          <a:xfrm flipV="1">
                            <a:off x="0" y="0"/>
                            <a:ext cx="1760400" cy="11520"/>
                          </a:xfrm>
                          <a:prstGeom prst="line">
                            <a:avLst/>
                          </a:prstGeom>
                          <a:ln w="15840">
                            <a:solidFill>
                              <a:srgbClr val="739cc3"/>
                            </a:solidFill>
                            <a:miter/>
                            <a:tailEnd len="med" type="triangle" w="med"/>
                          </a:ln>
                        </wps:spPr>
                        <wps:style>
                          <a:lnRef idx="0"/>
                          <a:fillRef idx="0"/>
                          <a:effectRef idx="0"/>
                          <a:fontRef idx="minor"/>
                        </wps:style>
                        <wps:bodyPr/>
                      </wps:wsp>
                    </a:graphicData>
                  </a:graphic>
                </wp:anchor>
              </w:drawing>
            </mc:Choice>
            <mc:Fallback>
              <w:pict>
                <v:line id="shape_0" from="219.3pt,14.7pt" to="357.85pt,15.55pt" ID="箭头 81" stroked="t" style="position:absolute;flip:y">
                  <v:stroke color="#739cc3" weight="15840" endarrow="block" endarrowwidth="medium" endarrowlength="medium" joinstyle="miter" endcap="flat"/>
                  <v:fill o:detectmouseclick="t" on="false"/>
                  <w10:wrap type="none"/>
                </v:line>
              </w:pict>
            </mc:Fallback>
          </mc:AlternateContent>
        </w:r>
      </w:ins>
      <w:ins w:id="25" w:author="Administrator" w:date="2016-05-25T10:27:00Z">
        <w:r>
          <w:rPr>
            <w:rFonts w:eastAsia="华文仿宋" w:cs="华文仿宋" w:ascii="华文仿宋" w:hAnsi="华文仿宋"/>
            <w:sz w:val="24"/>
          </w:rPr>
          <w:tab/>
        </w:r>
      </w:ins>
      <w:ins w:id="26" w:author="Administrator" w:date="2016-05-25T10:27:00Z">
        <w:r>
          <w:rPr>
            <w:rFonts w:ascii="华文仿宋" w:hAnsi="华文仿宋" w:cs="华文仿宋" w:eastAsia="华文仿宋"/>
            <w:sz w:val="24"/>
          </w:rPr>
          <w:t>董事</w:t>
        </w:r>
      </w:ins>
      <w:ins w:id="27" w:author="Administrator" w:date="2016-05-25T10:28:00Z">
        <w:r>
          <w:rPr>
            <w:rFonts w:ascii="华文仿宋" w:hAnsi="华文仿宋" w:cs="华文仿宋" w:eastAsia="华文仿宋"/>
            <w:sz w:val="24"/>
          </w:rPr>
          <w:t>长</w:t>
        </w:r>
      </w:ins>
      <w:ins w:id="28" w:author="Administrator" w:date="2016-05-25T10:28:00Z">
        <w:r>
          <w:rPr>
            <w:rFonts w:eastAsia="华文仿宋" w:cs="华文仿宋" w:ascii="华文仿宋" w:hAnsi="华文仿宋"/>
            <w:sz w:val="24"/>
          </w:rPr>
          <w:tab/>
        </w:r>
      </w:ins>
      <w:ins w:id="29" w:author="Administrator" w:date="2016-05-25T10:28:00Z">
        <w:r>
          <w:rPr>
            <w:rFonts w:ascii="华文仿宋" w:hAnsi="华文仿宋" w:cs="华文仿宋" w:eastAsia="华文仿宋"/>
            <w:sz w:val="24"/>
          </w:rPr>
          <w:t>审批</w:t>
        </w:r>
      </w:ins>
    </w:p>
    <w:p>
      <w:pPr>
        <w:pStyle w:val="Normal"/>
        <w:spacing w:lineRule="exact" w:line="440"/>
        <w:ind w:firstLine="480"/>
        <w:rPr>
          <w:rFonts w:ascii="华文仿宋" w:hAnsi="华文仿宋" w:eastAsia="华文仿宋" w:cs="华文仿宋"/>
          <w:sz w:val="24"/>
        </w:rPr>
      </w:pPr>
      <w:r>
        <w:rPr>
          <w:rFonts w:eastAsia="黑体" w:cs="华文仿宋" w:ascii="SimHei" w:hAnsi="SimHei"/>
          <w:sz w:val="24"/>
        </w:rPr>
      </w:r>
    </w:p>
    <w:p>
      <w:pPr>
        <w:pStyle w:val="Normal"/>
        <w:spacing w:lineRule="exact" w:line="440"/>
        <w:ind w:firstLine="480"/>
        <w:rPr>
          <w:rFonts w:ascii="华文仿宋" w:hAnsi="华文仿宋" w:eastAsia="华文仿宋" w:cs="华文仿宋"/>
          <w:sz w:val="24"/>
        </w:rPr>
      </w:pPr>
      <w:r>
        <w:rPr>
          <w:rFonts w:eastAsia="黑体" w:cs="华文仿宋" w:ascii="SimHei" w:hAnsi="SimHei"/>
          <w:sz w:val="24"/>
        </w:rPr>
      </w:r>
    </w:p>
    <w:p>
      <w:pPr>
        <w:pStyle w:val="Normal"/>
        <w:tabs>
          <w:tab w:val="clear" w:pos="420"/>
          <w:tab w:val="left" w:pos="5524" w:leader="none"/>
        </w:tabs>
        <w:spacing w:lineRule="exact" w:line="440"/>
        <w:ind w:firstLine="480"/>
        <w:rPr>
          <w:rFonts w:ascii="华文仿宋" w:hAnsi="华文仿宋" w:eastAsia="华文仿宋" w:cs="华文仿宋"/>
          <w:sz w:val="24"/>
        </w:rPr>
      </w:pPr>
      <w:r>
        <w:rPr>
          <w:rFonts w:eastAsia="黑体" w:cs="华文仿宋" w:ascii="SimHei" w:hAnsi="SimHei"/>
          <w:sz w:val="24"/>
        </w:rPr>
        <w:tab/>
      </w:r>
      <w:r>
        <w:rPr>
          <w:rFonts w:ascii="SimHei" w:hAnsi="SimHei" w:cs="华文仿宋" w:eastAsia="黑体"/>
          <w:szCs w:val="21"/>
        </w:rPr>
        <w:t>履行中发现条款欠妥</w:t>
      </w:r>
      <w:r>
        <w:rPr>
          <w:rFonts w:ascii="SimHei" w:hAnsi="SimHei" w:eastAsia="黑体"/>
        </w:rPr>
      </w:r>
    </w:p>
    <w:p>
      <w:pPr>
        <w:pStyle w:val="Normal"/>
        <w:spacing w:lineRule="exact" w:line="440"/>
        <w:ind w:firstLine="480"/>
        <w:rPr>
          <w:rFonts w:ascii="华文仿宋" w:hAnsi="华文仿宋" w:eastAsia="华文仿宋" w:cs="华文仿宋"/>
          <w:sz w:val="24"/>
        </w:rPr>
      </w:pPr>
      <w:r>
        <w:rPr>
          <w:rFonts w:eastAsia="黑体" w:cs="华文仿宋" w:ascii="SimHei" w:hAnsi="SimHei"/>
          <w:sz w:val="24"/>
        </w:rPr>
      </w:r>
    </w:p>
    <w:p>
      <w:pPr>
        <w:pStyle w:val="Normal"/>
        <w:spacing w:lineRule="exact" w:line="440"/>
        <w:ind w:firstLine="480"/>
        <w:rPr>
          <w:rFonts w:ascii="华文仿宋" w:hAnsi="华文仿宋" w:eastAsia="华文仿宋" w:cs="华文仿宋"/>
          <w:sz w:val="24"/>
        </w:rPr>
      </w:pPr>
      <w:r>
        <w:rPr>
          <w:rFonts w:eastAsia="黑体" w:cs="华文仿宋" w:ascii="SimHei" w:hAnsi="SimHei"/>
          <w:sz w:val="24"/>
        </w:rPr>
      </w:r>
    </w:p>
    <w:p>
      <w:pPr>
        <w:pStyle w:val="Normal"/>
        <w:spacing w:lineRule="exact" w:line="56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6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300"/>
        <w:rPr>
          <w:rFonts w:ascii="华文仿宋" w:hAnsi="华文仿宋" w:eastAsia="华文仿宋" w:cs="华文仿宋"/>
          <w:sz w:val="32"/>
          <w:szCs w:val="32"/>
        </w:rPr>
      </w:pPr>
      <w:r>
        <w:rPr>
          <w:rFonts w:eastAsia="黑体" w:cs="华文仿宋" w:ascii="SimHei" w:hAnsi="SimHei"/>
          <w:sz w:val="32"/>
          <w:szCs w:val="32"/>
        </w:rPr>
        <w:t xml:space="preserve">  </w:t>
      </w:r>
    </w:p>
    <w:p>
      <w:pPr>
        <w:pStyle w:val="Normal"/>
        <w:spacing w:lineRule="exact" w:line="320"/>
        <w:rPr>
          <w:rFonts w:ascii="华文仿宋" w:hAnsi="华文仿宋" w:eastAsia="华文仿宋" w:cs="华文仿宋"/>
          <w:sz w:val="32"/>
          <w:szCs w:val="32"/>
        </w:rPr>
      </w:pPr>
      <w:r>
        <w:rPr>
          <w:rFonts w:eastAsia="黑体" w:cs="华文仿宋" w:ascii="SimHei" w:hAnsi="SimHei"/>
          <w:sz w:val="32"/>
          <w:szCs w:val="32"/>
        </w:rPr>
        <w:t xml:space="preserve">  </w:t>
      </w:r>
    </w:p>
    <w:p>
      <w:pPr>
        <w:pStyle w:val="Normal"/>
        <w:spacing w:lineRule="exact" w:line="240"/>
        <w:jc w:val="start"/>
        <w:rPr>
          <w:rFonts w:ascii="华文仿宋" w:hAnsi="华文仿宋" w:eastAsia="华文仿宋" w:cs="华文仿宋"/>
          <w:bCs/>
          <w:sz w:val="28"/>
          <w:szCs w:val="28"/>
        </w:rPr>
      </w:pPr>
      <w:r>
        <w:rPr>
          <w:rFonts w:eastAsia="黑体" w:cs="华文仿宋" w:ascii="SimHei" w:hAnsi="SimHei"/>
          <w:bCs/>
          <w:sz w:val="28"/>
          <w:szCs w:val="28"/>
        </w:rPr>
        <w:t xml:space="preserve">    </w:t>
      </w:r>
    </w:p>
    <w:p>
      <w:pPr>
        <w:pStyle w:val="Normal"/>
        <w:jc w:val="start"/>
        <w:rPr>
          <w:rFonts w:ascii="华文仿宋" w:hAnsi="华文仿宋" w:eastAsia="华文仿宋" w:cs="华文仿宋"/>
          <w:bCs/>
          <w:sz w:val="28"/>
          <w:szCs w:val="28"/>
        </w:rPr>
      </w:pPr>
      <w:r>
        <w:rPr>
          <w:rFonts w:eastAsia="黑体" w:cs="华文仿宋" w:ascii="SimHei" w:hAnsi="SimHei"/>
          <w:bCs/>
          <w:sz w:val="28"/>
          <w:szCs w:val="28"/>
        </w:rPr>
        <w:t xml:space="preserve">    </w:t>
      </w:r>
      <w:r>
        <w:rPr>
          <w:rFonts w:ascii="SimHei" w:hAnsi="SimHei" w:cs="华文仿宋" w:eastAsia="黑体"/>
          <w:bCs/>
          <w:sz w:val="28"/>
          <w:szCs w:val="28"/>
        </w:rPr>
        <w:t>附件</w:t>
      </w:r>
      <w:r>
        <w:rPr>
          <w:rFonts w:eastAsia="黑体" w:cs="华文仿宋" w:ascii="SimHei" w:hAnsi="SimHei"/>
          <w:bCs/>
          <w:sz w:val="28"/>
          <w:szCs w:val="28"/>
        </w:rPr>
        <w:t>2</w:t>
      </w:r>
      <w:r>
        <w:rPr>
          <w:rFonts w:ascii="SimHei" w:hAnsi="SimHei" w:cs="华文仿宋" w:eastAsia="黑体"/>
          <w:bCs/>
          <w:sz w:val="28"/>
          <w:szCs w:val="28"/>
        </w:rPr>
        <w:t>：</w:t>
      </w:r>
    </w:p>
    <w:p>
      <w:pPr>
        <w:pStyle w:val="Normal"/>
        <w:jc w:val="center"/>
        <w:rPr>
          <w:rFonts w:ascii="华文仿宋" w:hAnsi="华文仿宋" w:eastAsia="华文仿宋" w:cs="华文仿宋"/>
          <w:b/>
          <w:b/>
          <w:sz w:val="36"/>
          <w:szCs w:val="36"/>
        </w:rPr>
      </w:pPr>
      <w:r>
        <w:rPr>
          <w:rFonts w:ascii="SimHei" w:hAnsi="SimHei" w:cs="华文仿宋" w:eastAsia="黑体"/>
          <w:b/>
          <w:sz w:val="36"/>
          <w:szCs w:val="36"/>
        </w:rPr>
        <w:t>合同评审表</w:t>
      </w:r>
    </w:p>
    <w:p>
      <w:pPr>
        <w:pStyle w:val="Normal"/>
        <w:rPr>
          <w:rFonts w:ascii="华文仿宋" w:hAnsi="华文仿宋" w:eastAsia="华文仿宋" w:cs="华文仿宋"/>
          <w:b/>
          <w:b/>
          <w:sz w:val="36"/>
          <w:szCs w:val="28"/>
        </w:rPr>
      </w:pPr>
      <w:r>
        <w:rPr>
          <w:rFonts w:eastAsia="黑体" w:cs="华文仿宋" w:ascii="SimHei" w:hAnsi="SimHei"/>
          <w:b/>
          <w:sz w:val="36"/>
          <w:szCs w:val="28"/>
        </w:rPr>
      </w:r>
    </w:p>
    <w:p>
      <w:pPr>
        <w:pStyle w:val="Normal"/>
        <w:rPr/>
      </w:pPr>
      <w:r>
        <w:rPr>
          <w:rFonts w:ascii="SimHei" w:hAnsi="SimHei" w:eastAsia="黑体"/>
        </w:rPr>
      </w:r>
      <w:r>
        <w:rPr>
          <w:rFonts w:ascii="SimHei" w:hAnsi="SimHei" w:eastAsia="黑体"/>
        </w:rPr>
        <w:t>提审部门：                                            年    月    日</w:t>
      </w:r>
    </w:p>
    <w:tbl>
      <w:tblPr>
        <w:tblW w:w="8923" w:type="dxa"/>
        <w:jc w:val="center"/>
        <w:tblInd w:w="0" w:type="dxa"/>
        <w:tblLayout w:type="fixed"/>
        <w:tblCellMar>
          <w:top w:w="0" w:type="dxa"/>
          <w:start w:w="108" w:type="dxa"/>
          <w:bottom w:w="0" w:type="dxa"/>
          <w:end w:w="108" w:type="dxa"/>
        </w:tblCellMar>
      </w:tblPr>
      <w:tblGrid>
        <w:gridCol w:w="1368"/>
        <w:gridCol w:w="3127"/>
        <w:gridCol w:w="1728"/>
        <w:gridCol w:w="2700"/>
      </w:tblGrid>
      <w:tr>
        <w:trPr>
          <w:trHeight w:val="540" w:hRule="atLeast"/>
        </w:trPr>
        <w:tc>
          <w:tcPr>
            <w:tcW w:w="1368" w:type="dxa"/>
            <w:tcBorders>
              <w:top w:val="single" w:sz="12" w:space="0" w:color="000000"/>
              <w:start w:val="single" w:sz="12" w:space="0" w:color="000000"/>
              <w:bottom w:val="single" w:sz="2" w:space="0" w:color="000000"/>
              <w:end w:val="single" w:sz="2"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
                <w:sz w:val="24"/>
                <w:szCs w:val="24"/>
              </w:rPr>
              <w:t>合同类型</w:t>
            </w:r>
          </w:p>
        </w:tc>
        <w:tc>
          <w:tcPr>
            <w:tcW w:w="3127" w:type="dxa"/>
            <w:tcBorders>
              <w:top w:val="single" w:sz="12" w:space="0" w:color="000000"/>
              <w:start w:val="single" w:sz="2" w:space="0" w:color="000000"/>
              <w:bottom w:val="single" w:sz="2" w:space="0" w:color="000000"/>
              <w:end w:val="single" w:sz="2" w:space="0" w:color="000000"/>
            </w:tcBorders>
            <w:shd w:fill="CCFFCC" w:val="clear"/>
            <w:vAlign w:val="center"/>
          </w:tcPr>
          <w:p>
            <w:pPr>
              <w:pStyle w:val="Normal"/>
              <w:snapToGrid w:val="false"/>
              <w:jc w:val="center"/>
              <w:rPr>
                <w:rFonts w:ascii="华文仿宋" w:hAnsi="华文仿宋" w:eastAsia="华文仿宋" w:cs="华文仿宋"/>
                <w:bCs/>
                <w:sz w:val="24"/>
                <w:szCs w:val="24"/>
                <w:lang w:val="en-US" w:eastAsia="en-US"/>
              </w:rPr>
            </w:pPr>
            <w:r>
              <w:rPr>
                <w:rFonts w:eastAsia="黑体" w:cs="华文仿宋" w:ascii="SimHei" w:hAnsi="SimHei"/>
                <w:bCs/>
                <w:sz w:val="24"/>
                <w:szCs w:val="24"/>
                <w:lang w:val="en-US" w:eastAsia="en-US"/>
              </w:rPr>
            </w:r>
          </w:p>
        </w:tc>
        <w:tc>
          <w:tcPr>
            <w:tcW w:w="1728" w:type="dxa"/>
            <w:tcBorders>
              <w:top w:val="single" w:sz="12" w:space="0" w:color="000000"/>
              <w:start w:val="single" w:sz="2" w:space="0" w:color="000000"/>
              <w:bottom w:val="single" w:sz="2" w:space="0" w:color="000000"/>
              <w:end w:val="single" w:sz="4" w:space="0" w:color="000000"/>
            </w:tcBorders>
            <w:shd w:fill="CCFFCC" w:val="clear"/>
            <w:vAlign w:val="center"/>
          </w:tcPr>
          <w:p>
            <w:pPr>
              <w:pStyle w:val="Normal"/>
              <w:jc w:val="center"/>
              <w:rPr>
                <w:rFonts w:ascii="华文仿宋" w:hAnsi="华文仿宋" w:eastAsia="华文仿宋" w:cs="华文仿宋"/>
                <w:b/>
                <w:b/>
                <w:sz w:val="24"/>
                <w:szCs w:val="24"/>
              </w:rPr>
            </w:pPr>
            <w:r>
              <w:rPr>
                <w:rFonts w:ascii="SimHei" w:hAnsi="SimHei" w:cs="华文仿宋" w:eastAsia="黑体"/>
                <w:b/>
                <w:sz w:val="24"/>
                <w:szCs w:val="24"/>
              </w:rPr>
              <w:t>合同名称</w:t>
            </w:r>
          </w:p>
        </w:tc>
        <w:tc>
          <w:tcPr>
            <w:tcW w:w="2700" w:type="dxa"/>
            <w:tcBorders>
              <w:top w:val="single" w:sz="12" w:space="0" w:color="000000"/>
              <w:start w:val="single" w:sz="4" w:space="0" w:color="000000"/>
              <w:bottom w:val="single" w:sz="2" w:space="0" w:color="000000"/>
              <w:end w:val="single" w:sz="12" w:space="0" w:color="000000"/>
            </w:tcBorders>
            <w:shd w:fill="CCFFCC" w:val="clear"/>
            <w:vAlign w:val="center"/>
          </w:tcPr>
          <w:p>
            <w:pPr>
              <w:pStyle w:val="Normal"/>
              <w:snapToGrid w:val="false"/>
              <w:jc w:val="center"/>
              <w:rPr>
                <w:rFonts w:ascii="华文仿宋" w:hAnsi="华文仿宋" w:eastAsia="华文仿宋" w:cs="华文仿宋"/>
                <w:b/>
                <w:b/>
                <w:bCs/>
                <w:sz w:val="24"/>
                <w:szCs w:val="24"/>
              </w:rPr>
            </w:pPr>
            <w:r>
              <w:rPr>
                <w:rFonts w:eastAsia="黑体" w:cs="华文仿宋" w:ascii="SimHei" w:hAnsi="SimHei"/>
                <w:b/>
                <w:bCs/>
                <w:sz w:val="24"/>
                <w:szCs w:val="24"/>
              </w:rPr>
            </w:r>
          </w:p>
        </w:tc>
      </w:tr>
      <w:tr>
        <w:trPr>
          <w:trHeight w:val="540" w:hRule="atLeast"/>
        </w:trPr>
        <w:tc>
          <w:tcPr>
            <w:tcW w:w="1368" w:type="dxa"/>
            <w:tcBorders>
              <w:top w:val="single" w:sz="2" w:space="0" w:color="000000"/>
              <w:start w:val="single" w:sz="12" w:space="0" w:color="000000"/>
              <w:bottom w:val="single" w:sz="4" w:space="0" w:color="000000"/>
              <w:end w:val="single" w:sz="2"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
                <w:sz w:val="24"/>
                <w:szCs w:val="24"/>
              </w:rPr>
              <w:t>合同编号</w:t>
            </w:r>
          </w:p>
        </w:tc>
        <w:tc>
          <w:tcPr>
            <w:tcW w:w="3127" w:type="dxa"/>
            <w:tcBorders>
              <w:top w:val="single" w:sz="2" w:space="0" w:color="000000"/>
              <w:start w:val="single" w:sz="2" w:space="0" w:color="000000"/>
              <w:bottom w:val="single" w:sz="4" w:space="0" w:color="000000"/>
              <w:end w:val="single" w:sz="2" w:space="0" w:color="000000"/>
            </w:tcBorders>
            <w:shd w:fill="CCFFCC" w:val="clear"/>
            <w:vAlign w:val="center"/>
          </w:tcPr>
          <w:p>
            <w:pPr>
              <w:pStyle w:val="Normal"/>
              <w:snapToGrid w:val="false"/>
              <w:jc w:val="center"/>
              <w:rPr>
                <w:rFonts w:ascii="华文仿宋" w:hAnsi="华文仿宋" w:eastAsia="华文仿宋" w:cs="华文仿宋"/>
                <w:bCs/>
                <w:sz w:val="24"/>
                <w:szCs w:val="24"/>
              </w:rPr>
            </w:pPr>
            <w:r>
              <w:rPr>
                <w:rFonts w:eastAsia="黑体" w:cs="华文仿宋" w:ascii="SimHei" w:hAnsi="SimHei"/>
                <w:bCs/>
                <w:sz w:val="24"/>
                <w:szCs w:val="24"/>
              </w:rPr>
            </w:r>
          </w:p>
        </w:tc>
        <w:tc>
          <w:tcPr>
            <w:tcW w:w="1728" w:type="dxa"/>
            <w:tcBorders>
              <w:top w:val="single" w:sz="2" w:space="0" w:color="000000"/>
              <w:start w:val="single" w:sz="2" w:space="0" w:color="000000"/>
              <w:bottom w:val="single" w:sz="4" w:space="0" w:color="000000"/>
              <w:end w:val="single" w:sz="4" w:space="0" w:color="000000"/>
            </w:tcBorders>
            <w:shd w:fill="CCFFCC" w:val="clear"/>
            <w:vAlign w:val="center"/>
          </w:tcPr>
          <w:p>
            <w:pPr>
              <w:pStyle w:val="Normal"/>
              <w:jc w:val="center"/>
              <w:rPr>
                <w:rFonts w:ascii="华文仿宋" w:hAnsi="华文仿宋" w:eastAsia="华文仿宋" w:cs="华文仿宋"/>
                <w:b/>
                <w:b/>
                <w:sz w:val="24"/>
                <w:szCs w:val="24"/>
              </w:rPr>
            </w:pPr>
            <w:r>
              <w:rPr>
                <w:rFonts w:ascii="SimHei" w:hAnsi="SimHei" w:cs="华文仿宋" w:eastAsia="黑体"/>
                <w:b/>
                <w:sz w:val="24"/>
                <w:szCs w:val="24"/>
              </w:rPr>
              <w:t>合同金额</w:t>
            </w:r>
          </w:p>
        </w:tc>
        <w:tc>
          <w:tcPr>
            <w:tcW w:w="2700" w:type="dxa"/>
            <w:tcBorders>
              <w:top w:val="single" w:sz="2" w:space="0" w:color="000000"/>
              <w:start w:val="single" w:sz="4" w:space="0" w:color="000000"/>
              <w:bottom w:val="single" w:sz="4" w:space="0" w:color="000000"/>
              <w:end w:val="single" w:sz="12" w:space="0" w:color="000000"/>
            </w:tcBorders>
            <w:shd w:fill="CCFFCC" w:val="clear"/>
            <w:vAlign w:val="center"/>
          </w:tcPr>
          <w:p>
            <w:pPr>
              <w:pStyle w:val="Normal"/>
              <w:snapToGrid w:val="false"/>
              <w:jc w:val="center"/>
              <w:rPr>
                <w:rFonts w:ascii="华文仿宋" w:hAnsi="华文仿宋" w:eastAsia="华文仿宋" w:cs="华文仿宋"/>
                <w:b/>
                <w:b/>
                <w:bCs/>
                <w:sz w:val="24"/>
                <w:szCs w:val="24"/>
              </w:rPr>
            </w:pPr>
            <w:r>
              <w:rPr>
                <w:rFonts w:eastAsia="黑体" w:cs="华文仿宋" w:ascii="SimHei" w:hAnsi="SimHei"/>
                <w:b/>
                <w:bCs/>
                <w:sz w:val="24"/>
                <w:szCs w:val="24"/>
              </w:rPr>
            </w:r>
          </w:p>
        </w:tc>
      </w:tr>
      <w:tr>
        <w:trPr>
          <w:trHeight w:val="567" w:hRule="exact"/>
        </w:trPr>
        <w:tc>
          <w:tcPr>
            <w:tcW w:w="1368" w:type="dxa"/>
            <w:tcBorders>
              <w:top w:val="single" w:sz="2" w:space="0" w:color="000000"/>
              <w:start w:val="single" w:sz="12" w:space="0" w:color="000000"/>
              <w:bottom w:val="single" w:sz="4" w:space="0" w:color="000000"/>
              <w:end w:val="single" w:sz="2"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
                <w:sz w:val="24"/>
                <w:szCs w:val="24"/>
              </w:rPr>
              <w:t>评审部门</w:t>
            </w:r>
          </w:p>
        </w:tc>
        <w:tc>
          <w:tcPr>
            <w:tcW w:w="7555" w:type="dxa"/>
            <w:gridSpan w:val="3"/>
            <w:tcBorders>
              <w:top w:val="single" w:sz="2" w:space="0" w:color="000000"/>
              <w:start w:val="single" w:sz="2" w:space="0" w:color="000000"/>
              <w:bottom w:val="single" w:sz="4" w:space="0" w:color="000000"/>
              <w:end w:val="single" w:sz="12"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
                <w:sz w:val="24"/>
                <w:szCs w:val="24"/>
              </w:rPr>
              <w:t>评审意见</w:t>
            </w:r>
          </w:p>
        </w:tc>
      </w:tr>
      <w:tr>
        <w:trPr>
          <w:trHeight w:val="737" w:hRule="exact"/>
        </w:trPr>
        <w:tc>
          <w:tcPr>
            <w:tcW w:w="1368" w:type="dxa"/>
            <w:tcBorders>
              <w:top w:val="single" w:sz="2" w:space="0" w:color="000000"/>
              <w:start w:val="single" w:sz="12" w:space="0" w:color="000000"/>
              <w:bottom w:val="single" w:sz="4" w:space="0" w:color="000000"/>
              <w:end w:val="single" w:sz="2"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Cs/>
                <w:sz w:val="24"/>
                <w:szCs w:val="24"/>
              </w:rPr>
              <w:t>承办部门</w:t>
            </w:r>
          </w:p>
        </w:tc>
        <w:tc>
          <w:tcPr>
            <w:tcW w:w="7555" w:type="dxa"/>
            <w:gridSpan w:val="3"/>
            <w:tcBorders>
              <w:top w:val="single" w:sz="2" w:space="0" w:color="000000"/>
              <w:start w:val="single" w:sz="2" w:space="0" w:color="000000"/>
              <w:bottom w:val="single" w:sz="4" w:space="0" w:color="000000"/>
              <w:end w:val="single" w:sz="12" w:space="0" w:color="000000"/>
            </w:tcBorders>
            <w:shd w:fill="CCFFCC" w:val="clear"/>
            <w:vAlign w:val="center"/>
          </w:tcPr>
          <w:p>
            <w:pPr>
              <w:pStyle w:val="Normal"/>
              <w:spacing w:lineRule="auto" w:line="720"/>
              <w:jc w:val="start"/>
              <w:rPr>
                <w:rFonts w:ascii="华文仿宋" w:hAnsi="华文仿宋" w:eastAsia="华文仿宋" w:cs="华文仿宋"/>
                <w:bCs/>
                <w:sz w:val="24"/>
                <w:szCs w:val="24"/>
              </w:rPr>
            </w:pPr>
            <w:r>
              <w:rPr>
                <w:rFonts w:eastAsia="黑体" w:cs="华文仿宋" w:ascii="SimHei" w:hAnsi="SimHei"/>
                <w:bCs/>
                <w:sz w:val="24"/>
                <w:szCs w:val="24"/>
              </w:rPr>
              <w:t xml:space="preserve">                                           </w:t>
            </w:r>
            <w:r>
              <w:rPr>
                <w:rFonts w:ascii="SimHei" w:hAnsi="SimHei" w:cs="华文仿宋" w:eastAsia="黑体"/>
                <w:bCs/>
                <w:sz w:val="24"/>
                <w:szCs w:val="24"/>
              </w:rPr>
              <w:t xml:space="preserve">评审人：           </w:t>
            </w:r>
          </w:p>
        </w:tc>
      </w:tr>
      <w:tr>
        <w:trPr>
          <w:trHeight w:val="737" w:hRule="exact"/>
        </w:trPr>
        <w:tc>
          <w:tcPr>
            <w:tcW w:w="1368" w:type="dxa"/>
            <w:tcBorders>
              <w:top w:val="single" w:sz="2" w:space="0" w:color="000000"/>
              <w:start w:val="single" w:sz="12" w:space="0" w:color="000000"/>
              <w:bottom w:val="single" w:sz="2" w:space="0" w:color="000000"/>
              <w:end w:val="single" w:sz="2" w:space="0" w:color="000000"/>
            </w:tcBorders>
            <w:shd w:fill="CCFFCC" w:val="clear"/>
            <w:vAlign w:val="center"/>
          </w:tcPr>
          <w:p>
            <w:pPr>
              <w:pStyle w:val="Normal"/>
              <w:jc w:val="center"/>
              <w:rPr/>
            </w:pPr>
            <w:ins w:id="30" w:author="Administrator" w:date="2016-05-25T09:30:00Z">
              <w:r>
                <w:rPr>
                  <w:rFonts w:eastAsia="华文仿宋" w:cs="华文仿宋" w:ascii="华文仿宋" w:hAnsi="华文仿宋"/>
                  <w:bCs/>
                  <w:sz w:val="24"/>
                  <w:szCs w:val="24"/>
                </w:rPr>
                <w:t>PMC</w:t>
              </w:r>
            </w:ins>
            <w:r>
              <w:rPr>
                <w:rFonts w:ascii="SimHei" w:hAnsi="SimHei" w:cs="华文仿宋" w:eastAsia="黑体"/>
                <w:bCs/>
                <w:sz w:val="24"/>
                <w:szCs w:val="24"/>
              </w:rPr>
              <w:t>部</w:t>
            </w:r>
          </w:p>
        </w:tc>
        <w:tc>
          <w:tcPr>
            <w:tcW w:w="7555" w:type="dxa"/>
            <w:gridSpan w:val="3"/>
            <w:tcBorders>
              <w:top w:val="single" w:sz="4" w:space="0" w:color="000000"/>
              <w:start w:val="single" w:sz="2" w:space="0" w:color="000000"/>
              <w:bottom w:val="single" w:sz="4" w:space="0" w:color="000000"/>
              <w:end w:val="single" w:sz="12" w:space="0" w:color="000000"/>
            </w:tcBorders>
            <w:shd w:fill="CCFFCC" w:val="clear"/>
            <w:vAlign w:val="center"/>
          </w:tcPr>
          <w:p>
            <w:pPr>
              <w:pStyle w:val="Normal"/>
              <w:snapToGrid w:val="false"/>
              <w:jc w:val="center"/>
              <w:rPr>
                <w:rFonts w:ascii="华文仿宋" w:hAnsi="华文仿宋" w:eastAsia="华文仿宋" w:cs="华文仿宋"/>
                <w:bCs/>
                <w:sz w:val="24"/>
                <w:szCs w:val="24"/>
              </w:rPr>
            </w:pPr>
            <w:r>
              <w:rPr>
                <w:rFonts w:eastAsia="黑体" w:cs="华文仿宋" w:ascii="SimHei" w:hAnsi="SimHei"/>
                <w:bCs/>
                <w:sz w:val="24"/>
                <w:szCs w:val="24"/>
              </w:rPr>
            </w:r>
          </w:p>
          <w:p>
            <w:pPr>
              <w:pStyle w:val="Normal"/>
              <w:spacing w:lineRule="auto" w:line="360"/>
              <w:jc w:val="center"/>
              <w:rPr>
                <w:rFonts w:ascii="华文仿宋" w:hAnsi="华文仿宋" w:eastAsia="华文仿宋" w:cs="华文仿宋"/>
                <w:bCs/>
                <w:sz w:val="24"/>
                <w:szCs w:val="24"/>
              </w:rPr>
            </w:pPr>
            <w:r>
              <w:rPr>
                <w:rFonts w:eastAsia="黑体" w:cs="华文仿宋" w:ascii="SimHei" w:hAnsi="SimHei"/>
                <w:bCs/>
                <w:sz w:val="24"/>
                <w:szCs w:val="24"/>
              </w:rPr>
              <w:t xml:space="preserve">                                 </w:t>
            </w:r>
            <w:r>
              <w:rPr>
                <w:rFonts w:ascii="SimHei" w:hAnsi="SimHei" w:cs="华文仿宋" w:eastAsia="黑体"/>
                <w:bCs/>
                <w:sz w:val="24"/>
                <w:szCs w:val="24"/>
              </w:rPr>
              <w:t>评审人：</w:t>
            </w:r>
          </w:p>
          <w:p>
            <w:pPr>
              <w:pStyle w:val="Normal"/>
              <w:jc w:val="center"/>
              <w:rPr/>
            </w:pPr>
            <w:r>
              <w:rPr>
                <w:rFonts w:eastAsia="黑体" w:cs="华文仿宋" w:ascii="SimHei" w:hAnsi="SimHei"/>
                <w:bCs/>
                <w:sz w:val="24"/>
                <w:szCs w:val="24"/>
              </w:rPr>
              <w:t xml:space="preserve">                                                  </w:t>
            </w:r>
            <w:r>
              <w:rPr>
                <w:rFonts w:ascii="SimHei" w:hAnsi="SimHei" w:cs="华文仿宋" w:eastAsia="黑体"/>
                <w:bCs/>
                <w:sz w:val="24"/>
                <w:szCs w:val="24"/>
              </w:rPr>
              <w:t>：</w:t>
            </w:r>
          </w:p>
          <w:p>
            <w:pPr>
              <w:pStyle w:val="Normal"/>
              <w:jc w:val="center"/>
              <w:rPr>
                <w:rFonts w:ascii="华文仿宋" w:hAnsi="华文仿宋" w:eastAsia="华文仿宋" w:cs="华文仿宋"/>
                <w:bCs/>
                <w:sz w:val="24"/>
                <w:szCs w:val="24"/>
              </w:rPr>
            </w:pPr>
            <w:r>
              <w:rPr>
                <w:rFonts w:eastAsia="黑体" w:cs="华文仿宋" w:ascii="SimHei" w:hAnsi="SimHei"/>
                <w:bCs/>
                <w:sz w:val="24"/>
                <w:szCs w:val="24"/>
              </w:rPr>
            </w:r>
          </w:p>
        </w:tc>
      </w:tr>
      <w:tr>
        <w:trPr>
          <w:trHeight w:val="737" w:hRule="exact"/>
        </w:trPr>
        <w:tc>
          <w:tcPr>
            <w:tcW w:w="1368" w:type="dxa"/>
            <w:tcBorders>
              <w:top w:val="single" w:sz="2" w:space="0" w:color="000000"/>
              <w:start w:val="single" w:sz="12" w:space="0" w:color="000000"/>
              <w:bottom w:val="single" w:sz="2" w:space="0" w:color="000000"/>
              <w:end w:val="single" w:sz="2" w:space="0" w:color="000000"/>
            </w:tcBorders>
            <w:shd w:fill="CCFFCC" w:val="clear"/>
            <w:vAlign w:val="center"/>
          </w:tcPr>
          <w:p>
            <w:pPr>
              <w:pStyle w:val="Normal"/>
              <w:jc w:val="center"/>
              <w:rPr/>
            </w:pPr>
            <w:ins w:id="31" w:author="Administrator" w:date="2016-05-24T16:53:00Z">
              <w:r>
                <w:rPr>
                  <w:rFonts w:ascii="华文仿宋" w:hAnsi="华文仿宋" w:cs="华文仿宋" w:eastAsia="华文仿宋"/>
                  <w:bCs/>
                  <w:sz w:val="24"/>
                  <w:szCs w:val="24"/>
                </w:rPr>
                <w:t>质量</w:t>
              </w:r>
            </w:ins>
            <w:r>
              <w:rPr>
                <w:rFonts w:ascii="SimHei" w:hAnsi="SimHei" w:cs="华文仿宋" w:eastAsia="黑体"/>
                <w:bCs/>
                <w:sz w:val="24"/>
                <w:szCs w:val="24"/>
              </w:rPr>
              <w:t>部</w:t>
            </w:r>
          </w:p>
        </w:tc>
        <w:tc>
          <w:tcPr>
            <w:tcW w:w="7555" w:type="dxa"/>
            <w:gridSpan w:val="3"/>
            <w:tcBorders>
              <w:top w:val="single" w:sz="4" w:space="0" w:color="000000"/>
              <w:start w:val="single" w:sz="2" w:space="0" w:color="000000"/>
              <w:bottom w:val="single" w:sz="4" w:space="0" w:color="000000"/>
              <w:end w:val="single" w:sz="12" w:space="0" w:color="000000"/>
            </w:tcBorders>
            <w:shd w:fill="CCFFCC" w:val="clear"/>
            <w:vAlign w:val="center"/>
          </w:tcPr>
          <w:p>
            <w:pPr>
              <w:pStyle w:val="Normal"/>
              <w:snapToGrid w:val="false"/>
              <w:jc w:val="center"/>
              <w:rPr>
                <w:rFonts w:ascii="华文仿宋" w:hAnsi="华文仿宋" w:eastAsia="华文仿宋" w:cs="华文仿宋"/>
                <w:bCs/>
                <w:sz w:val="24"/>
                <w:szCs w:val="24"/>
              </w:rPr>
            </w:pPr>
            <w:r>
              <w:rPr>
                <w:rFonts w:eastAsia="黑体" w:cs="华文仿宋" w:ascii="SimHei" w:hAnsi="SimHei"/>
                <w:bCs/>
                <w:sz w:val="24"/>
                <w:szCs w:val="24"/>
              </w:rPr>
            </w:r>
          </w:p>
          <w:p>
            <w:pPr>
              <w:pStyle w:val="Normal"/>
              <w:jc w:val="center"/>
              <w:rPr>
                <w:rFonts w:ascii="华文仿宋" w:hAnsi="华文仿宋" w:eastAsia="华文仿宋" w:cs="华文仿宋"/>
                <w:bCs/>
                <w:sz w:val="24"/>
                <w:szCs w:val="24"/>
              </w:rPr>
            </w:pPr>
            <w:r>
              <w:rPr>
                <w:rFonts w:eastAsia="黑体" w:cs="华文仿宋" w:ascii="SimHei" w:hAnsi="SimHei"/>
                <w:bCs/>
                <w:sz w:val="24"/>
                <w:szCs w:val="24"/>
              </w:rPr>
              <w:t xml:space="preserve">                                 </w:t>
            </w:r>
            <w:r>
              <w:rPr>
                <w:rFonts w:ascii="SimHei" w:hAnsi="SimHei" w:cs="华文仿宋" w:eastAsia="黑体"/>
                <w:bCs/>
                <w:sz w:val="24"/>
                <w:szCs w:val="24"/>
              </w:rPr>
              <w:t>评审人：</w:t>
            </w:r>
          </w:p>
          <w:p>
            <w:pPr>
              <w:pStyle w:val="Normal"/>
              <w:jc w:val="center"/>
              <w:rPr>
                <w:rFonts w:ascii="华文仿宋" w:hAnsi="华文仿宋" w:eastAsia="华文仿宋" w:cs="华文仿宋"/>
                <w:bCs/>
                <w:sz w:val="24"/>
                <w:szCs w:val="24"/>
              </w:rPr>
            </w:pPr>
            <w:r>
              <w:rPr>
                <w:rFonts w:eastAsia="黑体" w:cs="华文仿宋" w:ascii="SimHei" w:hAnsi="SimHei"/>
                <w:bCs/>
                <w:sz w:val="24"/>
                <w:szCs w:val="24"/>
              </w:rPr>
              <w:t xml:space="preserve">                                                  </w:t>
            </w:r>
          </w:p>
          <w:p>
            <w:pPr>
              <w:pStyle w:val="Normal"/>
              <w:jc w:val="center"/>
              <w:rPr>
                <w:rFonts w:ascii="华文仿宋" w:hAnsi="华文仿宋" w:eastAsia="华文仿宋" w:cs="华文仿宋"/>
                <w:bCs/>
                <w:sz w:val="24"/>
                <w:szCs w:val="24"/>
              </w:rPr>
            </w:pPr>
            <w:r>
              <w:rPr>
                <w:rFonts w:eastAsia="黑体" w:cs="华文仿宋" w:ascii="SimHei" w:hAnsi="SimHei"/>
                <w:bCs/>
                <w:sz w:val="24"/>
                <w:szCs w:val="24"/>
              </w:rPr>
            </w:r>
          </w:p>
        </w:tc>
      </w:tr>
      <w:tr>
        <w:trPr>
          <w:trHeight w:val="737" w:hRule="exact"/>
        </w:trPr>
        <w:tc>
          <w:tcPr>
            <w:tcW w:w="1368" w:type="dxa"/>
            <w:tcBorders>
              <w:top w:val="single" w:sz="2" w:space="0" w:color="000000"/>
              <w:start w:val="single" w:sz="12" w:space="0" w:color="000000"/>
              <w:bottom w:val="single" w:sz="2" w:space="0" w:color="000000"/>
              <w:end w:val="single" w:sz="4"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Cs/>
                <w:sz w:val="24"/>
                <w:szCs w:val="24"/>
              </w:rPr>
              <w:t>财务部</w:t>
            </w:r>
          </w:p>
        </w:tc>
        <w:tc>
          <w:tcPr>
            <w:tcW w:w="7555" w:type="dxa"/>
            <w:gridSpan w:val="3"/>
            <w:tcBorders>
              <w:top w:val="single" w:sz="4" w:space="0" w:color="000000"/>
              <w:start w:val="single" w:sz="4" w:space="0" w:color="000000"/>
              <w:bottom w:val="single" w:sz="4" w:space="0" w:color="000000"/>
              <w:end w:val="single" w:sz="12" w:space="0" w:color="000000"/>
            </w:tcBorders>
            <w:shd w:fill="CCFFCC" w:val="clear"/>
            <w:vAlign w:val="center"/>
          </w:tcPr>
          <w:p>
            <w:pPr>
              <w:pStyle w:val="Normal"/>
              <w:snapToGrid w:val="false"/>
              <w:jc w:val="center"/>
              <w:rPr>
                <w:rFonts w:ascii="华文仿宋" w:hAnsi="华文仿宋" w:eastAsia="华文仿宋" w:cs="华文仿宋"/>
                <w:bCs/>
                <w:sz w:val="24"/>
                <w:szCs w:val="24"/>
              </w:rPr>
            </w:pPr>
            <w:r>
              <w:rPr>
                <w:rFonts w:eastAsia="黑体" w:cs="华文仿宋" w:ascii="SimHei" w:hAnsi="SimHei"/>
                <w:bCs/>
                <w:sz w:val="24"/>
                <w:szCs w:val="24"/>
              </w:rPr>
            </w:r>
          </w:p>
          <w:p>
            <w:pPr>
              <w:pStyle w:val="Normal"/>
              <w:jc w:val="center"/>
              <w:rPr>
                <w:rFonts w:ascii="华文仿宋" w:hAnsi="华文仿宋" w:eastAsia="华文仿宋" w:cs="华文仿宋"/>
                <w:bCs/>
                <w:sz w:val="24"/>
                <w:szCs w:val="24"/>
              </w:rPr>
            </w:pPr>
            <w:r>
              <w:rPr>
                <w:rFonts w:eastAsia="黑体" w:cs="华文仿宋" w:ascii="SimHei" w:hAnsi="SimHei"/>
                <w:bCs/>
                <w:sz w:val="24"/>
                <w:szCs w:val="24"/>
              </w:rPr>
              <w:t xml:space="preserve">                                 </w:t>
            </w:r>
            <w:r>
              <w:rPr>
                <w:rFonts w:ascii="SimHei" w:hAnsi="SimHei" w:cs="华文仿宋" w:eastAsia="黑体"/>
                <w:bCs/>
                <w:sz w:val="24"/>
                <w:szCs w:val="24"/>
              </w:rPr>
              <w:t>评审人：</w:t>
            </w:r>
          </w:p>
          <w:p>
            <w:pPr>
              <w:pStyle w:val="Normal"/>
              <w:jc w:val="center"/>
              <w:rPr>
                <w:rFonts w:ascii="华文仿宋" w:hAnsi="华文仿宋" w:eastAsia="华文仿宋" w:cs="华文仿宋"/>
                <w:bCs/>
                <w:sz w:val="24"/>
                <w:szCs w:val="24"/>
              </w:rPr>
            </w:pPr>
            <w:r>
              <w:rPr>
                <w:rFonts w:eastAsia="黑体" w:cs="华文仿宋" w:ascii="SimHei" w:hAnsi="SimHei"/>
                <w:bCs/>
                <w:sz w:val="24"/>
                <w:szCs w:val="24"/>
              </w:rPr>
            </w:r>
          </w:p>
          <w:p>
            <w:pPr>
              <w:pStyle w:val="Normal"/>
              <w:jc w:val="center"/>
              <w:rPr>
                <w:rFonts w:ascii="华文仿宋" w:hAnsi="华文仿宋" w:eastAsia="华文仿宋" w:cs="华文仿宋"/>
                <w:bCs/>
                <w:sz w:val="24"/>
                <w:szCs w:val="24"/>
              </w:rPr>
            </w:pPr>
            <w:r>
              <w:rPr>
                <w:rFonts w:eastAsia="黑体" w:cs="华文仿宋" w:ascii="SimHei" w:hAnsi="SimHei"/>
                <w:bCs/>
                <w:sz w:val="24"/>
                <w:szCs w:val="24"/>
              </w:rPr>
              <w:t xml:space="preserve">                                                 </w:t>
            </w:r>
            <w:r>
              <w:rPr>
                <w:rFonts w:ascii="SimHei" w:hAnsi="SimHei" w:cs="华文仿宋" w:eastAsia="黑体"/>
                <w:bCs/>
                <w:sz w:val="24"/>
                <w:szCs w:val="24"/>
              </w:rPr>
              <w:t>：</w:t>
            </w:r>
          </w:p>
          <w:p>
            <w:pPr>
              <w:pStyle w:val="Normal"/>
              <w:jc w:val="center"/>
              <w:rPr>
                <w:rFonts w:ascii="华文仿宋" w:hAnsi="华文仿宋" w:eastAsia="华文仿宋" w:cs="华文仿宋"/>
                <w:bCs/>
                <w:sz w:val="24"/>
                <w:szCs w:val="24"/>
              </w:rPr>
            </w:pPr>
            <w:r>
              <w:rPr>
                <w:rFonts w:eastAsia="黑体" w:cs="华文仿宋" w:ascii="SimHei" w:hAnsi="SimHei"/>
                <w:bCs/>
                <w:sz w:val="24"/>
                <w:szCs w:val="24"/>
              </w:rPr>
            </w:r>
          </w:p>
        </w:tc>
      </w:tr>
      <w:tr>
        <w:trPr>
          <w:trHeight w:val="737" w:hRule="exact"/>
        </w:trPr>
        <w:tc>
          <w:tcPr>
            <w:tcW w:w="1368" w:type="dxa"/>
            <w:tcBorders>
              <w:top w:val="single" w:sz="2" w:space="0" w:color="000000"/>
              <w:start w:val="single" w:sz="12" w:space="0" w:color="000000"/>
              <w:bottom w:val="single" w:sz="2" w:space="0" w:color="000000"/>
              <w:end w:val="single" w:sz="4"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Cs/>
                <w:sz w:val="24"/>
                <w:szCs w:val="24"/>
              </w:rPr>
              <w:t>法务部</w:t>
            </w:r>
          </w:p>
        </w:tc>
        <w:tc>
          <w:tcPr>
            <w:tcW w:w="7555" w:type="dxa"/>
            <w:gridSpan w:val="3"/>
            <w:tcBorders>
              <w:top w:val="single" w:sz="4" w:space="0" w:color="000000"/>
              <w:start w:val="single" w:sz="4" w:space="0" w:color="000000"/>
              <w:bottom w:val="single" w:sz="2" w:space="0" w:color="000000"/>
              <w:end w:val="single" w:sz="12" w:space="0" w:color="000000"/>
            </w:tcBorders>
            <w:shd w:fill="CCFFCC" w:val="clear"/>
            <w:vAlign w:val="center"/>
          </w:tcPr>
          <w:p>
            <w:pPr>
              <w:pStyle w:val="Normal"/>
              <w:snapToGrid w:val="false"/>
              <w:jc w:val="center"/>
              <w:rPr>
                <w:rFonts w:ascii="华文仿宋" w:hAnsi="华文仿宋" w:eastAsia="华文仿宋" w:cs="华文仿宋"/>
                <w:bCs/>
                <w:sz w:val="24"/>
                <w:szCs w:val="24"/>
              </w:rPr>
            </w:pPr>
            <w:r>
              <w:rPr>
                <w:rFonts w:eastAsia="黑体" w:cs="华文仿宋" w:ascii="SimHei" w:hAnsi="SimHei"/>
                <w:bCs/>
                <w:sz w:val="24"/>
                <w:szCs w:val="24"/>
              </w:rPr>
            </w:r>
          </w:p>
          <w:p>
            <w:pPr>
              <w:pStyle w:val="Normal"/>
              <w:jc w:val="center"/>
              <w:rPr/>
            </w:pPr>
            <w:r>
              <w:rPr>
                <w:rFonts w:eastAsia="黑体" w:cs="华文仿宋" w:ascii="SimHei" w:hAnsi="SimHei"/>
                <w:bCs/>
                <w:sz w:val="24"/>
                <w:szCs w:val="24"/>
              </w:rPr>
              <w:t xml:space="preserve">                                 </w:t>
            </w:r>
            <w:r>
              <w:rPr>
                <w:rFonts w:ascii="SimHei" w:hAnsi="SimHei" w:cs="华文仿宋" w:eastAsia="黑体"/>
                <w:bCs/>
                <w:sz w:val="24"/>
                <w:szCs w:val="24"/>
              </w:rPr>
              <w:t>评审人：</w:t>
            </w:r>
          </w:p>
          <w:p>
            <w:pPr>
              <w:pStyle w:val="Normal"/>
              <w:jc w:val="center"/>
              <w:rPr>
                <w:rFonts w:ascii="华文仿宋" w:hAnsi="华文仿宋" w:eastAsia="华文仿宋" w:cs="华文仿宋"/>
                <w:bCs/>
                <w:sz w:val="24"/>
                <w:szCs w:val="24"/>
              </w:rPr>
            </w:pPr>
            <w:r>
              <w:rPr>
                <w:rFonts w:eastAsia="黑体" w:cs="华文仿宋" w:ascii="SimHei" w:hAnsi="SimHei"/>
                <w:bCs/>
                <w:sz w:val="24"/>
                <w:szCs w:val="24"/>
              </w:rPr>
              <w:t xml:space="preserve">                                                  </w:t>
            </w:r>
            <w:r>
              <w:rPr>
                <w:rFonts w:ascii="SimHei" w:hAnsi="SimHei" w:cs="华文仿宋" w:eastAsia="黑体"/>
                <w:bCs/>
                <w:sz w:val="24"/>
                <w:szCs w:val="24"/>
              </w:rPr>
              <w:t>：</w:t>
            </w:r>
          </w:p>
        </w:tc>
      </w:tr>
      <w:tr>
        <w:trPr>
          <w:trHeight w:val="737" w:hRule="exact"/>
        </w:trPr>
        <w:tc>
          <w:tcPr>
            <w:tcW w:w="1368" w:type="dxa"/>
            <w:tcBorders>
              <w:top w:val="single" w:sz="2" w:space="0" w:color="000000"/>
              <w:start w:val="single" w:sz="12" w:space="0" w:color="000000"/>
              <w:bottom w:val="single" w:sz="2" w:space="0" w:color="000000"/>
              <w:end w:val="single" w:sz="2" w:space="0" w:color="000000"/>
            </w:tcBorders>
            <w:shd w:fill="CCFFCC" w:val="clear"/>
            <w:vAlign w:val="center"/>
          </w:tcPr>
          <w:p>
            <w:pPr>
              <w:pStyle w:val="Normal"/>
              <w:jc w:val="center"/>
              <w:rPr>
                <w:rFonts w:ascii="华文仿宋" w:hAnsi="华文仿宋" w:eastAsia="华文仿宋" w:cs="华文仿宋"/>
                <w:bCs/>
                <w:sz w:val="24"/>
                <w:szCs w:val="24"/>
              </w:rPr>
            </w:pPr>
            <w:ins w:id="32" w:author="Administrator" w:date="2016-05-25T09:37:00Z">
              <w:r>
                <w:rPr>
                  <w:rFonts w:ascii="华文仿宋" w:hAnsi="华文仿宋" w:cs="华文仿宋" w:eastAsia="华文仿宋"/>
                  <w:bCs/>
                  <w:sz w:val="24"/>
                  <w:szCs w:val="24"/>
                </w:rPr>
                <w:t>销售部</w:t>
              </w:r>
            </w:ins>
          </w:p>
        </w:tc>
        <w:tc>
          <w:tcPr>
            <w:tcW w:w="7555" w:type="dxa"/>
            <w:gridSpan w:val="3"/>
            <w:tcBorders>
              <w:top w:val="single" w:sz="2" w:space="0" w:color="000000"/>
              <w:start w:val="single" w:sz="2" w:space="0" w:color="000000"/>
              <w:bottom w:val="single" w:sz="2" w:space="0" w:color="000000"/>
              <w:end w:val="single" w:sz="12" w:space="0" w:color="000000"/>
            </w:tcBorders>
            <w:shd w:fill="CCFFCC" w:val="clear"/>
            <w:vAlign w:val="center"/>
          </w:tcPr>
          <w:p>
            <w:pPr>
              <w:pStyle w:val="Normal"/>
              <w:spacing w:lineRule="auto" w:line="720"/>
              <w:jc w:val="center"/>
              <w:rPr>
                <w:rFonts w:ascii="华文仿宋" w:hAnsi="华文仿宋" w:eastAsia="华文仿宋" w:cs="华文仿宋"/>
                <w:bCs/>
                <w:sz w:val="24"/>
                <w:szCs w:val="24"/>
              </w:rPr>
            </w:pPr>
            <w:r>
              <w:rPr>
                <w:rFonts w:eastAsia="黑体" w:cs="华文仿宋" w:ascii="SimHei" w:hAnsi="SimHei"/>
                <w:bCs/>
                <w:sz w:val="24"/>
                <w:szCs w:val="24"/>
              </w:rPr>
              <w:t xml:space="preserve">                                 </w:t>
            </w:r>
            <w:r>
              <w:rPr>
                <w:rFonts w:ascii="SimHei" w:hAnsi="SimHei" w:cs="华文仿宋" w:eastAsia="黑体"/>
                <w:bCs/>
                <w:sz w:val="24"/>
                <w:szCs w:val="24"/>
              </w:rPr>
              <w:t xml:space="preserve">评审人：            </w:t>
            </w:r>
          </w:p>
        </w:tc>
      </w:tr>
      <w:tr>
        <w:trPr>
          <w:trHeight w:val="737" w:hRule="exact"/>
        </w:trPr>
        <w:tc>
          <w:tcPr>
            <w:tcW w:w="1368" w:type="dxa"/>
            <w:tcBorders>
              <w:top w:val="single" w:sz="2" w:space="0" w:color="000000"/>
              <w:start w:val="single" w:sz="12" w:space="0" w:color="000000"/>
              <w:bottom w:val="single" w:sz="2" w:space="0" w:color="000000"/>
              <w:end w:val="single" w:sz="2"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Cs/>
                <w:sz w:val="24"/>
                <w:szCs w:val="24"/>
              </w:rPr>
              <w:t>工程部</w:t>
            </w:r>
          </w:p>
        </w:tc>
        <w:tc>
          <w:tcPr>
            <w:tcW w:w="7555" w:type="dxa"/>
            <w:gridSpan w:val="3"/>
            <w:tcBorders>
              <w:top w:val="single" w:sz="2" w:space="0" w:color="000000"/>
              <w:start w:val="single" w:sz="2" w:space="0" w:color="000000"/>
              <w:bottom w:val="single" w:sz="2" w:space="0" w:color="000000"/>
              <w:end w:val="single" w:sz="12" w:space="0" w:color="000000"/>
            </w:tcBorders>
            <w:shd w:fill="CCFFCC" w:val="clear"/>
            <w:vAlign w:val="center"/>
          </w:tcPr>
          <w:p>
            <w:pPr>
              <w:pStyle w:val="Normal"/>
              <w:spacing w:lineRule="auto" w:line="720"/>
              <w:jc w:val="center"/>
              <w:rPr>
                <w:rFonts w:ascii="华文仿宋" w:hAnsi="华文仿宋" w:eastAsia="华文仿宋" w:cs="华文仿宋"/>
                <w:bCs/>
                <w:sz w:val="24"/>
                <w:szCs w:val="24"/>
              </w:rPr>
            </w:pPr>
            <w:r>
              <w:rPr>
                <w:rFonts w:eastAsia="黑体" w:cs="华文仿宋" w:ascii="SimHei" w:hAnsi="SimHei"/>
                <w:bCs/>
                <w:sz w:val="24"/>
                <w:szCs w:val="24"/>
              </w:rPr>
              <w:t xml:space="preserve">                                 </w:t>
            </w:r>
            <w:r>
              <w:rPr>
                <w:rFonts w:ascii="SimHei" w:hAnsi="SimHei" w:cs="华文仿宋" w:eastAsia="黑体"/>
                <w:bCs/>
                <w:sz w:val="24"/>
                <w:szCs w:val="24"/>
              </w:rPr>
              <w:t xml:space="preserve">评审人：           </w:t>
            </w:r>
          </w:p>
        </w:tc>
      </w:tr>
      <w:tr>
        <w:trPr>
          <w:trHeight w:val="737" w:hRule="exact"/>
        </w:trPr>
        <w:tc>
          <w:tcPr>
            <w:tcW w:w="1368" w:type="dxa"/>
            <w:tcBorders>
              <w:top w:val="single" w:sz="2" w:space="0" w:color="000000"/>
              <w:start w:val="single" w:sz="12" w:space="0" w:color="000000"/>
              <w:bottom w:val="single" w:sz="2" w:space="0" w:color="000000"/>
              <w:end w:val="single" w:sz="2"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Cs/>
                <w:sz w:val="24"/>
                <w:szCs w:val="24"/>
              </w:rPr>
              <w:t>分管副总</w:t>
            </w:r>
          </w:p>
        </w:tc>
        <w:tc>
          <w:tcPr>
            <w:tcW w:w="7555" w:type="dxa"/>
            <w:gridSpan w:val="3"/>
            <w:tcBorders>
              <w:top w:val="single" w:sz="2" w:space="0" w:color="000000"/>
              <w:start w:val="single" w:sz="2" w:space="0" w:color="000000"/>
              <w:bottom w:val="single" w:sz="2" w:space="0" w:color="000000"/>
              <w:end w:val="single" w:sz="12" w:space="0" w:color="000000"/>
            </w:tcBorders>
            <w:shd w:fill="CCFFCC" w:val="clear"/>
            <w:vAlign w:val="center"/>
          </w:tcPr>
          <w:p>
            <w:pPr>
              <w:pStyle w:val="Normal"/>
              <w:spacing w:lineRule="auto" w:line="720"/>
              <w:jc w:val="center"/>
              <w:rPr>
                <w:rFonts w:ascii="华文仿宋" w:hAnsi="华文仿宋" w:eastAsia="华文仿宋" w:cs="华文仿宋"/>
                <w:bCs/>
                <w:sz w:val="24"/>
                <w:szCs w:val="24"/>
              </w:rPr>
            </w:pPr>
            <w:r>
              <w:rPr>
                <w:rFonts w:eastAsia="黑体" w:cs="华文仿宋" w:ascii="SimHei" w:hAnsi="SimHei"/>
                <w:bCs/>
                <w:sz w:val="24"/>
                <w:szCs w:val="24"/>
              </w:rPr>
              <w:t xml:space="preserve">                                 </w:t>
            </w:r>
          </w:p>
        </w:tc>
      </w:tr>
      <w:tr>
        <w:trPr>
          <w:trHeight w:val="737" w:hRule="exact"/>
        </w:trPr>
        <w:tc>
          <w:tcPr>
            <w:tcW w:w="1368" w:type="dxa"/>
            <w:tcBorders>
              <w:top w:val="single" w:sz="2" w:space="0" w:color="000000"/>
              <w:start w:val="single" w:sz="12" w:space="0" w:color="000000"/>
              <w:bottom w:val="single" w:sz="2" w:space="0" w:color="000000"/>
              <w:end w:val="single" w:sz="2"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Cs/>
                <w:sz w:val="24"/>
                <w:szCs w:val="24"/>
              </w:rPr>
              <w:t>总经理</w:t>
            </w:r>
          </w:p>
        </w:tc>
        <w:tc>
          <w:tcPr>
            <w:tcW w:w="7555" w:type="dxa"/>
            <w:gridSpan w:val="3"/>
            <w:tcBorders>
              <w:top w:val="single" w:sz="2" w:space="0" w:color="000000"/>
              <w:start w:val="single" w:sz="2" w:space="0" w:color="000000"/>
              <w:bottom w:val="single" w:sz="2" w:space="0" w:color="000000"/>
              <w:end w:val="single" w:sz="12" w:space="0" w:color="000000"/>
            </w:tcBorders>
            <w:shd w:fill="CCFFCC" w:val="clear"/>
            <w:vAlign w:val="center"/>
          </w:tcPr>
          <w:p>
            <w:pPr>
              <w:pStyle w:val="Normal"/>
              <w:spacing w:lineRule="auto" w:line="720"/>
              <w:rPr/>
            </w:pPr>
            <w:r>
              <w:rPr>
                <w:rFonts w:eastAsia="黑体" w:cs="华文仿宋" w:ascii="SimHei" w:hAnsi="SimHei"/>
                <w:bCs/>
                <w:sz w:val="24"/>
                <w:szCs w:val="24"/>
              </w:rPr>
              <w:t xml:space="preserve">                                           </w:t>
            </w:r>
          </w:p>
        </w:tc>
      </w:tr>
      <w:tr>
        <w:trPr>
          <w:trHeight w:val="737" w:hRule="exact"/>
        </w:trPr>
        <w:tc>
          <w:tcPr>
            <w:tcW w:w="1368" w:type="dxa"/>
            <w:tcBorders>
              <w:top w:val="single" w:sz="2" w:space="0" w:color="000000"/>
              <w:start w:val="single" w:sz="12" w:space="0" w:color="000000"/>
              <w:bottom w:val="single" w:sz="2" w:space="0" w:color="000000"/>
              <w:end w:val="single" w:sz="2" w:space="0" w:color="000000"/>
            </w:tcBorders>
            <w:shd w:fill="CCFFCC" w:val="clear"/>
            <w:vAlign w:val="center"/>
          </w:tcPr>
          <w:p>
            <w:pPr>
              <w:pStyle w:val="Normal"/>
              <w:jc w:val="center"/>
              <w:rPr>
                <w:rFonts w:ascii="华文仿宋" w:hAnsi="华文仿宋" w:eastAsia="华文仿宋" w:cs="华文仿宋"/>
                <w:bCs/>
                <w:sz w:val="24"/>
                <w:szCs w:val="24"/>
              </w:rPr>
            </w:pPr>
            <w:r>
              <w:rPr>
                <w:rFonts w:ascii="SimHei" w:hAnsi="SimHei" w:cs="华文仿宋" w:eastAsia="黑体"/>
                <w:bCs/>
                <w:sz w:val="24"/>
                <w:szCs w:val="24"/>
              </w:rPr>
              <w:t>董事长</w:t>
            </w:r>
          </w:p>
        </w:tc>
        <w:tc>
          <w:tcPr>
            <w:tcW w:w="7555" w:type="dxa"/>
            <w:gridSpan w:val="3"/>
            <w:tcBorders>
              <w:top w:val="single" w:sz="2" w:space="0" w:color="000000"/>
              <w:start w:val="single" w:sz="2" w:space="0" w:color="000000"/>
              <w:bottom w:val="single" w:sz="2" w:space="0" w:color="000000"/>
              <w:end w:val="single" w:sz="12" w:space="0" w:color="000000"/>
            </w:tcBorders>
            <w:shd w:fill="CCFFCC" w:val="clear"/>
            <w:vAlign w:val="center"/>
          </w:tcPr>
          <w:p>
            <w:pPr>
              <w:pStyle w:val="Normal"/>
              <w:spacing w:lineRule="auto" w:line="720"/>
              <w:jc w:val="center"/>
              <w:rPr>
                <w:rFonts w:ascii="华文仿宋" w:hAnsi="华文仿宋" w:eastAsia="华文仿宋" w:cs="华文仿宋"/>
                <w:bCs/>
                <w:sz w:val="24"/>
                <w:szCs w:val="24"/>
              </w:rPr>
            </w:pPr>
            <w:r>
              <w:rPr>
                <w:rFonts w:eastAsia="黑体" w:cs="华文仿宋" w:ascii="SimHei" w:hAnsi="SimHei"/>
                <w:bCs/>
                <w:sz w:val="24"/>
                <w:szCs w:val="24"/>
              </w:rPr>
              <w:t xml:space="preserve">                                </w:t>
            </w:r>
          </w:p>
        </w:tc>
      </w:tr>
      <w:tr>
        <w:trPr>
          <w:trHeight w:val="2015" w:hRule="atLeast"/>
        </w:trPr>
        <w:tc>
          <w:tcPr>
            <w:tcW w:w="1368" w:type="dxa"/>
            <w:tcBorders>
              <w:top w:val="single" w:sz="2" w:space="0" w:color="000000"/>
              <w:start w:val="single" w:sz="12" w:space="0" w:color="000000"/>
              <w:bottom w:val="single" w:sz="12" w:space="0" w:color="000000"/>
              <w:end w:val="single" w:sz="2" w:space="0" w:color="000000"/>
            </w:tcBorders>
            <w:shd w:fill="CCFFCC" w:val="clear"/>
            <w:vAlign w:val="center"/>
          </w:tcPr>
          <w:p>
            <w:pPr>
              <w:pStyle w:val="Normal"/>
              <w:jc w:val="center"/>
              <w:rPr>
                <w:rFonts w:ascii="华文仿宋" w:hAnsi="华文仿宋" w:eastAsia="华文仿宋" w:cs="华文仿宋"/>
                <w:szCs w:val="21"/>
              </w:rPr>
            </w:pPr>
            <w:r>
              <w:rPr>
                <w:rFonts w:ascii="SimHei" w:hAnsi="SimHei" w:cs="华文仿宋" w:eastAsia="黑体"/>
                <w:szCs w:val="21"/>
              </w:rPr>
              <w:t>备注：</w:t>
            </w:r>
          </w:p>
        </w:tc>
        <w:tc>
          <w:tcPr>
            <w:tcW w:w="7555" w:type="dxa"/>
            <w:gridSpan w:val="3"/>
            <w:tcBorders>
              <w:top w:val="single" w:sz="2" w:space="0" w:color="000000"/>
              <w:start w:val="single" w:sz="2" w:space="0" w:color="000000"/>
              <w:bottom w:val="single" w:sz="12" w:space="0" w:color="000000"/>
              <w:end w:val="single" w:sz="12" w:space="0" w:color="000000"/>
            </w:tcBorders>
            <w:shd w:fill="CCFFCC" w:val="clear"/>
            <w:vAlign w:val="center"/>
          </w:tcPr>
          <w:p>
            <w:pPr>
              <w:pStyle w:val="Normal"/>
              <w:rPr>
                <w:rFonts w:ascii="华文仿宋" w:hAnsi="华文仿宋" w:eastAsia="华文仿宋" w:cs="华文仿宋"/>
                <w:szCs w:val="21"/>
              </w:rPr>
            </w:pPr>
            <w:r>
              <w:rPr>
                <w:rFonts w:eastAsia="黑体" w:cs="华文仿宋" w:ascii="SimHei" w:hAnsi="SimHei"/>
                <w:szCs w:val="21"/>
              </w:rPr>
              <w:t>1</w:t>
            </w:r>
            <w:r>
              <w:rPr>
                <w:rFonts w:ascii="SimHei" w:hAnsi="SimHei" w:cs="华文仿宋" w:eastAsia="黑体"/>
                <w:szCs w:val="21"/>
              </w:rPr>
              <w:t>、合同金额在</w:t>
            </w:r>
            <w:r>
              <w:rPr>
                <w:rFonts w:eastAsia="黑体" w:cs="华文仿宋" w:ascii="SimHei" w:hAnsi="SimHei"/>
                <w:szCs w:val="21"/>
              </w:rPr>
              <w:t>5</w:t>
            </w:r>
            <w:r>
              <w:rPr>
                <w:rFonts w:ascii="SimHei" w:hAnsi="SimHei" w:cs="华文仿宋" w:eastAsia="黑体"/>
                <w:szCs w:val="21"/>
              </w:rPr>
              <w:t>万元以内，由各部门负责人审核，分管副总批准（可以不走评审程序）</w:t>
            </w:r>
            <w:ins w:id="33" w:author="Administrator" w:date="2016-05-25T09:39:00Z">
              <w:r>
                <w:rPr>
                  <w:rFonts w:ascii="华文仿宋" w:hAnsi="华文仿宋" w:cs="华文仿宋" w:eastAsia="华文仿宋"/>
                  <w:szCs w:val="21"/>
                </w:rPr>
                <w:t>。</w:t>
              </w:r>
            </w:ins>
          </w:p>
          <w:p>
            <w:pPr>
              <w:pStyle w:val="Normal"/>
              <w:rPr>
                <w:rFonts w:ascii="华文仿宋" w:hAnsi="华文仿宋" w:eastAsia="华文仿宋" w:cs="华文仿宋"/>
                <w:szCs w:val="21"/>
              </w:rPr>
            </w:pPr>
            <w:r>
              <w:rPr>
                <w:rFonts w:eastAsia="黑体" w:cs="华文仿宋" w:ascii="SimHei" w:hAnsi="SimHei"/>
                <w:szCs w:val="21"/>
              </w:rPr>
              <w:t>2</w:t>
            </w:r>
            <w:r>
              <w:rPr>
                <w:rFonts w:ascii="SimHei" w:hAnsi="SimHei" w:cs="华文仿宋" w:eastAsia="黑体"/>
                <w:szCs w:val="21"/>
              </w:rPr>
              <w:t>、合同金额在</w:t>
            </w:r>
            <w:r>
              <w:rPr>
                <w:rFonts w:eastAsia="黑体" w:cs="华文仿宋" w:ascii="SimHei" w:hAnsi="SimHei"/>
                <w:szCs w:val="21"/>
              </w:rPr>
              <w:t>5—10</w:t>
            </w:r>
            <w:r>
              <w:rPr>
                <w:rFonts w:ascii="SimHei" w:hAnsi="SimHei" w:cs="华文仿宋" w:eastAsia="黑体"/>
                <w:szCs w:val="21"/>
              </w:rPr>
              <w:t>万元，由各部门评审后分管副总</w:t>
            </w:r>
            <w:ins w:id="34" w:author="Administrator" w:date="2014-05-09T15:03:00Z">
              <w:r>
                <w:rPr>
                  <w:rFonts w:ascii="华文仿宋" w:hAnsi="华文仿宋" w:cs="华文仿宋" w:eastAsia="华文仿宋"/>
                  <w:szCs w:val="21"/>
                </w:rPr>
                <w:t>审批，</w:t>
              </w:r>
            </w:ins>
            <w:r>
              <w:rPr>
                <w:rFonts w:ascii="SimHei" w:hAnsi="SimHei" w:cs="华文仿宋" w:eastAsia="黑体"/>
                <w:szCs w:val="21"/>
              </w:rPr>
              <w:t>总经理</w:t>
            </w:r>
            <w:ins w:id="35" w:author="Administrator" w:date="2016-05-25T09:44:00Z">
              <w:r>
                <w:rPr>
                  <w:rFonts w:ascii="华文仿宋" w:hAnsi="华文仿宋" w:cs="华文仿宋" w:eastAsia="华文仿宋"/>
                  <w:szCs w:val="21"/>
                </w:rPr>
                <w:t>批准</w:t>
              </w:r>
            </w:ins>
            <w:ins w:id="36" w:author="Administrator" w:date="2016-05-25T09:43:00Z">
              <w:r>
                <w:rPr>
                  <w:rFonts w:ascii="华文仿宋" w:hAnsi="华文仿宋" w:cs="华文仿宋" w:eastAsia="华文仿宋"/>
                  <w:szCs w:val="21"/>
                </w:rPr>
                <w:t>。</w:t>
              </w:r>
            </w:ins>
          </w:p>
          <w:p>
            <w:pPr>
              <w:pStyle w:val="Normal"/>
              <w:rPr/>
            </w:pPr>
            <w:ins w:id="37" w:author="Administrator" w:date="2014-05-09T15:04:00Z">
              <w:r>
                <w:rPr>
                  <w:rFonts w:eastAsia="华文仿宋" w:cs="华文仿宋" w:ascii="华文仿宋" w:hAnsi="华文仿宋"/>
                  <w:szCs w:val="21"/>
                </w:rPr>
                <w:t>3</w:t>
              </w:r>
            </w:ins>
            <w:r>
              <w:rPr>
                <w:rFonts w:ascii="SimHei" w:hAnsi="SimHei" w:cs="华文仿宋" w:eastAsia="黑体"/>
                <w:szCs w:val="21"/>
              </w:rPr>
              <w:t>、合同金额在</w:t>
            </w:r>
            <w:r>
              <w:rPr>
                <w:rFonts w:eastAsia="黑体" w:cs="华文仿宋" w:ascii="SimHei" w:hAnsi="SimHei"/>
                <w:szCs w:val="21"/>
              </w:rPr>
              <w:t>10</w:t>
            </w:r>
            <w:r>
              <w:rPr>
                <w:rFonts w:ascii="SimHei" w:hAnsi="SimHei" w:cs="华文仿宋" w:eastAsia="黑体"/>
                <w:szCs w:val="21"/>
              </w:rPr>
              <w:t>万以上，由</w:t>
            </w:r>
            <w:ins w:id="38" w:author="Administrator" w:date="2014-05-09T15:04:00Z">
              <w:r>
                <w:rPr>
                  <w:rFonts w:ascii="华文仿宋" w:hAnsi="华文仿宋" w:cs="华文仿宋" w:eastAsia="华文仿宋"/>
                  <w:szCs w:val="21"/>
                </w:rPr>
                <w:t>分管</w:t>
              </w:r>
            </w:ins>
            <w:ins w:id="39" w:author="Administrator" w:date="2014-05-09T15:05:00Z">
              <w:r>
                <w:rPr>
                  <w:rFonts w:ascii="华文仿宋" w:hAnsi="华文仿宋" w:cs="华文仿宋" w:eastAsia="华文仿宋"/>
                  <w:szCs w:val="21"/>
                </w:rPr>
                <w:t>副总召集</w:t>
              </w:r>
            </w:ins>
            <w:r>
              <w:rPr>
                <w:rFonts w:ascii="SimHei" w:hAnsi="SimHei" w:cs="华文仿宋" w:eastAsia="黑体"/>
                <w:szCs w:val="21"/>
              </w:rPr>
              <w:t>各部门评审后</w:t>
            </w:r>
            <w:ins w:id="40" w:author="Administrator" w:date="2014-05-09T15:05:00Z">
              <w:r>
                <w:rPr>
                  <w:rFonts w:ascii="华文仿宋" w:hAnsi="华文仿宋" w:cs="华文仿宋" w:eastAsia="华文仿宋"/>
                  <w:szCs w:val="21"/>
                </w:rPr>
                <w:t>，总经理</w:t>
              </w:r>
            </w:ins>
            <w:r>
              <w:rPr>
                <w:rFonts w:ascii="SimHei" w:hAnsi="SimHei" w:cs="华文仿宋" w:eastAsia="黑体"/>
                <w:szCs w:val="21"/>
              </w:rPr>
              <w:t>审批，董事长批准；</w:t>
            </w:r>
          </w:p>
          <w:p>
            <w:pPr>
              <w:pStyle w:val="Normal"/>
              <w:rPr/>
            </w:pPr>
            <w:ins w:id="41" w:author="Administrator" w:date="2014-05-09T15:04:00Z">
              <w:r>
                <w:rPr>
                  <w:rFonts w:eastAsia="华文仿宋" w:cs="华文仿宋" w:ascii="华文仿宋" w:hAnsi="华文仿宋"/>
                  <w:szCs w:val="21"/>
                </w:rPr>
                <w:t>4</w:t>
              </w:r>
            </w:ins>
            <w:r>
              <w:rPr>
                <w:rFonts w:ascii="SimHei" w:hAnsi="SimHei" w:cs="华文仿宋" w:eastAsia="黑体"/>
                <w:szCs w:val="21"/>
              </w:rPr>
              <w:t>、附合同、相关文件及情况说明。</w:t>
            </w:r>
          </w:p>
        </w:tc>
      </w:tr>
    </w:tbl>
    <w:p>
      <w:pPr>
        <w:pStyle w:val="Normal"/>
        <w:rPr>
          <w:rFonts w:ascii="华文仿宋" w:hAnsi="华文仿宋" w:eastAsia="华文仿宋" w:cs="华文仿宋"/>
          <w:szCs w:val="28"/>
        </w:rPr>
      </w:pPr>
      <w:r>
        <w:rPr>
          <w:rFonts w:eastAsia="黑体" w:cs="华文仿宋" w:ascii="SimHei" w:hAnsi="SimHei"/>
          <w:szCs w:val="28"/>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ind w:firstLine="640"/>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jc w:val="center"/>
        <w:rPr>
          <w:rFonts w:ascii="华文仿宋" w:hAnsi="华文仿宋" w:eastAsia="华文仿宋" w:cs="华文仿宋"/>
          <w:sz w:val="32"/>
          <w:szCs w:val="32"/>
        </w:rPr>
      </w:pPr>
      <w:r>
        <w:rPr>
          <w:rFonts w:eastAsia="黑体" w:cs="华文仿宋" w:ascii="SimHei" w:hAnsi="SimHei"/>
          <w:sz w:val="32"/>
          <w:szCs w:val="32"/>
        </w:rPr>
      </w:r>
    </w:p>
    <w:p>
      <w:pPr>
        <w:pStyle w:val="Normal"/>
        <w:spacing w:lineRule="exact" w:line="500"/>
        <w:rPr>
          <w:rFonts w:ascii="华文仿宋" w:hAnsi="华文仿宋" w:eastAsia="华文仿宋" w:cs="华文仿宋"/>
          <w:sz w:val="32"/>
          <w:szCs w:val="32"/>
        </w:rPr>
      </w:pPr>
      <w:r>
        <w:rPr>
          <w:rFonts w:eastAsia="黑体" w:cs="华文仿宋" w:ascii="SimHei" w:hAnsi="SimHei"/>
          <w:sz w:val="32"/>
          <w:szCs w:val="32"/>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华文仿宋">
    <w:charset w:val="86"/>
    <w:family w:val="auto"/>
    <w:pitch w:val="variable"/>
  </w:font>
  <w:font w:name="Liberation Sans">
    <w:altName w:val="Arial"/>
    <w:charset w:val="01" w:characterSet="utf-8"/>
    <w:family w:val="swiss"/>
    <w:pitch w:val="variable"/>
  </w:font>
  <w:font w:name="黑体">
    <w:altName w:val="SimHei"/>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rPr/>
    </w:lvl>
  </w:abstractNum>
  <w:abstractNum w:abstractNumId="3">
    <w:lvl w:ilvl="0">
      <w:start w:val="3"/>
      <w:numFmt w:val="decimal"/>
      <w:suff w:val="nothing"/>
      <w:lvlText w:val="%1、"/>
      <w:lvlJc w:val="start"/>
      <w:pPr>
        <w:tabs>
          <w:tab w:val="num" w:pos="0"/>
        </w:tabs>
        <w:ind w:start="0" w:hanging="0"/>
      </w:pPr>
      <w:rPr>
        <w:sz w:val="32"/>
        <w:szCs w:val="32"/>
        <w:rFonts w:ascii="华文仿宋" w:hAnsi="华文仿宋" w:eastAsia="华文仿宋" w:cs="华文仿宋"/>
      </w:rPr>
    </w:lvl>
  </w:abstractNum>
  <w:abstractNum w:abstractNumId="4">
    <w:lvl w:ilvl="0">
      <w:start w:val="5"/>
      <w:numFmt w:val="decimal"/>
      <w:suff w:val="nothing"/>
      <w:lvlText w:val="%1、"/>
      <w:lvlJc w:val="start"/>
      <w:pPr>
        <w:tabs>
          <w:tab w:val="num" w:pos="0"/>
        </w:tabs>
        <w:ind w:start="0" w:hanging="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character" w:styleId="WW8Num1z0">
    <w:name w:val="WW8Num1z0"/>
    <w:qFormat/>
    <w:rPr/>
  </w:style>
  <w:style w:type="character" w:styleId="WW8Num2z0">
    <w:name w:val="WW8Num2z0"/>
    <w:qFormat/>
    <w:rPr>
      <w:rFonts w:ascii="华文仿宋" w:hAnsi="华文仿宋" w:eastAsia="华文仿宋" w:cs="华文仿宋"/>
      <w:sz w:val="32"/>
      <w:szCs w:val="32"/>
    </w:rPr>
  </w:style>
  <w:style w:type="character" w:styleId="WW8Num3z0">
    <w:name w:val="WW8Num3z0"/>
    <w:qFormat/>
    <w:rPr/>
  </w:style>
  <w:style w:type="character" w:styleId="Style11">
    <w:name w:val="默认段落字体"/>
    <w:qFormat/>
    <w:rPr/>
  </w:style>
  <w:style w:type="character" w:styleId="PageNumber">
    <w:name w:val="Page Number"/>
    <w:basedOn w:val="Style11"/>
    <w:rPr/>
  </w:style>
  <w:style w:type="character" w:styleId="Char">
    <w:name w:val="批注框文本 Char"/>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tabs>
        <w:tab w:val="clear" w:pos="420"/>
        <w:tab w:val="center" w:pos="4153" w:leader="none"/>
        <w:tab w:val="right" w:pos="8306" w:leader="none"/>
      </w:tabs>
      <w:snapToGrid w:val="false"/>
      <w:spacing w:lineRule="auto" w:line="240"/>
      <w:jc w:val="both"/>
    </w:pPr>
    <w:rPr>
      <w:rFonts w:ascii="Times New Roman" w:hAnsi="Times New Roman" w:cs="Times New Roman"/>
      <w:sz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2">
    <w:name w:val="批注框文本"/>
    <w:basedOn w:val="Normal"/>
    <w:qFormat/>
    <w:pPr/>
    <w:rPr>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95</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2016-05-24T15:58:00Z</dcterms:created>
  <dc:creator>姜绚丽</dc:creator>
  <dc:description/>
  <cp:keywords> </cp:keywords>
  <dc:language>en-US</dc:language>
  <cp:lastModifiedBy>VNN.R9</cp:lastModifiedBy>
  <dcterms:modified xsi:type="dcterms:W3CDTF">2022-10-10T10:20:00Z</dcterms:modified>
  <cp:revision>12</cp:revision>
  <dc:subject/>
  <dc:title>合同评审管理制度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